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D978" w14:textId="77777777" w:rsidR="00AE6A93" w:rsidRPr="00CB61A8" w:rsidRDefault="00AE6A93">
      <w:pPr>
        <w:suppressAutoHyphens/>
        <w:rPr>
          <w:noProof/>
          <w:color w:val="000000"/>
          <w:szCs w:val="22"/>
        </w:rPr>
      </w:pPr>
    </w:p>
    <w:tbl>
      <w:tblPr>
        <w:tblStyle w:val="TableGrid"/>
        <w:tblW w:w="8363" w:type="dxa"/>
        <w:tblInd w:w="-147" w:type="dxa"/>
        <w:tblLook w:val="04A0" w:firstRow="1" w:lastRow="0" w:firstColumn="1" w:lastColumn="0" w:noHBand="0" w:noVBand="1"/>
        <w:tblPrChange w:id="0" w:author="Viatris SE Affiliate" w:date="2025-09-01T13:59:00Z">
          <w:tblPr>
            <w:tblStyle w:val="TableGrid"/>
            <w:tblW w:w="9356" w:type="dxa"/>
            <w:tblInd w:w="-147" w:type="dxa"/>
            <w:tblLook w:val="04A0" w:firstRow="1" w:lastRow="0" w:firstColumn="1" w:lastColumn="0" w:noHBand="0" w:noVBand="1"/>
          </w:tblPr>
        </w:tblPrChange>
      </w:tblPr>
      <w:tblGrid>
        <w:gridCol w:w="8363"/>
        <w:tblGridChange w:id="1">
          <w:tblGrid>
            <w:gridCol w:w="147"/>
            <w:gridCol w:w="8216"/>
            <w:gridCol w:w="147"/>
          </w:tblGrid>
        </w:tblGridChange>
      </w:tblGrid>
      <w:tr w:rsidR="00CB61A8" w14:paraId="179821EF" w14:textId="77777777" w:rsidTr="00CB61A8">
        <w:trPr>
          <w:ins w:id="2" w:author="Viatris SE Affiliate" w:date="2025-09-01T13:58:00Z"/>
          <w:trPrChange w:id="3" w:author="Viatris SE Affiliate" w:date="2025-09-01T13:59:00Z">
            <w:trPr>
              <w:gridBefore w:val="1"/>
            </w:trPr>
          </w:trPrChange>
        </w:trPr>
        <w:tc>
          <w:tcPr>
            <w:tcW w:w="8363" w:type="dxa"/>
            <w:tcPrChange w:id="4" w:author="Viatris SE Affiliate" w:date="2025-09-01T13:59:00Z">
              <w:tcPr>
                <w:tcW w:w="8363" w:type="dxa"/>
                <w:gridSpan w:val="2"/>
              </w:tcPr>
            </w:tcPrChange>
          </w:tcPr>
          <w:p w14:paraId="0B4E1049" w14:textId="6CB44480" w:rsidR="00CB61A8" w:rsidRPr="00220238" w:rsidRDefault="00CB61A8" w:rsidP="0060337C">
            <w:pPr>
              <w:widowControl w:val="0"/>
              <w:rPr>
                <w:ins w:id="5" w:author="Viatris SE Affiliate" w:date="2025-09-01T13:58:00Z"/>
              </w:rPr>
            </w:pPr>
            <w:ins w:id="6" w:author="Viatris SE Affiliate" w:date="2025-09-01T13:58:00Z">
              <w:r w:rsidRPr="00220238">
                <w:t>Detta dokument är den godkända produktinformationen för</w:t>
              </w:r>
            </w:ins>
            <w:ins w:id="7" w:author="Viatris SE Affiliate" w:date="2025-09-01T14:07:00Z">
              <w:r w:rsidR="00E932FF">
                <w:t xml:space="preserve"> Revatio</w:t>
              </w:r>
            </w:ins>
            <w:ins w:id="8" w:author="Viatris SE Affiliate" w:date="2025-09-01T13:58:00Z">
              <w:r w:rsidRPr="00220238">
                <w:t>. De ändringar som har gjorts sedan tidigare procedur och som rör produktinformationen (</w:t>
              </w:r>
            </w:ins>
            <w:ins w:id="9" w:author="Viatris SE Affiliate" w:date="2025-09-01T14:07:00Z">
              <w:r w:rsidR="00E932FF" w:rsidRPr="001A6ED7">
                <w:rPr>
                  <w:szCs w:val="22"/>
                </w:rPr>
                <w:t>EMEA/H/C/000638/N/0112</w:t>
              </w:r>
            </w:ins>
            <w:ins w:id="10" w:author="Viatris SE Affiliate" w:date="2025-09-01T13:58:00Z">
              <w:r w:rsidRPr="00220238">
                <w:t xml:space="preserve"> har markerats.</w:t>
              </w:r>
            </w:ins>
          </w:p>
          <w:p w14:paraId="4CD3720C" w14:textId="77777777" w:rsidR="00CB61A8" w:rsidRPr="00220238" w:rsidRDefault="00CB61A8" w:rsidP="0060337C">
            <w:pPr>
              <w:widowControl w:val="0"/>
              <w:rPr>
                <w:ins w:id="11" w:author="Viatris SE Affiliate" w:date="2025-09-01T13:58:00Z"/>
              </w:rPr>
            </w:pPr>
          </w:p>
          <w:p w14:paraId="66CB12AB" w14:textId="3D098F7A" w:rsidR="00CB61A8" w:rsidRPr="00220238" w:rsidRDefault="00CB61A8" w:rsidP="0060337C">
            <w:pPr>
              <w:rPr>
                <w:ins w:id="12" w:author="Viatris SE Affiliate" w:date="2025-09-01T13:58:00Z"/>
              </w:rPr>
            </w:pPr>
            <w:ins w:id="13" w:author="Viatris SE Affiliate" w:date="2025-09-01T13:58:00Z">
              <w:r w:rsidRPr="00220238">
                <w:t xml:space="preserve">Mer information finns på Europeiska läkemedelsmyndighetens webbplats: </w:t>
              </w:r>
              <w:r w:rsidRPr="0015044C">
                <w:rPr>
                  <w:rStyle w:val="Hyperlink"/>
                </w:rPr>
                <w:t>https://www.ema.europa.eu/en/medicines/human/EPAR/</w:t>
              </w:r>
            </w:ins>
            <w:ins w:id="14" w:author="Viatris SE Affiliate" w:date="2025-09-01T14:08:00Z">
              <w:r w:rsidR="00E932FF">
                <w:rPr>
                  <w:rStyle w:val="Hyperlink"/>
                </w:rPr>
                <w:t>Revatio</w:t>
              </w:r>
            </w:ins>
          </w:p>
        </w:tc>
      </w:tr>
    </w:tbl>
    <w:p w14:paraId="29C69F58" w14:textId="77777777" w:rsidR="00926DAF" w:rsidRPr="00CB61A8" w:rsidRDefault="00926DAF">
      <w:pPr>
        <w:suppressAutoHyphens/>
        <w:rPr>
          <w:noProof/>
          <w:color w:val="000000"/>
          <w:szCs w:val="22"/>
        </w:rPr>
      </w:pPr>
    </w:p>
    <w:p w14:paraId="43DBC923" w14:textId="77777777" w:rsidR="00926DAF" w:rsidRPr="00CB61A8" w:rsidRDefault="00926DAF">
      <w:pPr>
        <w:suppressAutoHyphens/>
        <w:rPr>
          <w:noProof/>
          <w:color w:val="000000"/>
          <w:szCs w:val="22"/>
        </w:rPr>
      </w:pPr>
    </w:p>
    <w:p w14:paraId="61C01935" w14:textId="77777777" w:rsidR="00926DAF" w:rsidRPr="00CB61A8" w:rsidRDefault="00926DAF">
      <w:pPr>
        <w:suppressAutoHyphens/>
        <w:rPr>
          <w:noProof/>
          <w:color w:val="000000"/>
          <w:szCs w:val="22"/>
        </w:rPr>
      </w:pPr>
    </w:p>
    <w:p w14:paraId="2193E9C3" w14:textId="77777777" w:rsidR="00926DAF" w:rsidRPr="00CB61A8" w:rsidRDefault="00926DAF">
      <w:pPr>
        <w:suppressAutoHyphens/>
        <w:rPr>
          <w:noProof/>
          <w:color w:val="000000"/>
          <w:szCs w:val="22"/>
        </w:rPr>
      </w:pPr>
    </w:p>
    <w:p w14:paraId="427B99B5" w14:textId="77777777" w:rsidR="00926DAF" w:rsidRPr="00CB61A8" w:rsidRDefault="00926DAF">
      <w:pPr>
        <w:suppressAutoHyphens/>
        <w:rPr>
          <w:noProof/>
          <w:color w:val="000000"/>
          <w:szCs w:val="22"/>
        </w:rPr>
      </w:pPr>
    </w:p>
    <w:p w14:paraId="1AC4939E" w14:textId="77777777" w:rsidR="00926DAF" w:rsidRDefault="00926DAF">
      <w:pPr>
        <w:suppressAutoHyphens/>
        <w:rPr>
          <w:noProof/>
          <w:color w:val="000000"/>
          <w:szCs w:val="22"/>
        </w:rPr>
      </w:pPr>
    </w:p>
    <w:p w14:paraId="7666E72A" w14:textId="77777777" w:rsidR="001A5F98" w:rsidRDefault="001A5F98">
      <w:pPr>
        <w:suppressAutoHyphens/>
        <w:rPr>
          <w:noProof/>
          <w:color w:val="000000"/>
          <w:szCs w:val="22"/>
        </w:rPr>
      </w:pPr>
    </w:p>
    <w:p w14:paraId="500BEAA0" w14:textId="77777777" w:rsidR="001A5F98" w:rsidRDefault="001A5F98">
      <w:pPr>
        <w:suppressAutoHyphens/>
        <w:rPr>
          <w:noProof/>
          <w:color w:val="000000"/>
          <w:szCs w:val="22"/>
        </w:rPr>
      </w:pPr>
    </w:p>
    <w:p w14:paraId="71512B6A" w14:textId="77777777" w:rsidR="001A5F98" w:rsidRDefault="001A5F98">
      <w:pPr>
        <w:suppressAutoHyphens/>
        <w:rPr>
          <w:noProof/>
          <w:color w:val="000000"/>
          <w:szCs w:val="22"/>
        </w:rPr>
      </w:pPr>
    </w:p>
    <w:p w14:paraId="70B309B1" w14:textId="77777777" w:rsidR="001A5F98" w:rsidRDefault="001A5F98">
      <w:pPr>
        <w:suppressAutoHyphens/>
        <w:rPr>
          <w:noProof/>
          <w:color w:val="000000"/>
          <w:szCs w:val="22"/>
        </w:rPr>
      </w:pPr>
    </w:p>
    <w:p w14:paraId="3334BB7B" w14:textId="77777777" w:rsidR="001A5F98" w:rsidRDefault="001A5F98">
      <w:pPr>
        <w:suppressAutoHyphens/>
        <w:rPr>
          <w:noProof/>
          <w:color w:val="000000"/>
          <w:szCs w:val="22"/>
        </w:rPr>
      </w:pPr>
    </w:p>
    <w:p w14:paraId="3F0CE9AE" w14:textId="77777777" w:rsidR="001A5F98" w:rsidRDefault="001A5F98">
      <w:pPr>
        <w:suppressAutoHyphens/>
        <w:rPr>
          <w:noProof/>
          <w:color w:val="000000"/>
          <w:szCs w:val="22"/>
        </w:rPr>
      </w:pPr>
    </w:p>
    <w:p w14:paraId="7BE63D43" w14:textId="77777777" w:rsidR="001A5F98" w:rsidRPr="00CB61A8" w:rsidRDefault="001A5F98">
      <w:pPr>
        <w:suppressAutoHyphens/>
        <w:rPr>
          <w:noProof/>
          <w:color w:val="000000"/>
          <w:szCs w:val="22"/>
        </w:rPr>
      </w:pPr>
    </w:p>
    <w:p w14:paraId="025FC63B" w14:textId="77777777" w:rsidR="00926DAF" w:rsidRPr="00CB61A8" w:rsidRDefault="00926DAF">
      <w:pPr>
        <w:suppressAutoHyphens/>
        <w:rPr>
          <w:noProof/>
          <w:color w:val="000000"/>
          <w:szCs w:val="22"/>
        </w:rPr>
      </w:pPr>
    </w:p>
    <w:p w14:paraId="2F4470E5" w14:textId="77777777" w:rsidR="00926DAF" w:rsidRPr="00CB61A8" w:rsidRDefault="00926DAF">
      <w:pPr>
        <w:suppressAutoHyphens/>
        <w:rPr>
          <w:noProof/>
          <w:color w:val="000000"/>
          <w:szCs w:val="22"/>
        </w:rPr>
      </w:pPr>
    </w:p>
    <w:p w14:paraId="6FABC227" w14:textId="77777777" w:rsidR="00926DAF" w:rsidRPr="00CB61A8" w:rsidRDefault="00926DAF">
      <w:pPr>
        <w:suppressAutoHyphens/>
        <w:rPr>
          <w:noProof/>
          <w:color w:val="000000"/>
          <w:szCs w:val="22"/>
        </w:rPr>
      </w:pPr>
    </w:p>
    <w:p w14:paraId="2B445585" w14:textId="77777777" w:rsidR="00926DAF" w:rsidRPr="00CB61A8" w:rsidRDefault="00926DAF">
      <w:pPr>
        <w:suppressAutoHyphens/>
        <w:rPr>
          <w:noProof/>
          <w:color w:val="000000"/>
          <w:szCs w:val="22"/>
        </w:rPr>
      </w:pPr>
    </w:p>
    <w:p w14:paraId="779192D3" w14:textId="77777777" w:rsidR="00926DAF" w:rsidRPr="00CB61A8" w:rsidRDefault="00926DAF">
      <w:pPr>
        <w:suppressAutoHyphens/>
        <w:rPr>
          <w:noProof/>
          <w:color w:val="000000"/>
          <w:szCs w:val="22"/>
        </w:rPr>
      </w:pPr>
    </w:p>
    <w:p w14:paraId="26BA9BBE" w14:textId="77777777" w:rsidR="00926DAF" w:rsidRPr="00CB61A8" w:rsidRDefault="00926DAF">
      <w:pPr>
        <w:suppressAutoHyphens/>
        <w:rPr>
          <w:noProof/>
          <w:color w:val="000000"/>
          <w:szCs w:val="22"/>
        </w:rPr>
      </w:pPr>
    </w:p>
    <w:p w14:paraId="5FF5A1DC" w14:textId="77777777" w:rsidR="00926DAF" w:rsidRPr="00CB61A8" w:rsidRDefault="00926DAF">
      <w:pPr>
        <w:suppressAutoHyphens/>
        <w:rPr>
          <w:noProof/>
          <w:color w:val="000000"/>
          <w:szCs w:val="22"/>
        </w:rPr>
      </w:pPr>
    </w:p>
    <w:p w14:paraId="6D4F6CF4" w14:textId="77777777" w:rsidR="00926DAF" w:rsidRPr="00CB61A8" w:rsidRDefault="00926DAF">
      <w:pPr>
        <w:suppressAutoHyphens/>
        <w:rPr>
          <w:noProof/>
          <w:color w:val="000000"/>
          <w:szCs w:val="22"/>
        </w:rPr>
      </w:pPr>
    </w:p>
    <w:p w14:paraId="1B13CC65" w14:textId="77777777" w:rsidR="00926DAF" w:rsidRPr="00CB61A8" w:rsidRDefault="00926DAF">
      <w:pPr>
        <w:suppressAutoHyphens/>
        <w:rPr>
          <w:noProof/>
          <w:color w:val="000000"/>
          <w:szCs w:val="22"/>
        </w:rPr>
      </w:pPr>
    </w:p>
    <w:p w14:paraId="61950CFD" w14:textId="77777777" w:rsidR="00926DAF" w:rsidRPr="00654C9E" w:rsidRDefault="00926DAF" w:rsidP="00161792">
      <w:pPr>
        <w:jc w:val="center"/>
        <w:rPr>
          <w:b/>
          <w:noProof/>
          <w:color w:val="000000"/>
          <w:szCs w:val="22"/>
        </w:rPr>
      </w:pPr>
      <w:r w:rsidRPr="00654C9E">
        <w:rPr>
          <w:b/>
          <w:noProof/>
          <w:color w:val="000000"/>
          <w:szCs w:val="22"/>
        </w:rPr>
        <w:t>BILAGA I</w:t>
      </w:r>
    </w:p>
    <w:p w14:paraId="2E203EFF" w14:textId="77777777" w:rsidR="00926DAF" w:rsidRPr="00654C9E" w:rsidRDefault="00926DAF">
      <w:pPr>
        <w:suppressAutoHyphens/>
        <w:jc w:val="center"/>
        <w:rPr>
          <w:b/>
          <w:noProof/>
          <w:color w:val="000000"/>
          <w:szCs w:val="22"/>
        </w:rPr>
      </w:pPr>
    </w:p>
    <w:p w14:paraId="261D847F" w14:textId="77777777" w:rsidR="00926DAF" w:rsidRPr="00654C9E" w:rsidRDefault="00926DAF" w:rsidP="00D938AF">
      <w:pPr>
        <w:pStyle w:val="Heading1"/>
        <w:jc w:val="center"/>
      </w:pPr>
      <w:r w:rsidRPr="00654C9E">
        <w:t>PRODUKTRESUMÉ</w:t>
      </w:r>
    </w:p>
    <w:p w14:paraId="5570B708" w14:textId="77777777" w:rsidR="00926DAF" w:rsidRPr="00654C9E" w:rsidRDefault="00926DAF" w:rsidP="002D7183">
      <w:pPr>
        <w:keepNext/>
        <w:suppressAutoHyphens/>
        <w:ind w:left="567" w:hanging="567"/>
        <w:rPr>
          <w:noProof/>
          <w:color w:val="000000"/>
          <w:szCs w:val="22"/>
        </w:rPr>
      </w:pPr>
      <w:r w:rsidRPr="00654C9E">
        <w:rPr>
          <w:noProof/>
          <w:color w:val="000000"/>
          <w:szCs w:val="22"/>
        </w:rPr>
        <w:br w:type="page"/>
      </w:r>
      <w:r w:rsidRPr="00654C9E">
        <w:rPr>
          <w:b/>
          <w:noProof/>
          <w:color w:val="000000"/>
          <w:szCs w:val="22"/>
        </w:rPr>
        <w:lastRenderedPageBreak/>
        <w:t>1.</w:t>
      </w:r>
      <w:r w:rsidRPr="00654C9E">
        <w:rPr>
          <w:b/>
          <w:noProof/>
          <w:color w:val="000000"/>
          <w:szCs w:val="22"/>
        </w:rPr>
        <w:tab/>
        <w:t>LÄKEMEDLETS NAMN</w:t>
      </w:r>
    </w:p>
    <w:p w14:paraId="602A7EE7" w14:textId="77777777" w:rsidR="00926DAF" w:rsidRPr="00654C9E" w:rsidRDefault="00926DAF" w:rsidP="002D7183">
      <w:pPr>
        <w:keepNext/>
        <w:suppressAutoHyphens/>
        <w:rPr>
          <w:noProof/>
          <w:color w:val="000000"/>
          <w:szCs w:val="22"/>
        </w:rPr>
      </w:pPr>
    </w:p>
    <w:p w14:paraId="59534B51" w14:textId="77777777" w:rsidR="00926DAF" w:rsidRPr="00654C9E" w:rsidRDefault="00926DAF">
      <w:pPr>
        <w:suppressAutoHyphens/>
        <w:rPr>
          <w:noProof/>
          <w:color w:val="000000"/>
          <w:szCs w:val="22"/>
        </w:rPr>
      </w:pPr>
      <w:r w:rsidRPr="00654C9E">
        <w:rPr>
          <w:noProof/>
          <w:color w:val="000000"/>
          <w:szCs w:val="22"/>
        </w:rPr>
        <w:t>Revatio 2</w:t>
      </w:r>
      <w:r w:rsidRPr="00654C9E">
        <w:rPr>
          <w:noProof/>
          <w:color w:val="000000"/>
          <w:szCs w:val="22"/>
          <w:shd w:val="clear" w:color="000000" w:fill="FFFFFF"/>
        </w:rPr>
        <w:t>0 mg</w:t>
      </w:r>
      <w:r w:rsidRPr="00654C9E">
        <w:rPr>
          <w:noProof/>
          <w:color w:val="000000"/>
          <w:szCs w:val="22"/>
        </w:rPr>
        <w:t xml:space="preserve"> filmdragerade tabletter</w:t>
      </w:r>
    </w:p>
    <w:p w14:paraId="6B7D55BD" w14:textId="77777777" w:rsidR="00926DAF" w:rsidRPr="00654C9E" w:rsidRDefault="00926DAF">
      <w:pPr>
        <w:suppressAutoHyphens/>
        <w:rPr>
          <w:noProof/>
          <w:color w:val="000000"/>
          <w:szCs w:val="22"/>
        </w:rPr>
      </w:pPr>
    </w:p>
    <w:p w14:paraId="424F2268" w14:textId="77777777" w:rsidR="00926DAF" w:rsidRPr="00654C9E" w:rsidRDefault="00926DAF">
      <w:pPr>
        <w:suppressAutoHyphens/>
        <w:rPr>
          <w:noProof/>
          <w:color w:val="000000"/>
          <w:szCs w:val="22"/>
        </w:rPr>
      </w:pPr>
    </w:p>
    <w:p w14:paraId="70E7B53D" w14:textId="77777777" w:rsidR="00926DAF" w:rsidRPr="00654C9E" w:rsidRDefault="00926DAF" w:rsidP="00714045">
      <w:pPr>
        <w:keepNext/>
        <w:suppressAutoHyphens/>
        <w:ind w:left="567" w:hanging="567"/>
        <w:rPr>
          <w:noProof/>
          <w:color w:val="000000"/>
          <w:szCs w:val="22"/>
        </w:rPr>
      </w:pPr>
      <w:r w:rsidRPr="00654C9E">
        <w:rPr>
          <w:b/>
          <w:noProof/>
          <w:color w:val="000000"/>
          <w:szCs w:val="22"/>
        </w:rPr>
        <w:t>2.</w:t>
      </w:r>
      <w:r w:rsidRPr="00654C9E">
        <w:rPr>
          <w:b/>
          <w:noProof/>
          <w:color w:val="000000"/>
          <w:szCs w:val="22"/>
        </w:rPr>
        <w:tab/>
        <w:t>KVALITATIV OCH KVANTITATIV SAMMANSÄTTNING</w:t>
      </w:r>
    </w:p>
    <w:p w14:paraId="0420CD9D" w14:textId="77777777" w:rsidR="00926DAF" w:rsidRPr="00654C9E" w:rsidRDefault="00926DAF" w:rsidP="00714045">
      <w:pPr>
        <w:keepNext/>
        <w:suppressAutoHyphens/>
        <w:rPr>
          <w:noProof/>
          <w:color w:val="000000"/>
          <w:szCs w:val="22"/>
        </w:rPr>
      </w:pPr>
    </w:p>
    <w:p w14:paraId="797CBB9A" w14:textId="77777777" w:rsidR="00933F17" w:rsidRPr="00654C9E" w:rsidRDefault="00926DAF">
      <w:pPr>
        <w:suppressAutoHyphens/>
        <w:rPr>
          <w:noProof/>
          <w:color w:val="000000"/>
          <w:szCs w:val="22"/>
        </w:rPr>
      </w:pPr>
      <w:r w:rsidRPr="00654C9E">
        <w:rPr>
          <w:noProof/>
          <w:color w:val="000000"/>
          <w:szCs w:val="22"/>
        </w:rPr>
        <w:t xml:space="preserve">Varje filmdragerad tablett innehåller </w:t>
      </w:r>
      <w:r w:rsidRPr="00654C9E">
        <w:rPr>
          <w:noProof/>
          <w:color w:val="000000"/>
          <w:szCs w:val="22"/>
          <w:shd w:val="clear" w:color="000000" w:fill="FFFFFF"/>
        </w:rPr>
        <w:t>20 mg</w:t>
      </w:r>
      <w:r w:rsidRPr="00654C9E">
        <w:rPr>
          <w:noProof/>
          <w:color w:val="000000"/>
          <w:szCs w:val="22"/>
        </w:rPr>
        <w:t xml:space="preserve"> sildenafil </w:t>
      </w:r>
      <w:r w:rsidR="002E0E8F" w:rsidRPr="00654C9E">
        <w:rPr>
          <w:noProof/>
          <w:color w:val="000000"/>
          <w:szCs w:val="22"/>
        </w:rPr>
        <w:t>(</w:t>
      </w:r>
      <w:r w:rsidRPr="00654C9E">
        <w:rPr>
          <w:noProof/>
          <w:color w:val="000000"/>
          <w:szCs w:val="22"/>
        </w:rPr>
        <w:t>som citrat</w:t>
      </w:r>
      <w:r w:rsidR="002E0E8F" w:rsidRPr="00654C9E">
        <w:rPr>
          <w:noProof/>
          <w:color w:val="000000"/>
          <w:szCs w:val="22"/>
        </w:rPr>
        <w:t>)</w:t>
      </w:r>
      <w:r w:rsidRPr="00654C9E">
        <w:rPr>
          <w:noProof/>
          <w:color w:val="000000"/>
          <w:szCs w:val="22"/>
        </w:rPr>
        <w:t xml:space="preserve">. </w:t>
      </w:r>
    </w:p>
    <w:p w14:paraId="4135EC4B" w14:textId="77777777" w:rsidR="007A4AF4" w:rsidRPr="00654C9E" w:rsidRDefault="007A4AF4">
      <w:pPr>
        <w:suppressAutoHyphens/>
        <w:rPr>
          <w:i/>
          <w:noProof/>
          <w:color w:val="000000"/>
          <w:szCs w:val="22"/>
        </w:rPr>
      </w:pPr>
    </w:p>
    <w:p w14:paraId="4CB6E212" w14:textId="77777777" w:rsidR="00933F17" w:rsidRPr="00654C9E" w:rsidRDefault="00933F17" w:rsidP="00714045">
      <w:pPr>
        <w:keepNext/>
        <w:suppressAutoHyphens/>
        <w:rPr>
          <w:noProof/>
          <w:color w:val="000000"/>
          <w:szCs w:val="22"/>
          <w:u w:val="single"/>
        </w:rPr>
      </w:pPr>
      <w:r w:rsidRPr="00654C9E">
        <w:rPr>
          <w:noProof/>
          <w:color w:val="000000"/>
          <w:szCs w:val="22"/>
          <w:u w:val="single"/>
        </w:rPr>
        <w:t>Hjälpämnen</w:t>
      </w:r>
      <w:r w:rsidR="002E0E8F" w:rsidRPr="00654C9E">
        <w:rPr>
          <w:noProof/>
          <w:color w:val="000000"/>
          <w:szCs w:val="22"/>
          <w:u w:val="single"/>
        </w:rPr>
        <w:t xml:space="preserve"> med känd effekt</w:t>
      </w:r>
    </w:p>
    <w:p w14:paraId="1F0BAACD" w14:textId="77777777" w:rsidR="00933F17" w:rsidRPr="00654C9E" w:rsidRDefault="002E0E8F" w:rsidP="00933F17">
      <w:pPr>
        <w:suppressAutoHyphens/>
        <w:rPr>
          <w:noProof/>
          <w:color w:val="000000"/>
          <w:szCs w:val="22"/>
        </w:rPr>
      </w:pPr>
      <w:r w:rsidRPr="00654C9E">
        <w:rPr>
          <w:noProof/>
          <w:color w:val="000000"/>
          <w:szCs w:val="22"/>
        </w:rPr>
        <w:t>Varje</w:t>
      </w:r>
      <w:r w:rsidR="00933F17" w:rsidRPr="00654C9E">
        <w:rPr>
          <w:noProof/>
          <w:color w:val="000000"/>
          <w:szCs w:val="22"/>
        </w:rPr>
        <w:t xml:space="preserve"> tablett innehåller även </w:t>
      </w:r>
      <w:r w:rsidR="003D18FA" w:rsidRPr="00654C9E">
        <w:rPr>
          <w:noProof/>
          <w:color w:val="000000"/>
          <w:szCs w:val="22"/>
        </w:rPr>
        <w:t xml:space="preserve">0,7 mg </w:t>
      </w:r>
      <w:r w:rsidR="00933F17" w:rsidRPr="00654C9E">
        <w:rPr>
          <w:noProof/>
          <w:color w:val="000000"/>
          <w:szCs w:val="22"/>
        </w:rPr>
        <w:t>laktos.</w:t>
      </w:r>
    </w:p>
    <w:p w14:paraId="1DA44148" w14:textId="77777777" w:rsidR="00926DAF" w:rsidRPr="00654C9E" w:rsidRDefault="00926DAF">
      <w:pPr>
        <w:suppressAutoHyphens/>
        <w:rPr>
          <w:noProof/>
          <w:color w:val="000000"/>
          <w:szCs w:val="22"/>
        </w:rPr>
      </w:pPr>
      <w:r w:rsidRPr="00654C9E">
        <w:rPr>
          <w:noProof/>
          <w:color w:val="000000"/>
          <w:szCs w:val="22"/>
        </w:rPr>
        <w:t>För fullständig förteckning över hjälpämnen, se avsnitt 6.1.</w:t>
      </w:r>
    </w:p>
    <w:p w14:paraId="41693395" w14:textId="77777777" w:rsidR="00926DAF" w:rsidRPr="00654C9E" w:rsidRDefault="00926DAF">
      <w:pPr>
        <w:suppressAutoHyphens/>
        <w:rPr>
          <w:noProof/>
          <w:color w:val="000000"/>
          <w:szCs w:val="22"/>
        </w:rPr>
      </w:pPr>
    </w:p>
    <w:p w14:paraId="7BECBF74" w14:textId="77777777" w:rsidR="00926DAF" w:rsidRPr="00654C9E" w:rsidRDefault="00926DAF">
      <w:pPr>
        <w:suppressAutoHyphens/>
        <w:rPr>
          <w:noProof/>
          <w:color w:val="000000"/>
          <w:szCs w:val="22"/>
        </w:rPr>
      </w:pPr>
    </w:p>
    <w:p w14:paraId="4479CDA9" w14:textId="77777777" w:rsidR="00926DAF" w:rsidRPr="00654C9E" w:rsidRDefault="00926DAF" w:rsidP="00714045">
      <w:pPr>
        <w:keepNext/>
        <w:suppressAutoHyphens/>
        <w:ind w:left="567" w:hanging="567"/>
        <w:rPr>
          <w:noProof/>
          <w:color w:val="000000"/>
          <w:szCs w:val="22"/>
        </w:rPr>
      </w:pPr>
      <w:r w:rsidRPr="00654C9E">
        <w:rPr>
          <w:b/>
          <w:noProof/>
          <w:color w:val="000000"/>
          <w:szCs w:val="22"/>
        </w:rPr>
        <w:t>3.</w:t>
      </w:r>
      <w:r w:rsidRPr="00654C9E">
        <w:rPr>
          <w:b/>
          <w:noProof/>
          <w:color w:val="000000"/>
          <w:szCs w:val="22"/>
        </w:rPr>
        <w:tab/>
        <w:t>LÄKEMEDELSFORM</w:t>
      </w:r>
    </w:p>
    <w:p w14:paraId="0FD3A470" w14:textId="77777777" w:rsidR="00926DAF" w:rsidRPr="00654C9E" w:rsidRDefault="00926DAF" w:rsidP="00714045">
      <w:pPr>
        <w:keepNext/>
        <w:suppressAutoHyphens/>
        <w:rPr>
          <w:noProof/>
          <w:color w:val="000000"/>
          <w:szCs w:val="22"/>
        </w:rPr>
      </w:pPr>
    </w:p>
    <w:p w14:paraId="45582093" w14:textId="77777777" w:rsidR="00926DAF" w:rsidRPr="00654C9E" w:rsidRDefault="00926DAF" w:rsidP="00714045">
      <w:pPr>
        <w:keepNext/>
        <w:rPr>
          <w:noProof/>
          <w:color w:val="000000"/>
          <w:szCs w:val="22"/>
        </w:rPr>
      </w:pPr>
      <w:r w:rsidRPr="00654C9E">
        <w:rPr>
          <w:noProof/>
          <w:color w:val="000000"/>
          <w:szCs w:val="22"/>
        </w:rPr>
        <w:t>Filmdragerad tablett.</w:t>
      </w:r>
    </w:p>
    <w:p w14:paraId="60E6709B" w14:textId="77777777" w:rsidR="00926DAF" w:rsidRPr="00654C9E" w:rsidRDefault="00926DAF" w:rsidP="00714045">
      <w:pPr>
        <w:keepNext/>
        <w:rPr>
          <w:noProof/>
          <w:color w:val="000000"/>
          <w:szCs w:val="22"/>
        </w:rPr>
      </w:pPr>
    </w:p>
    <w:p w14:paraId="037AD5E9" w14:textId="77777777" w:rsidR="00926DAF" w:rsidRPr="00654C9E" w:rsidRDefault="00926DAF">
      <w:pPr>
        <w:suppressAutoHyphens/>
        <w:rPr>
          <w:noProof/>
          <w:color w:val="000000"/>
          <w:szCs w:val="22"/>
        </w:rPr>
      </w:pPr>
      <w:r w:rsidRPr="00654C9E">
        <w:rPr>
          <w:noProof/>
          <w:color w:val="000000"/>
          <w:szCs w:val="22"/>
          <w:shd w:val="clear" w:color="000000" w:fill="FFFFFF"/>
        </w:rPr>
        <w:t>Vita, runda, bikonvexa filmdragerade tabletter märkta ”PFIZER” på ena sidan och ”RVT 20” på den andra.</w:t>
      </w:r>
    </w:p>
    <w:p w14:paraId="1A6CF8D4" w14:textId="77777777" w:rsidR="00926DAF" w:rsidRPr="00654C9E" w:rsidRDefault="00926DAF">
      <w:pPr>
        <w:suppressAutoHyphens/>
        <w:rPr>
          <w:noProof/>
          <w:color w:val="000000"/>
          <w:szCs w:val="22"/>
        </w:rPr>
      </w:pPr>
    </w:p>
    <w:p w14:paraId="6192A4CC" w14:textId="77777777" w:rsidR="00926DAF" w:rsidRPr="00654C9E" w:rsidRDefault="00926DAF">
      <w:pPr>
        <w:suppressAutoHyphens/>
        <w:rPr>
          <w:noProof/>
          <w:color w:val="000000"/>
          <w:szCs w:val="22"/>
        </w:rPr>
      </w:pPr>
    </w:p>
    <w:p w14:paraId="51C90066" w14:textId="77777777" w:rsidR="00926DAF" w:rsidRPr="00654C9E" w:rsidRDefault="00926DAF" w:rsidP="00E41A7F">
      <w:pPr>
        <w:keepNext/>
        <w:suppressAutoHyphens/>
        <w:ind w:left="567" w:hanging="567"/>
        <w:rPr>
          <w:noProof/>
          <w:color w:val="000000"/>
          <w:szCs w:val="22"/>
        </w:rPr>
      </w:pPr>
      <w:r w:rsidRPr="00654C9E">
        <w:rPr>
          <w:b/>
          <w:noProof/>
          <w:color w:val="000000"/>
          <w:szCs w:val="22"/>
        </w:rPr>
        <w:t>4.</w:t>
      </w:r>
      <w:r w:rsidRPr="00654C9E">
        <w:rPr>
          <w:b/>
          <w:noProof/>
          <w:color w:val="000000"/>
          <w:szCs w:val="22"/>
        </w:rPr>
        <w:tab/>
        <w:t>KLINISKA UPPGIFTER</w:t>
      </w:r>
    </w:p>
    <w:p w14:paraId="27211E2D" w14:textId="77777777" w:rsidR="00926DAF" w:rsidRPr="00654C9E" w:rsidRDefault="00926DAF" w:rsidP="00E41A7F">
      <w:pPr>
        <w:keepNext/>
        <w:suppressAutoHyphens/>
        <w:rPr>
          <w:noProof/>
          <w:color w:val="000000"/>
          <w:szCs w:val="22"/>
        </w:rPr>
      </w:pPr>
    </w:p>
    <w:p w14:paraId="3C8F6503" w14:textId="77777777" w:rsidR="00926DAF" w:rsidRPr="00654C9E" w:rsidRDefault="00926DAF" w:rsidP="00E41A7F">
      <w:pPr>
        <w:keepNext/>
        <w:suppressAutoHyphens/>
        <w:ind w:left="567" w:hanging="567"/>
        <w:rPr>
          <w:noProof/>
          <w:color w:val="000000"/>
          <w:szCs w:val="22"/>
        </w:rPr>
      </w:pPr>
      <w:r w:rsidRPr="00654C9E">
        <w:rPr>
          <w:b/>
          <w:noProof/>
          <w:color w:val="000000"/>
          <w:szCs w:val="22"/>
        </w:rPr>
        <w:t>4.1</w:t>
      </w:r>
      <w:r w:rsidRPr="00654C9E">
        <w:rPr>
          <w:b/>
          <w:noProof/>
          <w:color w:val="000000"/>
          <w:szCs w:val="22"/>
        </w:rPr>
        <w:tab/>
        <w:t>Terapeutiska indikationer</w:t>
      </w:r>
    </w:p>
    <w:p w14:paraId="6422F490" w14:textId="77777777" w:rsidR="00926DAF" w:rsidRPr="00654C9E" w:rsidRDefault="00926DAF" w:rsidP="00E41A7F">
      <w:pPr>
        <w:keepNext/>
        <w:suppressAutoHyphens/>
        <w:rPr>
          <w:noProof/>
          <w:color w:val="000000"/>
          <w:szCs w:val="22"/>
        </w:rPr>
      </w:pPr>
    </w:p>
    <w:p w14:paraId="2C0D154D" w14:textId="77777777" w:rsidR="002E0E8F" w:rsidRPr="00654C9E" w:rsidRDefault="002E0E8F" w:rsidP="00E41A7F">
      <w:pPr>
        <w:keepNext/>
        <w:suppressAutoHyphens/>
        <w:rPr>
          <w:i/>
          <w:noProof/>
          <w:color w:val="000000"/>
          <w:szCs w:val="22"/>
          <w:u w:val="single"/>
        </w:rPr>
      </w:pPr>
      <w:r w:rsidRPr="00654C9E">
        <w:rPr>
          <w:i/>
          <w:noProof/>
          <w:color w:val="000000"/>
          <w:szCs w:val="22"/>
          <w:u w:val="single"/>
        </w:rPr>
        <w:t>Vuxna</w:t>
      </w:r>
    </w:p>
    <w:p w14:paraId="0CF6EE69" w14:textId="77777777" w:rsidR="00926DAF" w:rsidRPr="00654C9E" w:rsidRDefault="00926DAF">
      <w:pPr>
        <w:suppressAutoHyphens/>
        <w:rPr>
          <w:noProof/>
          <w:color w:val="000000"/>
          <w:szCs w:val="22"/>
        </w:rPr>
      </w:pPr>
      <w:r w:rsidRPr="00654C9E">
        <w:rPr>
          <w:noProof/>
          <w:color w:val="000000"/>
          <w:szCs w:val="22"/>
        </w:rPr>
        <w:t xml:space="preserve">För att förbättra kapaciteten vid ansträngning hos </w:t>
      </w:r>
      <w:r w:rsidR="008B3BB3" w:rsidRPr="00654C9E">
        <w:rPr>
          <w:noProof/>
          <w:color w:val="000000"/>
          <w:szCs w:val="22"/>
        </w:rPr>
        <w:t xml:space="preserve">vuxna </w:t>
      </w:r>
      <w:r w:rsidRPr="00654C9E">
        <w:rPr>
          <w:noProof/>
          <w:color w:val="000000"/>
          <w:szCs w:val="22"/>
        </w:rPr>
        <w:t xml:space="preserve">patienter med pulmonell arteriell hypertension i WHOs funktionsklass </w:t>
      </w:r>
      <w:r w:rsidR="00A0164D" w:rsidRPr="00654C9E">
        <w:rPr>
          <w:noProof/>
          <w:color w:val="000000"/>
          <w:szCs w:val="22"/>
        </w:rPr>
        <w:t xml:space="preserve">II och </w:t>
      </w:r>
      <w:r w:rsidRPr="00654C9E">
        <w:rPr>
          <w:noProof/>
          <w:color w:val="000000"/>
          <w:szCs w:val="22"/>
        </w:rPr>
        <w:t>III. Effekt har visats vid primär pulmonell hypertension och pulmonell hypertension associerad med bindvävssjukdom.</w:t>
      </w:r>
    </w:p>
    <w:p w14:paraId="7824F7E6" w14:textId="77777777" w:rsidR="00926DAF" w:rsidRPr="00654C9E" w:rsidRDefault="00926DAF">
      <w:pPr>
        <w:suppressAutoHyphens/>
        <w:rPr>
          <w:noProof/>
          <w:color w:val="000000"/>
          <w:szCs w:val="22"/>
        </w:rPr>
      </w:pPr>
    </w:p>
    <w:p w14:paraId="3D4736E1" w14:textId="77777777" w:rsidR="008B3BB3" w:rsidRPr="00654C9E" w:rsidRDefault="00933F17" w:rsidP="002A4545">
      <w:pPr>
        <w:keepNext/>
        <w:suppressAutoHyphens/>
        <w:rPr>
          <w:i/>
          <w:noProof/>
          <w:color w:val="000000"/>
          <w:szCs w:val="22"/>
          <w:u w:val="single"/>
        </w:rPr>
      </w:pPr>
      <w:r w:rsidRPr="00654C9E">
        <w:rPr>
          <w:i/>
          <w:noProof/>
          <w:color w:val="000000"/>
          <w:szCs w:val="22"/>
          <w:u w:val="single"/>
        </w:rPr>
        <w:t>Pediatrisk population</w:t>
      </w:r>
    </w:p>
    <w:p w14:paraId="7011272F" w14:textId="77777777" w:rsidR="008B3BB3" w:rsidRPr="00654C9E" w:rsidRDefault="00571E33">
      <w:pPr>
        <w:suppressAutoHyphens/>
        <w:rPr>
          <w:noProof/>
          <w:color w:val="000000"/>
          <w:szCs w:val="22"/>
        </w:rPr>
      </w:pPr>
      <w:r w:rsidRPr="00654C9E">
        <w:rPr>
          <w:noProof/>
          <w:color w:val="000000"/>
          <w:szCs w:val="22"/>
        </w:rPr>
        <w:t>B</w:t>
      </w:r>
      <w:r w:rsidR="008B3BB3" w:rsidRPr="00654C9E">
        <w:rPr>
          <w:noProof/>
          <w:color w:val="000000"/>
          <w:szCs w:val="22"/>
        </w:rPr>
        <w:t xml:space="preserve">ehandling av </w:t>
      </w:r>
      <w:r w:rsidR="004F7606" w:rsidRPr="00654C9E">
        <w:rPr>
          <w:noProof/>
          <w:color w:val="000000"/>
          <w:szCs w:val="22"/>
        </w:rPr>
        <w:t>barn och ungdomar</w:t>
      </w:r>
      <w:r w:rsidR="008B3BB3" w:rsidRPr="00654C9E">
        <w:rPr>
          <w:noProof/>
          <w:color w:val="000000"/>
          <w:szCs w:val="22"/>
        </w:rPr>
        <w:t xml:space="preserve"> i åldern 1 till 17 år med pulmonell arteriell hypertension. Effekt </w:t>
      </w:r>
      <w:r w:rsidR="004F7606" w:rsidRPr="00654C9E">
        <w:rPr>
          <w:noProof/>
          <w:color w:val="000000"/>
          <w:szCs w:val="22"/>
        </w:rPr>
        <w:t>mätt som</w:t>
      </w:r>
      <w:r w:rsidR="008B3BB3" w:rsidRPr="00654C9E">
        <w:rPr>
          <w:noProof/>
          <w:color w:val="000000"/>
          <w:szCs w:val="22"/>
        </w:rPr>
        <w:t xml:space="preserve"> förbättrad kapacitet vid ansträngning eller </w:t>
      </w:r>
      <w:r w:rsidR="004F7606" w:rsidRPr="00654C9E">
        <w:rPr>
          <w:noProof/>
          <w:color w:val="000000"/>
          <w:szCs w:val="22"/>
        </w:rPr>
        <w:t xml:space="preserve">förbättrad </w:t>
      </w:r>
      <w:r w:rsidR="008B3BB3" w:rsidRPr="00654C9E">
        <w:rPr>
          <w:noProof/>
          <w:color w:val="000000"/>
          <w:szCs w:val="22"/>
        </w:rPr>
        <w:t>pulmonell hemodynamik har visats vid primär pulmonell hypertension och pulmonell h</w:t>
      </w:r>
      <w:r w:rsidRPr="00654C9E">
        <w:rPr>
          <w:noProof/>
          <w:color w:val="000000"/>
          <w:szCs w:val="22"/>
        </w:rPr>
        <w:t>y</w:t>
      </w:r>
      <w:r w:rsidR="008B3BB3" w:rsidRPr="00654C9E">
        <w:rPr>
          <w:noProof/>
          <w:color w:val="000000"/>
          <w:szCs w:val="22"/>
        </w:rPr>
        <w:t xml:space="preserve">pertension </w:t>
      </w:r>
      <w:r w:rsidR="002B2505" w:rsidRPr="00654C9E">
        <w:rPr>
          <w:noProof/>
          <w:color w:val="000000"/>
          <w:szCs w:val="22"/>
        </w:rPr>
        <w:t xml:space="preserve">relaterad till </w:t>
      </w:r>
      <w:r w:rsidR="008B3BB3" w:rsidRPr="00654C9E">
        <w:rPr>
          <w:noProof/>
          <w:color w:val="000000"/>
          <w:szCs w:val="22"/>
        </w:rPr>
        <w:t>medfödd hjärtsjukdom (se avsnitt 5.1)</w:t>
      </w:r>
    </w:p>
    <w:p w14:paraId="5D1920EC" w14:textId="77777777" w:rsidR="008B3BB3" w:rsidRPr="00654C9E" w:rsidRDefault="008B3BB3">
      <w:pPr>
        <w:suppressAutoHyphens/>
        <w:rPr>
          <w:noProof/>
          <w:color w:val="000000"/>
          <w:szCs w:val="22"/>
        </w:rPr>
      </w:pPr>
    </w:p>
    <w:p w14:paraId="2810D879" w14:textId="77777777" w:rsidR="00926DAF" w:rsidRPr="00654C9E" w:rsidRDefault="00926DAF" w:rsidP="002A4545">
      <w:pPr>
        <w:keepNext/>
        <w:suppressAutoHyphens/>
        <w:ind w:left="567" w:hanging="567"/>
        <w:rPr>
          <w:noProof/>
          <w:color w:val="000000"/>
          <w:szCs w:val="22"/>
        </w:rPr>
      </w:pPr>
      <w:r w:rsidRPr="00654C9E">
        <w:rPr>
          <w:b/>
          <w:noProof/>
          <w:color w:val="000000"/>
          <w:szCs w:val="22"/>
        </w:rPr>
        <w:t>4.2</w:t>
      </w:r>
      <w:r w:rsidRPr="00654C9E">
        <w:rPr>
          <w:b/>
          <w:noProof/>
          <w:color w:val="000000"/>
          <w:szCs w:val="22"/>
        </w:rPr>
        <w:tab/>
        <w:t>Dosering och administreringssätt</w:t>
      </w:r>
    </w:p>
    <w:p w14:paraId="294D7286" w14:textId="77777777" w:rsidR="00926DAF" w:rsidRPr="00654C9E" w:rsidRDefault="00926DAF" w:rsidP="002A4545">
      <w:pPr>
        <w:keepNext/>
        <w:rPr>
          <w:noProof/>
          <w:color w:val="000000"/>
          <w:szCs w:val="22"/>
        </w:rPr>
      </w:pPr>
    </w:p>
    <w:p w14:paraId="1B2F4CFB" w14:textId="77777777" w:rsidR="00926DAF" w:rsidRPr="00654C9E" w:rsidRDefault="00926DAF">
      <w:pPr>
        <w:rPr>
          <w:noProof/>
          <w:color w:val="000000"/>
          <w:szCs w:val="22"/>
        </w:rPr>
      </w:pPr>
      <w:r w:rsidRPr="00654C9E">
        <w:rPr>
          <w:noProof/>
          <w:color w:val="000000"/>
          <w:szCs w:val="22"/>
        </w:rPr>
        <w:t>Behandlingen bör endast initieras och övervakas av en läkare med erfarenhet av behandling av pulmonell arteriell hypertension. I händelse av klinisk försämring trots behandling med Revatio bör alternativa behandlingar övervägas.</w:t>
      </w:r>
    </w:p>
    <w:p w14:paraId="00A90BE9" w14:textId="77777777" w:rsidR="00926DAF" w:rsidRPr="00654C9E" w:rsidRDefault="00926DAF">
      <w:pPr>
        <w:rPr>
          <w:b/>
          <w:noProof/>
          <w:color w:val="000000"/>
          <w:szCs w:val="22"/>
        </w:rPr>
      </w:pPr>
    </w:p>
    <w:p w14:paraId="703A8B23" w14:textId="77777777" w:rsidR="008B3BB3" w:rsidRPr="00654C9E" w:rsidRDefault="008B3BB3" w:rsidP="002A4545">
      <w:pPr>
        <w:keepNext/>
        <w:rPr>
          <w:noProof/>
          <w:color w:val="000000"/>
          <w:szCs w:val="22"/>
          <w:u w:val="single"/>
        </w:rPr>
      </w:pPr>
      <w:r w:rsidRPr="00654C9E">
        <w:rPr>
          <w:noProof/>
          <w:color w:val="000000"/>
          <w:szCs w:val="22"/>
          <w:u w:val="single"/>
        </w:rPr>
        <w:t>Dosering</w:t>
      </w:r>
    </w:p>
    <w:p w14:paraId="10F89EFA" w14:textId="77777777" w:rsidR="002E0E8F" w:rsidRPr="00654C9E" w:rsidRDefault="002E0E8F" w:rsidP="002A4545">
      <w:pPr>
        <w:keepNext/>
        <w:rPr>
          <w:i/>
          <w:noProof/>
          <w:color w:val="000000"/>
          <w:szCs w:val="22"/>
          <w:u w:val="single"/>
        </w:rPr>
      </w:pPr>
    </w:p>
    <w:p w14:paraId="2CF792FF" w14:textId="77777777" w:rsidR="00926DAF" w:rsidRPr="00654C9E" w:rsidRDefault="00926DAF" w:rsidP="002A4545">
      <w:pPr>
        <w:keepNext/>
        <w:rPr>
          <w:noProof/>
          <w:color w:val="000000"/>
          <w:szCs w:val="22"/>
        </w:rPr>
      </w:pPr>
      <w:r w:rsidRPr="00654C9E">
        <w:rPr>
          <w:i/>
          <w:noProof/>
          <w:color w:val="000000"/>
          <w:szCs w:val="22"/>
          <w:u w:val="single"/>
        </w:rPr>
        <w:t>Vuxna</w:t>
      </w:r>
    </w:p>
    <w:p w14:paraId="30CF00A0" w14:textId="77777777" w:rsidR="00DE6EE5" w:rsidRPr="00654C9E" w:rsidRDefault="00926DAF" w:rsidP="008B3BB3">
      <w:pPr>
        <w:rPr>
          <w:i/>
          <w:noProof/>
          <w:color w:val="000000"/>
          <w:szCs w:val="22"/>
          <w:u w:val="single"/>
        </w:rPr>
      </w:pPr>
      <w:r w:rsidRPr="00654C9E">
        <w:rPr>
          <w:noProof/>
          <w:color w:val="000000"/>
          <w:szCs w:val="22"/>
        </w:rPr>
        <w:t xml:space="preserve">Den rekommenderade dosen är 20 mg tre gånger dagligen. </w:t>
      </w:r>
      <w:r w:rsidR="008B3BB3" w:rsidRPr="00654C9E">
        <w:rPr>
          <w:noProof/>
          <w:color w:val="000000"/>
          <w:szCs w:val="22"/>
        </w:rPr>
        <w:t>Läkare ska råda sina patienter so</w:t>
      </w:r>
      <w:r w:rsidR="00571E33" w:rsidRPr="00654C9E">
        <w:rPr>
          <w:noProof/>
          <w:color w:val="000000"/>
          <w:szCs w:val="22"/>
        </w:rPr>
        <w:t>m glömmer att ta Revatio att ta</w:t>
      </w:r>
      <w:r w:rsidR="008B3BB3" w:rsidRPr="00654C9E">
        <w:rPr>
          <w:noProof/>
          <w:color w:val="000000"/>
          <w:szCs w:val="22"/>
        </w:rPr>
        <w:t xml:space="preserve"> en dos så snart som möjligt och sedan fortsätta med normal dosering. Patienter ska inte ta dubbel dos för att kompensera för den missade dosen. </w:t>
      </w:r>
    </w:p>
    <w:p w14:paraId="1057D89D" w14:textId="77777777" w:rsidR="007A4AF4" w:rsidRPr="00654C9E" w:rsidRDefault="007A4AF4" w:rsidP="008B3BB3">
      <w:pPr>
        <w:rPr>
          <w:i/>
          <w:noProof/>
          <w:color w:val="000000"/>
          <w:szCs w:val="22"/>
          <w:u w:val="single"/>
        </w:rPr>
      </w:pPr>
    </w:p>
    <w:p w14:paraId="151DB463" w14:textId="77777777" w:rsidR="007D0213" w:rsidRDefault="0046768B" w:rsidP="007D0213">
      <w:pPr>
        <w:keepNext/>
        <w:suppressAutoHyphens/>
        <w:rPr>
          <w:noProof/>
          <w:color w:val="000000"/>
          <w:szCs w:val="22"/>
          <w:lang w:eastAsia="sv-SE"/>
        </w:rPr>
      </w:pPr>
      <w:r w:rsidRPr="00654C9E">
        <w:rPr>
          <w:i/>
          <w:noProof/>
          <w:color w:val="000000"/>
          <w:szCs w:val="22"/>
          <w:u w:val="single"/>
        </w:rPr>
        <w:t>Pediatrisk population</w:t>
      </w:r>
      <w:r w:rsidRPr="00654C9E">
        <w:rPr>
          <w:i/>
          <w:noProof/>
          <w:color w:val="000000"/>
          <w:szCs w:val="22"/>
          <w:u w:val="single"/>
          <w:lang w:eastAsia="sv-SE"/>
        </w:rPr>
        <w:t xml:space="preserve"> (1</w:t>
      </w:r>
      <w:r w:rsidR="000920ED" w:rsidRPr="00654C9E">
        <w:rPr>
          <w:i/>
          <w:noProof/>
          <w:color w:val="000000"/>
          <w:szCs w:val="22"/>
          <w:u w:val="single"/>
          <w:lang w:eastAsia="sv-SE"/>
        </w:rPr>
        <w:t xml:space="preserve"> </w:t>
      </w:r>
      <w:r w:rsidR="0029627F" w:rsidRPr="00654C9E">
        <w:rPr>
          <w:i/>
          <w:noProof/>
          <w:color w:val="000000"/>
          <w:szCs w:val="22"/>
          <w:u w:val="single"/>
          <w:lang w:eastAsia="sv-SE"/>
        </w:rPr>
        <w:t>år</w:t>
      </w:r>
      <w:r w:rsidRPr="00654C9E">
        <w:rPr>
          <w:i/>
          <w:noProof/>
          <w:color w:val="000000"/>
          <w:szCs w:val="22"/>
          <w:u w:val="single"/>
          <w:lang w:eastAsia="sv-SE"/>
        </w:rPr>
        <w:t xml:space="preserve"> till 17 år)</w:t>
      </w:r>
    </w:p>
    <w:p w14:paraId="2F9DFA08" w14:textId="77777777" w:rsidR="0046768B" w:rsidRPr="00654C9E" w:rsidRDefault="0046768B" w:rsidP="0046768B">
      <w:pPr>
        <w:suppressAutoHyphens/>
        <w:rPr>
          <w:noProof/>
          <w:color w:val="000000"/>
          <w:szCs w:val="22"/>
          <w:lang w:eastAsia="sv-SE"/>
        </w:rPr>
      </w:pPr>
      <w:r w:rsidRPr="00654C9E">
        <w:rPr>
          <w:noProof/>
          <w:color w:val="000000"/>
          <w:szCs w:val="22"/>
          <w:lang w:eastAsia="sv-SE"/>
        </w:rPr>
        <w:t>För barn i åld</w:t>
      </w:r>
      <w:r w:rsidR="00347CC4" w:rsidRPr="00654C9E">
        <w:rPr>
          <w:noProof/>
          <w:color w:val="000000"/>
          <w:szCs w:val="22"/>
          <w:lang w:eastAsia="sv-SE"/>
        </w:rPr>
        <w:t>rarna</w:t>
      </w:r>
      <w:r w:rsidRPr="00654C9E">
        <w:rPr>
          <w:noProof/>
          <w:color w:val="000000"/>
          <w:szCs w:val="22"/>
          <w:lang w:eastAsia="sv-SE"/>
        </w:rPr>
        <w:t xml:space="preserve"> 1</w:t>
      </w:r>
      <w:r w:rsidR="00215C23" w:rsidRPr="00654C9E">
        <w:rPr>
          <w:noProof/>
          <w:color w:val="000000"/>
          <w:szCs w:val="22"/>
          <w:lang w:eastAsia="sv-SE"/>
        </w:rPr>
        <w:t xml:space="preserve"> år</w:t>
      </w:r>
      <w:r w:rsidRPr="00654C9E">
        <w:rPr>
          <w:noProof/>
          <w:color w:val="000000"/>
          <w:szCs w:val="22"/>
          <w:lang w:eastAsia="sv-SE"/>
        </w:rPr>
        <w:t xml:space="preserve"> till 17 år är den rekommenderade dosen för patienter</w:t>
      </w:r>
      <w:r w:rsidR="00452CB4" w:rsidRPr="00654C9E">
        <w:rPr>
          <w:noProof/>
          <w:color w:val="000000"/>
          <w:szCs w:val="22"/>
          <w:lang w:eastAsia="sv-SE"/>
        </w:rPr>
        <w:t xml:space="preserve"> som väger</w:t>
      </w:r>
      <w:r w:rsidRPr="00654C9E">
        <w:rPr>
          <w:noProof/>
          <w:color w:val="000000"/>
          <w:szCs w:val="22"/>
          <w:lang w:eastAsia="sv-SE"/>
        </w:rPr>
        <w:t xml:space="preserve"> ≤ 20 kg 10 mg tre gånger om dagen och för patienter</w:t>
      </w:r>
      <w:r w:rsidR="00452CB4" w:rsidRPr="00654C9E">
        <w:rPr>
          <w:noProof/>
          <w:color w:val="000000"/>
          <w:szCs w:val="22"/>
          <w:lang w:eastAsia="sv-SE"/>
        </w:rPr>
        <w:t xml:space="preserve"> som väger</w:t>
      </w:r>
      <w:r w:rsidRPr="00654C9E">
        <w:rPr>
          <w:noProof/>
          <w:color w:val="000000"/>
          <w:szCs w:val="22"/>
          <w:lang w:eastAsia="sv-SE"/>
        </w:rPr>
        <w:t xml:space="preserve"> &gt; 20 kg 20 mg tre gånger om dagen. Högre doser än de rekommenderade bör inte användas hos barn med </w:t>
      </w:r>
      <w:r w:rsidR="002352B2" w:rsidRPr="00654C9E">
        <w:rPr>
          <w:noProof/>
          <w:color w:val="000000"/>
          <w:szCs w:val="22"/>
          <w:lang w:eastAsia="sv-SE"/>
        </w:rPr>
        <w:t>pulmonell arteriell hypertension</w:t>
      </w:r>
      <w:r w:rsidRPr="00654C9E">
        <w:rPr>
          <w:noProof/>
          <w:color w:val="000000"/>
          <w:szCs w:val="22"/>
          <w:lang w:eastAsia="sv-SE"/>
        </w:rPr>
        <w:t xml:space="preserve"> (se även avsnitt 4</w:t>
      </w:r>
      <w:r w:rsidR="00347CC4" w:rsidRPr="00654C9E">
        <w:rPr>
          <w:noProof/>
          <w:color w:val="000000"/>
          <w:szCs w:val="22"/>
          <w:lang w:eastAsia="sv-SE"/>
        </w:rPr>
        <w:t>.</w:t>
      </w:r>
      <w:r w:rsidRPr="00654C9E">
        <w:rPr>
          <w:noProof/>
          <w:color w:val="000000"/>
          <w:szCs w:val="22"/>
          <w:lang w:eastAsia="sv-SE"/>
        </w:rPr>
        <w:t>4 och 5</w:t>
      </w:r>
      <w:r w:rsidR="00347CC4" w:rsidRPr="00654C9E">
        <w:rPr>
          <w:noProof/>
          <w:color w:val="000000"/>
          <w:szCs w:val="22"/>
          <w:lang w:eastAsia="sv-SE"/>
        </w:rPr>
        <w:t>.</w:t>
      </w:r>
      <w:r w:rsidRPr="00654C9E">
        <w:rPr>
          <w:noProof/>
          <w:color w:val="000000"/>
          <w:szCs w:val="22"/>
          <w:lang w:eastAsia="sv-SE"/>
        </w:rPr>
        <w:t>1).</w:t>
      </w:r>
      <w:r w:rsidR="00157354" w:rsidRPr="00654C9E">
        <w:rPr>
          <w:noProof/>
          <w:color w:val="000000"/>
          <w:szCs w:val="22"/>
          <w:lang w:eastAsia="sv-SE"/>
        </w:rPr>
        <w:t xml:space="preserve"> </w:t>
      </w:r>
      <w:r w:rsidR="002352B2" w:rsidRPr="00654C9E">
        <w:rPr>
          <w:noProof/>
          <w:color w:val="000000"/>
          <w:szCs w:val="22"/>
          <w:lang w:eastAsia="sv-SE"/>
        </w:rPr>
        <w:t xml:space="preserve">20 mg tabletter ska inte användas till yngre patienter i de fall 10 mg tre gånger dagligen ska administreras. </w:t>
      </w:r>
      <w:r w:rsidR="00157354" w:rsidRPr="00654C9E">
        <w:rPr>
          <w:noProof/>
          <w:color w:val="000000"/>
          <w:szCs w:val="22"/>
          <w:lang w:eastAsia="sv-SE"/>
        </w:rPr>
        <w:t xml:space="preserve">Andra beredningsformer </w:t>
      </w:r>
      <w:r w:rsidR="001E5B10" w:rsidRPr="00654C9E">
        <w:rPr>
          <w:noProof/>
          <w:color w:val="000000"/>
          <w:szCs w:val="22"/>
          <w:lang w:eastAsia="sv-SE"/>
        </w:rPr>
        <w:t>är</w:t>
      </w:r>
      <w:r w:rsidR="00157354" w:rsidRPr="00654C9E">
        <w:rPr>
          <w:noProof/>
          <w:color w:val="000000"/>
          <w:szCs w:val="22"/>
          <w:lang w:eastAsia="sv-SE"/>
        </w:rPr>
        <w:t xml:space="preserve"> </w:t>
      </w:r>
      <w:r w:rsidR="002352B2" w:rsidRPr="00654C9E">
        <w:rPr>
          <w:noProof/>
          <w:color w:val="000000"/>
          <w:szCs w:val="22"/>
          <w:lang w:eastAsia="sv-SE"/>
        </w:rPr>
        <w:t>tillgängliga</w:t>
      </w:r>
      <w:r w:rsidR="00157354" w:rsidRPr="00654C9E">
        <w:rPr>
          <w:noProof/>
          <w:color w:val="000000"/>
          <w:szCs w:val="22"/>
          <w:lang w:eastAsia="sv-SE"/>
        </w:rPr>
        <w:t xml:space="preserve"> för administrering till patienter</w:t>
      </w:r>
      <w:r w:rsidR="0029627F" w:rsidRPr="00654C9E">
        <w:rPr>
          <w:noProof/>
          <w:color w:val="000000"/>
          <w:szCs w:val="22"/>
          <w:lang w:eastAsia="sv-SE"/>
        </w:rPr>
        <w:t xml:space="preserve"> </w:t>
      </w:r>
      <w:r w:rsidR="000920ED" w:rsidRPr="00654C9E">
        <w:rPr>
          <w:noProof/>
          <w:color w:val="000000"/>
          <w:szCs w:val="22"/>
          <w:lang w:eastAsia="sv-SE"/>
        </w:rPr>
        <w:t xml:space="preserve">som </w:t>
      </w:r>
      <w:r w:rsidR="0029627F" w:rsidRPr="00654C9E">
        <w:rPr>
          <w:noProof/>
          <w:color w:val="000000"/>
          <w:szCs w:val="22"/>
          <w:lang w:eastAsia="sv-SE"/>
        </w:rPr>
        <w:t>väger</w:t>
      </w:r>
      <w:r w:rsidR="00157354" w:rsidRPr="00654C9E">
        <w:rPr>
          <w:noProof/>
          <w:color w:val="000000"/>
          <w:szCs w:val="22"/>
          <w:lang w:eastAsia="sv-SE"/>
        </w:rPr>
        <w:t xml:space="preserve"> &lt; 20 kg </w:t>
      </w:r>
      <w:r w:rsidR="0029627F" w:rsidRPr="00654C9E">
        <w:rPr>
          <w:noProof/>
          <w:color w:val="000000"/>
          <w:szCs w:val="22"/>
          <w:lang w:eastAsia="sv-SE"/>
        </w:rPr>
        <w:t>samt till</w:t>
      </w:r>
      <w:r w:rsidR="00157354" w:rsidRPr="00654C9E">
        <w:rPr>
          <w:noProof/>
          <w:color w:val="000000"/>
          <w:szCs w:val="22"/>
          <w:lang w:eastAsia="sv-SE"/>
        </w:rPr>
        <w:t xml:space="preserve"> yngre patienter som inte kan svälja tabletter.</w:t>
      </w:r>
    </w:p>
    <w:p w14:paraId="5A8DC3FF" w14:textId="77777777" w:rsidR="0046768B" w:rsidRPr="00654C9E" w:rsidRDefault="0046768B" w:rsidP="0046768B">
      <w:pPr>
        <w:suppressAutoHyphens/>
        <w:rPr>
          <w:noProof/>
          <w:color w:val="000000"/>
          <w:szCs w:val="22"/>
          <w:u w:val="single"/>
        </w:rPr>
      </w:pPr>
    </w:p>
    <w:p w14:paraId="0BA4E53B" w14:textId="77777777" w:rsidR="008B3BB3" w:rsidRPr="00654C9E" w:rsidRDefault="003D18FA" w:rsidP="00C160AC">
      <w:pPr>
        <w:keepNext/>
        <w:rPr>
          <w:i/>
          <w:noProof/>
          <w:color w:val="000000"/>
          <w:szCs w:val="22"/>
          <w:u w:val="single"/>
        </w:rPr>
      </w:pPr>
      <w:r w:rsidRPr="00654C9E">
        <w:rPr>
          <w:i/>
          <w:noProof/>
          <w:color w:val="000000"/>
          <w:szCs w:val="22"/>
          <w:u w:val="single"/>
        </w:rPr>
        <w:t>P</w:t>
      </w:r>
      <w:r w:rsidR="008B3BB3" w:rsidRPr="00654C9E">
        <w:rPr>
          <w:i/>
          <w:noProof/>
          <w:color w:val="000000"/>
          <w:szCs w:val="22"/>
          <w:u w:val="single"/>
        </w:rPr>
        <w:t>atienter med annan medicinering</w:t>
      </w:r>
    </w:p>
    <w:p w14:paraId="4FFAC8DF" w14:textId="77777777" w:rsidR="00C44749" w:rsidRPr="00654C9E" w:rsidRDefault="008B3BB3" w:rsidP="008B3BB3">
      <w:pPr>
        <w:rPr>
          <w:noProof/>
          <w:color w:val="000000"/>
          <w:szCs w:val="22"/>
        </w:rPr>
      </w:pPr>
      <w:r w:rsidRPr="00654C9E">
        <w:rPr>
          <w:noProof/>
          <w:color w:val="000000"/>
          <w:szCs w:val="22"/>
        </w:rPr>
        <w:t>I allmänhet bör dosjusteringar endast adm</w:t>
      </w:r>
      <w:r w:rsidR="002F47A9" w:rsidRPr="00654C9E">
        <w:rPr>
          <w:noProof/>
          <w:color w:val="000000"/>
          <w:szCs w:val="22"/>
        </w:rPr>
        <w:t>inistreras efter noggrann nytta/</w:t>
      </w:r>
      <w:r w:rsidR="001B6B1C" w:rsidRPr="00654C9E">
        <w:rPr>
          <w:noProof/>
          <w:color w:val="000000"/>
          <w:szCs w:val="22"/>
        </w:rPr>
        <w:t>risk-</w:t>
      </w:r>
      <w:r w:rsidRPr="00654C9E">
        <w:rPr>
          <w:noProof/>
          <w:color w:val="000000"/>
          <w:szCs w:val="22"/>
        </w:rPr>
        <w:t>utvärdering. En sänkning av dosen till 20 mg två gånger dagligen bör övervägas när sildenafil ges t</w:t>
      </w:r>
      <w:r w:rsidR="00571E33" w:rsidRPr="00654C9E">
        <w:rPr>
          <w:noProof/>
          <w:color w:val="000000"/>
          <w:szCs w:val="22"/>
        </w:rPr>
        <w:t>ill patienter som samtidigt får</w:t>
      </w:r>
      <w:r w:rsidRPr="00654C9E">
        <w:rPr>
          <w:noProof/>
          <w:color w:val="000000"/>
          <w:szCs w:val="22"/>
        </w:rPr>
        <w:t xml:space="preserve"> </w:t>
      </w:r>
      <w:r w:rsidR="00571E33" w:rsidRPr="00654C9E">
        <w:rPr>
          <w:noProof/>
          <w:color w:val="000000"/>
          <w:szCs w:val="22"/>
        </w:rPr>
        <w:t>CYP3A4-</w:t>
      </w:r>
      <w:r w:rsidRPr="00654C9E">
        <w:rPr>
          <w:noProof/>
          <w:color w:val="000000"/>
          <w:szCs w:val="22"/>
        </w:rPr>
        <w:t>hämmare såsom erytromycin eller saquinavir. Dosreduktion till 20 mg en gång dagligen rekommenderas vid samtidig admini</w:t>
      </w:r>
      <w:r w:rsidR="00571E33" w:rsidRPr="00654C9E">
        <w:rPr>
          <w:noProof/>
          <w:color w:val="000000"/>
          <w:szCs w:val="22"/>
        </w:rPr>
        <w:t xml:space="preserve">strering med mer potenta CYP3A4-hämmare </w:t>
      </w:r>
      <w:r w:rsidRPr="00654C9E">
        <w:rPr>
          <w:noProof/>
          <w:color w:val="000000"/>
          <w:szCs w:val="22"/>
        </w:rPr>
        <w:t xml:space="preserve">som klaritromycin, telitromycin och nefazodon. </w:t>
      </w:r>
      <w:r w:rsidR="00C44749" w:rsidRPr="00654C9E">
        <w:rPr>
          <w:noProof/>
          <w:color w:val="000000"/>
          <w:szCs w:val="22"/>
        </w:rPr>
        <w:t>För</w:t>
      </w:r>
      <w:r w:rsidR="00177FE7" w:rsidRPr="00654C9E">
        <w:rPr>
          <w:noProof/>
          <w:color w:val="000000"/>
          <w:szCs w:val="22"/>
        </w:rPr>
        <w:t xml:space="preserve"> användning av sildenafil tillsammans med de </w:t>
      </w:r>
      <w:r w:rsidR="00C44749" w:rsidRPr="00654C9E">
        <w:rPr>
          <w:noProof/>
          <w:color w:val="000000"/>
          <w:szCs w:val="22"/>
        </w:rPr>
        <w:t xml:space="preserve">mest </w:t>
      </w:r>
      <w:r w:rsidR="00177FE7" w:rsidRPr="00654C9E">
        <w:rPr>
          <w:noProof/>
          <w:color w:val="000000"/>
          <w:szCs w:val="22"/>
        </w:rPr>
        <w:t xml:space="preserve">potenta CYP3A4-hämmarna, se avsnitt 4.3. </w:t>
      </w:r>
      <w:r w:rsidRPr="00654C9E">
        <w:rPr>
          <w:noProof/>
          <w:color w:val="000000"/>
          <w:szCs w:val="22"/>
        </w:rPr>
        <w:t xml:space="preserve">Dosjusteringar </w:t>
      </w:r>
      <w:r w:rsidR="00DF44AE" w:rsidRPr="00654C9E">
        <w:rPr>
          <w:noProof/>
          <w:color w:val="000000"/>
          <w:szCs w:val="22"/>
        </w:rPr>
        <w:t>för</w:t>
      </w:r>
      <w:r w:rsidRPr="00654C9E">
        <w:rPr>
          <w:noProof/>
          <w:color w:val="000000"/>
          <w:szCs w:val="22"/>
        </w:rPr>
        <w:t xml:space="preserve"> sildenafil kan behövas vid sam</w:t>
      </w:r>
      <w:r w:rsidR="00571E33" w:rsidRPr="00654C9E">
        <w:rPr>
          <w:noProof/>
          <w:color w:val="000000"/>
          <w:szCs w:val="22"/>
        </w:rPr>
        <w:t>tidig administrering med CYP3A4-</w:t>
      </w:r>
      <w:r w:rsidRPr="00654C9E">
        <w:rPr>
          <w:noProof/>
          <w:color w:val="000000"/>
          <w:szCs w:val="22"/>
        </w:rPr>
        <w:t>inducerare (se avsnitt 4.5).</w:t>
      </w:r>
      <w:r w:rsidR="00530F5B" w:rsidRPr="00654C9E">
        <w:rPr>
          <w:noProof/>
          <w:color w:val="000000"/>
          <w:szCs w:val="22"/>
        </w:rPr>
        <w:t xml:space="preserve"> </w:t>
      </w:r>
    </w:p>
    <w:p w14:paraId="62F8F4F1" w14:textId="77777777" w:rsidR="00530F5B" w:rsidRPr="00654C9E" w:rsidRDefault="00530F5B" w:rsidP="008B3BB3">
      <w:pPr>
        <w:rPr>
          <w:noProof/>
          <w:color w:val="000000"/>
          <w:szCs w:val="22"/>
        </w:rPr>
      </w:pPr>
    </w:p>
    <w:p w14:paraId="03D9AAE7" w14:textId="77777777" w:rsidR="008B3BB3" w:rsidRPr="00654C9E" w:rsidRDefault="004E5B04" w:rsidP="00C160AC">
      <w:pPr>
        <w:keepNext/>
        <w:rPr>
          <w:noProof/>
          <w:color w:val="000000"/>
          <w:szCs w:val="22"/>
          <w:u w:val="single"/>
        </w:rPr>
      </w:pPr>
      <w:r w:rsidRPr="00654C9E">
        <w:rPr>
          <w:noProof/>
          <w:color w:val="000000"/>
          <w:szCs w:val="22"/>
          <w:u w:val="single"/>
        </w:rPr>
        <w:t>Speci</w:t>
      </w:r>
      <w:r w:rsidR="005021DE" w:rsidRPr="00654C9E">
        <w:rPr>
          <w:noProof/>
          <w:color w:val="000000"/>
          <w:szCs w:val="22"/>
          <w:u w:val="single"/>
        </w:rPr>
        <w:t>ella patientgrupper</w:t>
      </w:r>
    </w:p>
    <w:p w14:paraId="507E223B" w14:textId="77777777" w:rsidR="0046768B" w:rsidRPr="00654C9E" w:rsidRDefault="0046768B" w:rsidP="00C160AC">
      <w:pPr>
        <w:pStyle w:val="BodyText"/>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iCs/>
          <w:noProof/>
          <w:color w:val="000000"/>
          <w:szCs w:val="22"/>
          <w:u w:val="single"/>
          <w:lang w:val="sv-SE"/>
        </w:rPr>
      </w:pPr>
    </w:p>
    <w:p w14:paraId="11F401C3" w14:textId="77777777" w:rsidR="00926DAF" w:rsidRPr="00654C9E" w:rsidRDefault="00926DAF" w:rsidP="00C160AC">
      <w:pPr>
        <w:pStyle w:val="BodyText"/>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iCs/>
          <w:noProof/>
          <w:color w:val="000000"/>
          <w:szCs w:val="22"/>
          <w:u w:val="single"/>
          <w:lang w:val="sv-SE"/>
        </w:rPr>
      </w:pPr>
      <w:r w:rsidRPr="00654C9E">
        <w:rPr>
          <w:b w:val="0"/>
          <w:iCs/>
          <w:noProof/>
          <w:color w:val="000000"/>
          <w:szCs w:val="22"/>
          <w:u w:val="single"/>
          <w:lang w:val="sv-SE"/>
        </w:rPr>
        <w:t>Äldre</w:t>
      </w:r>
      <w:r w:rsidR="00530F5B" w:rsidRPr="00654C9E">
        <w:rPr>
          <w:b w:val="0"/>
          <w:iCs/>
          <w:noProof/>
          <w:color w:val="000000"/>
          <w:szCs w:val="22"/>
          <w:u w:val="single"/>
          <w:lang w:val="sv-SE"/>
        </w:rPr>
        <w:t xml:space="preserve"> (≥ 65 år)</w:t>
      </w:r>
    </w:p>
    <w:p w14:paraId="58F43E86" w14:textId="77777777" w:rsidR="00926DAF" w:rsidRPr="00654C9E" w:rsidRDefault="00926DAF">
      <w:pPr>
        <w:rPr>
          <w:noProof/>
          <w:color w:val="000000"/>
          <w:szCs w:val="22"/>
        </w:rPr>
      </w:pPr>
      <w:r w:rsidRPr="00654C9E">
        <w:rPr>
          <w:noProof/>
          <w:color w:val="000000"/>
          <w:szCs w:val="22"/>
        </w:rPr>
        <w:t>Ingen dosjustering krävs för äldre patienter. Klinisk effekt mätt vid 6 minuters gång kan vara mindre hos äldre patienter.</w:t>
      </w:r>
    </w:p>
    <w:p w14:paraId="2D0F8CB9" w14:textId="77777777" w:rsidR="00926DAF" w:rsidRPr="00654C9E" w:rsidRDefault="00926DAF">
      <w:pPr>
        <w:rPr>
          <w:b/>
          <w:noProof/>
          <w:color w:val="000000"/>
          <w:szCs w:val="22"/>
        </w:rPr>
      </w:pPr>
    </w:p>
    <w:p w14:paraId="48965A37" w14:textId="77777777" w:rsidR="00926DAF" w:rsidRPr="00654C9E" w:rsidRDefault="004338DC" w:rsidP="00C160AC">
      <w:pPr>
        <w:keepNext/>
        <w:rPr>
          <w:i/>
          <w:noProof/>
          <w:color w:val="000000"/>
          <w:szCs w:val="22"/>
          <w:u w:val="single"/>
        </w:rPr>
      </w:pPr>
      <w:r w:rsidRPr="00654C9E">
        <w:rPr>
          <w:i/>
          <w:noProof/>
          <w:color w:val="000000"/>
          <w:szCs w:val="22"/>
          <w:u w:val="single"/>
        </w:rPr>
        <w:t>N</w:t>
      </w:r>
      <w:r w:rsidR="00926DAF" w:rsidRPr="00654C9E">
        <w:rPr>
          <w:i/>
          <w:noProof/>
          <w:color w:val="000000"/>
          <w:szCs w:val="22"/>
          <w:u w:val="single"/>
        </w:rPr>
        <w:t>edsatt njurfunktion</w:t>
      </w:r>
    </w:p>
    <w:p w14:paraId="4B0FD4FC" w14:textId="77777777" w:rsidR="00926DAF" w:rsidRPr="00654C9E" w:rsidRDefault="00926DAF">
      <w:pPr>
        <w:rPr>
          <w:noProof/>
          <w:color w:val="000000"/>
          <w:szCs w:val="22"/>
        </w:rPr>
      </w:pPr>
      <w:r w:rsidRPr="00654C9E">
        <w:rPr>
          <w:noProof/>
          <w:color w:val="000000"/>
          <w:szCs w:val="22"/>
        </w:rPr>
        <w:t>Initial dosjustering krävs inte för patienter med nedsatt njurfunktion, inkluderande svårt nedsatt njurfunktion (kreatininclearance &lt;30 ml/min). En dosreduktion till 20 mg två gånger dagligen bör efter en noggrann utvärdering av nytta-risk övervägas bara om behandlingen inte tolereras väl.</w:t>
      </w:r>
    </w:p>
    <w:p w14:paraId="396A9BB1" w14:textId="77777777" w:rsidR="00926DAF" w:rsidRPr="00654C9E" w:rsidRDefault="00926DAF">
      <w:pPr>
        <w:rPr>
          <w:noProof/>
          <w:color w:val="000000"/>
          <w:szCs w:val="22"/>
        </w:rPr>
      </w:pPr>
    </w:p>
    <w:p w14:paraId="49E3AE77" w14:textId="77777777" w:rsidR="00926DAF" w:rsidRPr="00654C9E" w:rsidRDefault="004338DC" w:rsidP="00C160AC">
      <w:pPr>
        <w:keepNext/>
        <w:rPr>
          <w:i/>
          <w:noProof/>
          <w:color w:val="000000"/>
          <w:szCs w:val="22"/>
          <w:u w:val="single"/>
        </w:rPr>
      </w:pPr>
      <w:r w:rsidRPr="00654C9E">
        <w:rPr>
          <w:i/>
          <w:noProof/>
          <w:color w:val="000000"/>
          <w:szCs w:val="22"/>
          <w:u w:val="single"/>
        </w:rPr>
        <w:t>N</w:t>
      </w:r>
      <w:r w:rsidR="00926DAF" w:rsidRPr="00654C9E">
        <w:rPr>
          <w:i/>
          <w:noProof/>
          <w:color w:val="000000"/>
          <w:szCs w:val="22"/>
          <w:u w:val="single"/>
        </w:rPr>
        <w:t>edsatt leverfunktion</w:t>
      </w:r>
    </w:p>
    <w:p w14:paraId="3EA8EAEA" w14:textId="77777777" w:rsidR="00926DAF" w:rsidRPr="00654C9E" w:rsidRDefault="00926DAF">
      <w:pPr>
        <w:rPr>
          <w:noProof/>
          <w:color w:val="000000"/>
          <w:szCs w:val="22"/>
        </w:rPr>
      </w:pPr>
      <w:r w:rsidRPr="00654C9E">
        <w:rPr>
          <w:noProof/>
          <w:color w:val="000000"/>
          <w:szCs w:val="22"/>
        </w:rPr>
        <w:t>Initial dosjustering krävs inte för patienter med nedsatt leverfunktion (Child-Pugh klass A och B). En dosreduktion till 20 mg två gånger dagligen bör efter en noggrann utvärdering av nytta-risk övervägas bara om behandlingen inte tolereras väl.</w:t>
      </w:r>
    </w:p>
    <w:p w14:paraId="7148EB1F" w14:textId="77777777" w:rsidR="00530F5B" w:rsidRPr="00654C9E" w:rsidRDefault="00530F5B">
      <w:pPr>
        <w:rPr>
          <w:noProof/>
          <w:color w:val="000000"/>
          <w:szCs w:val="22"/>
        </w:rPr>
      </w:pPr>
    </w:p>
    <w:p w14:paraId="1570F57B" w14:textId="77777777" w:rsidR="00926DAF" w:rsidRPr="00654C9E" w:rsidRDefault="00926DAF">
      <w:pPr>
        <w:rPr>
          <w:b/>
          <w:noProof/>
          <w:color w:val="000000"/>
          <w:szCs w:val="22"/>
        </w:rPr>
      </w:pPr>
      <w:r w:rsidRPr="00654C9E">
        <w:rPr>
          <w:noProof/>
          <w:color w:val="000000"/>
          <w:szCs w:val="22"/>
        </w:rPr>
        <w:t>Revatio är kontraindicerad hos patienter med svårt nedsatt leverfunktion (Child-Pugh klass C) (se avsnitt 4.3).</w:t>
      </w:r>
    </w:p>
    <w:p w14:paraId="298634D8" w14:textId="77777777" w:rsidR="00926DAF" w:rsidRPr="00654C9E" w:rsidRDefault="00926DAF">
      <w:pPr>
        <w:rPr>
          <w:b/>
          <w:noProof/>
          <w:color w:val="000000"/>
          <w:szCs w:val="22"/>
        </w:rPr>
      </w:pPr>
    </w:p>
    <w:p w14:paraId="1CA60F0C" w14:textId="77777777" w:rsidR="00530F5B" w:rsidRPr="00654C9E" w:rsidRDefault="00530F5B" w:rsidP="00F62C1A">
      <w:pPr>
        <w:keepNext/>
        <w:rPr>
          <w:bCs/>
          <w:i/>
          <w:iCs/>
          <w:noProof/>
          <w:color w:val="000000"/>
          <w:szCs w:val="22"/>
          <w:u w:val="single"/>
        </w:rPr>
      </w:pPr>
      <w:r w:rsidRPr="00654C9E">
        <w:rPr>
          <w:bCs/>
          <w:i/>
          <w:iCs/>
          <w:noProof/>
          <w:color w:val="000000"/>
          <w:szCs w:val="22"/>
          <w:u w:val="single"/>
        </w:rPr>
        <w:t>Pediatrisk population</w:t>
      </w:r>
      <w:r w:rsidR="00911C6B" w:rsidRPr="00654C9E">
        <w:rPr>
          <w:bCs/>
          <w:i/>
          <w:iCs/>
          <w:noProof/>
          <w:color w:val="000000"/>
          <w:szCs w:val="22"/>
          <w:u w:val="single"/>
        </w:rPr>
        <w:t xml:space="preserve"> (barn under 1 år och nyfödda)</w:t>
      </w:r>
    </w:p>
    <w:p w14:paraId="299C0B43" w14:textId="77777777" w:rsidR="002D00AC" w:rsidRPr="00654C9E" w:rsidRDefault="00D27BBB" w:rsidP="00161792">
      <w:pPr>
        <w:rPr>
          <w:noProof/>
          <w:color w:val="000000"/>
          <w:szCs w:val="22"/>
        </w:rPr>
      </w:pPr>
      <w:r w:rsidRPr="00654C9E">
        <w:rPr>
          <w:noProof/>
          <w:color w:val="000000"/>
          <w:szCs w:val="22"/>
        </w:rPr>
        <w:t>Utöver</w:t>
      </w:r>
      <w:r w:rsidR="00911C6B" w:rsidRPr="00654C9E">
        <w:rPr>
          <w:noProof/>
          <w:color w:val="000000"/>
          <w:szCs w:val="22"/>
        </w:rPr>
        <w:t xml:space="preserve"> de godkända indikationerna ska sildenafil </w:t>
      </w:r>
      <w:r w:rsidRPr="00654C9E">
        <w:rPr>
          <w:noProof/>
          <w:color w:val="000000"/>
          <w:szCs w:val="22"/>
        </w:rPr>
        <w:t xml:space="preserve">inte </w:t>
      </w:r>
      <w:r w:rsidR="00911C6B" w:rsidRPr="00654C9E">
        <w:rPr>
          <w:noProof/>
          <w:color w:val="000000"/>
          <w:szCs w:val="22"/>
        </w:rPr>
        <w:t xml:space="preserve">användas </w:t>
      </w:r>
      <w:r w:rsidRPr="00654C9E">
        <w:rPr>
          <w:noProof/>
          <w:color w:val="000000"/>
          <w:szCs w:val="22"/>
        </w:rPr>
        <w:t>hos</w:t>
      </w:r>
      <w:r w:rsidR="00911C6B" w:rsidRPr="00654C9E">
        <w:rPr>
          <w:noProof/>
          <w:color w:val="000000"/>
          <w:szCs w:val="22"/>
        </w:rPr>
        <w:t xml:space="preserve"> nyfödda med persisterande pulmonell hypertension hos nyfödd eftersom riskerna överväger nyttan (se avsnitt 5.1)</w:t>
      </w:r>
      <w:r w:rsidR="00FE3FC7" w:rsidRPr="00654C9E">
        <w:rPr>
          <w:noProof/>
          <w:color w:val="000000"/>
          <w:szCs w:val="22"/>
        </w:rPr>
        <w:t>.</w:t>
      </w:r>
      <w:r w:rsidR="00911C6B" w:rsidRPr="00654C9E">
        <w:rPr>
          <w:noProof/>
          <w:color w:val="000000"/>
          <w:szCs w:val="22"/>
        </w:rPr>
        <w:t xml:space="preserve"> </w:t>
      </w:r>
      <w:r w:rsidR="00571E33" w:rsidRPr="00654C9E">
        <w:rPr>
          <w:noProof/>
          <w:color w:val="000000"/>
          <w:szCs w:val="22"/>
        </w:rPr>
        <w:t xml:space="preserve">Säkerheten och effekten av </w:t>
      </w:r>
      <w:r w:rsidR="002D00AC" w:rsidRPr="00654C9E">
        <w:rPr>
          <w:noProof/>
          <w:color w:val="000000"/>
          <w:szCs w:val="22"/>
        </w:rPr>
        <w:t xml:space="preserve">Revatio </w:t>
      </w:r>
      <w:r w:rsidR="00911C6B" w:rsidRPr="00654C9E">
        <w:rPr>
          <w:noProof/>
          <w:color w:val="000000"/>
          <w:szCs w:val="22"/>
        </w:rPr>
        <w:t xml:space="preserve">vid andra tillstånd </w:t>
      </w:r>
      <w:r w:rsidR="00571E33" w:rsidRPr="00654C9E">
        <w:rPr>
          <w:noProof/>
          <w:color w:val="000000"/>
          <w:szCs w:val="22"/>
        </w:rPr>
        <w:t>hos barn yngre än 1 år har inte fastställts.</w:t>
      </w:r>
      <w:r w:rsidR="006F7B39" w:rsidRPr="00654C9E">
        <w:rPr>
          <w:noProof/>
          <w:color w:val="000000"/>
          <w:szCs w:val="22"/>
        </w:rPr>
        <w:t xml:space="preserve"> Inga data finns tillgängliga.</w:t>
      </w:r>
    </w:p>
    <w:p w14:paraId="6268E341" w14:textId="77777777" w:rsidR="00B012E9" w:rsidRPr="00654C9E" w:rsidRDefault="00B012E9" w:rsidP="00161792">
      <w:pPr>
        <w:rPr>
          <w:noProof/>
          <w:color w:val="000000"/>
          <w:szCs w:val="22"/>
        </w:rPr>
      </w:pPr>
    </w:p>
    <w:p w14:paraId="6CE30D40" w14:textId="77777777" w:rsidR="00926DAF" w:rsidRPr="00654C9E" w:rsidRDefault="00926DAF" w:rsidP="00C8298B">
      <w:pPr>
        <w:keepNext/>
        <w:rPr>
          <w:noProof/>
          <w:color w:val="000000"/>
          <w:szCs w:val="22"/>
          <w:u w:val="single"/>
        </w:rPr>
      </w:pPr>
      <w:r w:rsidRPr="00654C9E">
        <w:rPr>
          <w:noProof/>
          <w:color w:val="000000"/>
          <w:szCs w:val="22"/>
          <w:u w:val="single"/>
        </w:rPr>
        <w:t>Avbrytande av behandling</w:t>
      </w:r>
    </w:p>
    <w:p w14:paraId="5D804BE1" w14:textId="77777777" w:rsidR="00926DAF" w:rsidRPr="00654C9E" w:rsidRDefault="00926DAF">
      <w:pPr>
        <w:rPr>
          <w:noProof/>
          <w:color w:val="000000"/>
          <w:szCs w:val="22"/>
        </w:rPr>
      </w:pPr>
      <w:r w:rsidRPr="00654C9E">
        <w:rPr>
          <w:noProof/>
          <w:color w:val="000000"/>
          <w:szCs w:val="22"/>
        </w:rPr>
        <w:t>Begränsade data antyder att ett plötsligt avbrytande av behandling med Revatio inte är associerat med reboundeffekt ledande till försämring av den pulmonella arteriella hypertensionen. För att undvika möjligheten att plötslig klinisk försämring inträffar under utsättande, bör dock en gradvis dosreducering övervägas. Ökad övervakning rekommenderas under utsättningsperioden.</w:t>
      </w:r>
    </w:p>
    <w:p w14:paraId="1DEBEBDB" w14:textId="77777777" w:rsidR="00530F5B" w:rsidRPr="00654C9E" w:rsidRDefault="00530F5B" w:rsidP="00530F5B">
      <w:pPr>
        <w:rPr>
          <w:noProof/>
          <w:color w:val="000000"/>
          <w:szCs w:val="22"/>
          <w:u w:val="single"/>
        </w:rPr>
      </w:pPr>
    </w:p>
    <w:p w14:paraId="7EC3E05C" w14:textId="77777777" w:rsidR="00530F5B" w:rsidRPr="00654C9E" w:rsidRDefault="00530F5B" w:rsidP="00C8298B">
      <w:pPr>
        <w:keepNext/>
        <w:rPr>
          <w:noProof/>
          <w:color w:val="000000"/>
          <w:szCs w:val="22"/>
          <w:u w:val="single"/>
        </w:rPr>
      </w:pPr>
      <w:r w:rsidRPr="00654C9E">
        <w:rPr>
          <w:noProof/>
          <w:color w:val="000000"/>
          <w:szCs w:val="22"/>
          <w:u w:val="single"/>
        </w:rPr>
        <w:t xml:space="preserve">Administreringssätt </w:t>
      </w:r>
    </w:p>
    <w:p w14:paraId="3B832547" w14:textId="77777777" w:rsidR="008B3BB3" w:rsidRPr="00654C9E" w:rsidRDefault="00530F5B" w:rsidP="008B3BB3">
      <w:pPr>
        <w:rPr>
          <w:noProof/>
          <w:color w:val="000000"/>
          <w:szCs w:val="22"/>
        </w:rPr>
      </w:pPr>
      <w:r w:rsidRPr="00654C9E">
        <w:rPr>
          <w:noProof/>
          <w:color w:val="000000"/>
          <w:szCs w:val="22"/>
        </w:rPr>
        <w:t xml:space="preserve">Revatio är avsedd för oral behandling. </w:t>
      </w:r>
      <w:r w:rsidR="008B3BB3" w:rsidRPr="00654C9E">
        <w:rPr>
          <w:noProof/>
          <w:color w:val="000000"/>
          <w:szCs w:val="22"/>
        </w:rPr>
        <w:t xml:space="preserve">Tabletterna ska tas med ca 6 till 8 timmars mellanrum, med eller utan </w:t>
      </w:r>
      <w:r w:rsidR="0029627F" w:rsidRPr="00654C9E">
        <w:rPr>
          <w:noProof/>
          <w:color w:val="000000"/>
          <w:szCs w:val="22"/>
        </w:rPr>
        <w:t>mat</w:t>
      </w:r>
      <w:r w:rsidR="008B3BB3" w:rsidRPr="00654C9E">
        <w:rPr>
          <w:noProof/>
          <w:color w:val="000000"/>
          <w:szCs w:val="22"/>
        </w:rPr>
        <w:t>.</w:t>
      </w:r>
    </w:p>
    <w:p w14:paraId="3139F860" w14:textId="77777777" w:rsidR="00926DAF" w:rsidRPr="00654C9E" w:rsidRDefault="00926DAF">
      <w:pPr>
        <w:suppressAutoHyphens/>
        <w:rPr>
          <w:noProof/>
          <w:color w:val="000000"/>
          <w:szCs w:val="22"/>
        </w:rPr>
      </w:pPr>
    </w:p>
    <w:p w14:paraId="17FA3DB7" w14:textId="77777777" w:rsidR="00926DAF" w:rsidRPr="00654C9E" w:rsidRDefault="00926DAF" w:rsidP="00C8298B">
      <w:pPr>
        <w:keepNext/>
        <w:suppressAutoHyphens/>
        <w:ind w:left="567" w:hanging="567"/>
        <w:rPr>
          <w:noProof/>
          <w:color w:val="000000"/>
          <w:szCs w:val="22"/>
        </w:rPr>
      </w:pPr>
      <w:r w:rsidRPr="00654C9E">
        <w:rPr>
          <w:b/>
          <w:noProof/>
          <w:color w:val="000000"/>
          <w:szCs w:val="22"/>
        </w:rPr>
        <w:t>4.3</w:t>
      </w:r>
      <w:r w:rsidRPr="00654C9E">
        <w:rPr>
          <w:b/>
          <w:noProof/>
          <w:color w:val="000000"/>
          <w:szCs w:val="22"/>
        </w:rPr>
        <w:tab/>
        <w:t>Kontraindikationer</w:t>
      </w:r>
    </w:p>
    <w:p w14:paraId="761E49DA" w14:textId="77777777" w:rsidR="00926DAF" w:rsidRPr="00654C9E" w:rsidRDefault="00926DAF" w:rsidP="00C8298B">
      <w:pPr>
        <w:keepNext/>
        <w:suppressAutoHyphens/>
        <w:rPr>
          <w:noProof/>
          <w:color w:val="000000"/>
          <w:szCs w:val="22"/>
        </w:rPr>
      </w:pPr>
    </w:p>
    <w:p w14:paraId="03042F21" w14:textId="77777777" w:rsidR="00926DAF" w:rsidRPr="00654C9E" w:rsidRDefault="00926DAF">
      <w:pPr>
        <w:rPr>
          <w:noProof/>
          <w:color w:val="000000"/>
          <w:szCs w:val="22"/>
        </w:rPr>
      </w:pPr>
      <w:r w:rsidRPr="00654C9E">
        <w:rPr>
          <w:noProof/>
          <w:color w:val="000000"/>
          <w:szCs w:val="22"/>
        </w:rPr>
        <w:t>Överkänslighet mot den aktiva substansen eller mot något hjälpämne</w:t>
      </w:r>
      <w:r w:rsidR="00F41DCC" w:rsidRPr="00654C9E">
        <w:rPr>
          <w:noProof/>
          <w:color w:val="000000"/>
          <w:szCs w:val="22"/>
        </w:rPr>
        <w:t xml:space="preserve"> som anges i</w:t>
      </w:r>
      <w:r w:rsidR="0046768B" w:rsidRPr="00654C9E">
        <w:rPr>
          <w:noProof/>
          <w:color w:val="000000"/>
          <w:szCs w:val="22"/>
        </w:rPr>
        <w:t xml:space="preserve"> avsnitt 6.1</w:t>
      </w:r>
      <w:r w:rsidRPr="00654C9E">
        <w:rPr>
          <w:noProof/>
          <w:color w:val="000000"/>
          <w:szCs w:val="22"/>
        </w:rPr>
        <w:t>.</w:t>
      </w:r>
    </w:p>
    <w:p w14:paraId="5290AD13" w14:textId="77777777" w:rsidR="00926DAF" w:rsidRPr="00654C9E" w:rsidRDefault="00926DAF">
      <w:pPr>
        <w:rPr>
          <w:noProof/>
          <w:color w:val="000000"/>
          <w:szCs w:val="22"/>
        </w:rPr>
      </w:pPr>
    </w:p>
    <w:p w14:paraId="134C9291" w14:textId="77777777" w:rsidR="00953BCE" w:rsidRPr="00654C9E" w:rsidRDefault="00953BCE" w:rsidP="00953BCE">
      <w:pPr>
        <w:rPr>
          <w:noProof/>
          <w:color w:val="000000"/>
          <w:szCs w:val="22"/>
        </w:rPr>
      </w:pPr>
      <w:r w:rsidRPr="00654C9E">
        <w:rPr>
          <w:noProof/>
          <w:color w:val="000000"/>
          <w:szCs w:val="22"/>
        </w:rPr>
        <w:t>Samtidig administrering med kväveoxid-donatorer (t ex amylnitrat) eller nitrater i någon form på grund av den hypotensiva effekten av nitrater (se avsnitt 5.1).</w:t>
      </w:r>
    </w:p>
    <w:p w14:paraId="7B9F74ED" w14:textId="77777777" w:rsidR="00926DAF" w:rsidRPr="00654C9E" w:rsidRDefault="00926DAF">
      <w:pPr>
        <w:rPr>
          <w:noProof/>
          <w:color w:val="000000"/>
          <w:szCs w:val="22"/>
        </w:rPr>
      </w:pPr>
    </w:p>
    <w:p w14:paraId="2F55A767" w14:textId="77777777" w:rsidR="001B547F" w:rsidRPr="00654C9E" w:rsidRDefault="001B547F" w:rsidP="001B547F">
      <w:pPr>
        <w:rPr>
          <w:noProof/>
          <w:color w:val="000000"/>
          <w:szCs w:val="22"/>
        </w:rPr>
      </w:pPr>
      <w:r w:rsidRPr="00654C9E">
        <w:rPr>
          <w:noProof/>
          <w:color w:val="000000"/>
          <w:szCs w:val="22"/>
        </w:rPr>
        <w:t>Samtidig användning av PDE5-hämmare (inklusive sildenafil) och guanylatcyklas-stimulerare (så som riociguat) är kontraindicerat eftersom det skulle kunna orsaka symtomatisk hypotension (se avsnitt 4.5).</w:t>
      </w:r>
    </w:p>
    <w:p w14:paraId="0403E546" w14:textId="77777777" w:rsidR="00C2357D" w:rsidRPr="00654C9E" w:rsidRDefault="00C2357D" w:rsidP="00561222">
      <w:pPr>
        <w:widowControl w:val="0"/>
        <w:rPr>
          <w:noProof/>
          <w:color w:val="000000"/>
          <w:szCs w:val="22"/>
        </w:rPr>
      </w:pPr>
    </w:p>
    <w:p w14:paraId="247F7384" w14:textId="77777777" w:rsidR="00926DAF" w:rsidRPr="00654C9E" w:rsidRDefault="00926DAF" w:rsidP="00C8298B">
      <w:pPr>
        <w:keepNext/>
        <w:keepLines/>
        <w:widowControl w:val="0"/>
        <w:rPr>
          <w:noProof/>
          <w:color w:val="000000"/>
          <w:szCs w:val="22"/>
        </w:rPr>
      </w:pPr>
      <w:r w:rsidRPr="00654C9E">
        <w:rPr>
          <w:noProof/>
          <w:color w:val="000000"/>
          <w:szCs w:val="22"/>
        </w:rPr>
        <w:lastRenderedPageBreak/>
        <w:t xml:space="preserve">Kombination med </w:t>
      </w:r>
      <w:r w:rsidR="00604CEE" w:rsidRPr="00654C9E">
        <w:rPr>
          <w:noProof/>
          <w:color w:val="000000"/>
          <w:szCs w:val="22"/>
        </w:rPr>
        <w:t xml:space="preserve">de </w:t>
      </w:r>
      <w:r w:rsidR="002503DF" w:rsidRPr="00654C9E">
        <w:rPr>
          <w:noProof/>
          <w:color w:val="000000"/>
          <w:szCs w:val="22"/>
        </w:rPr>
        <w:t xml:space="preserve">mest </w:t>
      </w:r>
      <w:r w:rsidRPr="00654C9E">
        <w:rPr>
          <w:noProof/>
          <w:color w:val="000000"/>
          <w:szCs w:val="22"/>
        </w:rPr>
        <w:t>potenta CYP3A4</w:t>
      </w:r>
      <w:r w:rsidR="002F47A9" w:rsidRPr="00654C9E">
        <w:rPr>
          <w:noProof/>
          <w:color w:val="000000"/>
          <w:szCs w:val="22"/>
        </w:rPr>
        <w:t>-</w:t>
      </w:r>
      <w:r w:rsidRPr="00654C9E">
        <w:rPr>
          <w:noProof/>
          <w:color w:val="000000"/>
          <w:szCs w:val="22"/>
        </w:rPr>
        <w:t>hämmar</w:t>
      </w:r>
      <w:r w:rsidR="002503DF" w:rsidRPr="00654C9E">
        <w:rPr>
          <w:noProof/>
          <w:color w:val="000000"/>
          <w:szCs w:val="22"/>
        </w:rPr>
        <w:t>na</w:t>
      </w:r>
      <w:r w:rsidRPr="00654C9E">
        <w:rPr>
          <w:noProof/>
          <w:color w:val="000000"/>
          <w:szCs w:val="22"/>
        </w:rPr>
        <w:t xml:space="preserve"> (t ex ketokonazol, itrakonazol, ritonavir) (se avsnitt 4.5).</w:t>
      </w:r>
    </w:p>
    <w:p w14:paraId="487F5490" w14:textId="77777777" w:rsidR="00926DAF" w:rsidRPr="00654C9E" w:rsidRDefault="00926DAF">
      <w:pPr>
        <w:rPr>
          <w:noProof/>
          <w:color w:val="000000"/>
          <w:szCs w:val="22"/>
        </w:rPr>
      </w:pPr>
    </w:p>
    <w:p w14:paraId="57DBE856" w14:textId="77777777" w:rsidR="00926DAF" w:rsidRPr="00654C9E" w:rsidRDefault="00CF5981">
      <w:pPr>
        <w:rPr>
          <w:noProof/>
          <w:color w:val="000000"/>
          <w:szCs w:val="22"/>
        </w:rPr>
      </w:pPr>
      <w:r w:rsidRPr="00654C9E">
        <w:rPr>
          <w:noProof/>
          <w:color w:val="000000"/>
          <w:szCs w:val="22"/>
        </w:rPr>
        <w:t>P</w:t>
      </w:r>
      <w:r w:rsidR="00926DAF" w:rsidRPr="00654C9E">
        <w:rPr>
          <w:noProof/>
          <w:color w:val="000000"/>
          <w:szCs w:val="22"/>
        </w:rPr>
        <w:t>atienter som har förlorat synen på ett öga på grund av icke-arteritisk främre ischemisk optikusinfarkt/neuropati (NAION), oavsett om denna händelse var förenad med tidigare exponering av PDE5 hämmare eller inte (se avsnitt 4.4).</w:t>
      </w:r>
    </w:p>
    <w:p w14:paraId="2A6D04C8" w14:textId="77777777" w:rsidR="00926DAF" w:rsidRPr="00654C9E" w:rsidRDefault="00926DAF">
      <w:pPr>
        <w:rPr>
          <w:noProof/>
          <w:color w:val="000000"/>
          <w:szCs w:val="22"/>
        </w:rPr>
      </w:pPr>
    </w:p>
    <w:p w14:paraId="335D48D2" w14:textId="77777777" w:rsidR="008C43CC" w:rsidRPr="00654C9E" w:rsidRDefault="00926DAF">
      <w:pPr>
        <w:rPr>
          <w:noProof/>
          <w:color w:val="000000"/>
          <w:szCs w:val="22"/>
        </w:rPr>
      </w:pPr>
      <w:r w:rsidRPr="00654C9E">
        <w:rPr>
          <w:noProof/>
          <w:color w:val="000000"/>
          <w:szCs w:val="22"/>
        </w:rPr>
        <w:t xml:space="preserve">Säkerheten för sildenafil har inte studerats i följande sub-grupper av patienter och dess användning är därför kontraindicerad: </w:t>
      </w:r>
    </w:p>
    <w:p w14:paraId="1CBF63CD" w14:textId="77777777" w:rsidR="008C43CC" w:rsidRPr="00654C9E" w:rsidRDefault="008C43CC">
      <w:pPr>
        <w:rPr>
          <w:noProof/>
          <w:color w:val="000000"/>
          <w:szCs w:val="22"/>
        </w:rPr>
      </w:pPr>
      <w:r w:rsidRPr="00654C9E">
        <w:rPr>
          <w:noProof/>
          <w:color w:val="000000"/>
          <w:szCs w:val="22"/>
        </w:rPr>
        <w:t>S</w:t>
      </w:r>
      <w:r w:rsidR="00926DAF" w:rsidRPr="00654C9E">
        <w:rPr>
          <w:noProof/>
          <w:color w:val="000000"/>
          <w:szCs w:val="22"/>
        </w:rPr>
        <w:t xml:space="preserve">vårt nedsatt leverfunktion, </w:t>
      </w:r>
    </w:p>
    <w:p w14:paraId="75647C32" w14:textId="77777777" w:rsidR="008C43CC" w:rsidRPr="00654C9E" w:rsidRDefault="008C43CC">
      <w:pPr>
        <w:rPr>
          <w:noProof/>
          <w:color w:val="000000"/>
          <w:szCs w:val="22"/>
        </w:rPr>
      </w:pPr>
      <w:r w:rsidRPr="00654C9E">
        <w:rPr>
          <w:noProof/>
          <w:color w:val="000000"/>
          <w:szCs w:val="22"/>
        </w:rPr>
        <w:t>N</w:t>
      </w:r>
      <w:r w:rsidR="00926DAF" w:rsidRPr="00654C9E">
        <w:rPr>
          <w:noProof/>
          <w:color w:val="000000"/>
          <w:szCs w:val="22"/>
        </w:rPr>
        <w:t xml:space="preserve">yligen genomgången stroke eller hjärtinfarkt, </w:t>
      </w:r>
    </w:p>
    <w:p w14:paraId="2AFD8A5E" w14:textId="77777777" w:rsidR="00926DAF" w:rsidRPr="00654C9E" w:rsidRDefault="008C43CC">
      <w:pPr>
        <w:rPr>
          <w:noProof/>
          <w:color w:val="000000"/>
          <w:szCs w:val="22"/>
        </w:rPr>
      </w:pPr>
      <w:r w:rsidRPr="00654C9E">
        <w:rPr>
          <w:noProof/>
          <w:color w:val="000000"/>
          <w:szCs w:val="22"/>
        </w:rPr>
        <w:t>S</w:t>
      </w:r>
      <w:r w:rsidR="00926DAF" w:rsidRPr="00654C9E">
        <w:rPr>
          <w:noProof/>
          <w:color w:val="000000"/>
          <w:szCs w:val="22"/>
        </w:rPr>
        <w:t>vår hypotension (blodtryck &lt;90/50 mmHg) vid behandlingsstart.</w:t>
      </w:r>
    </w:p>
    <w:p w14:paraId="5BB209E5" w14:textId="77777777" w:rsidR="00926DAF" w:rsidRPr="00654C9E" w:rsidRDefault="00926DAF">
      <w:pPr>
        <w:suppressAutoHyphens/>
        <w:rPr>
          <w:noProof/>
          <w:color w:val="000000"/>
          <w:szCs w:val="22"/>
        </w:rPr>
      </w:pPr>
    </w:p>
    <w:p w14:paraId="5832768C" w14:textId="77777777" w:rsidR="00926DAF" w:rsidRPr="00654C9E" w:rsidRDefault="00926DAF" w:rsidP="00C8298B">
      <w:pPr>
        <w:keepNext/>
        <w:suppressAutoHyphens/>
        <w:ind w:left="567" w:hanging="567"/>
        <w:rPr>
          <w:noProof/>
          <w:color w:val="000000"/>
          <w:szCs w:val="22"/>
        </w:rPr>
      </w:pPr>
      <w:r w:rsidRPr="00654C9E">
        <w:rPr>
          <w:b/>
          <w:noProof/>
          <w:color w:val="000000"/>
          <w:szCs w:val="22"/>
        </w:rPr>
        <w:t>4.4</w:t>
      </w:r>
      <w:r w:rsidRPr="00654C9E">
        <w:rPr>
          <w:b/>
          <w:noProof/>
          <w:color w:val="000000"/>
          <w:szCs w:val="22"/>
        </w:rPr>
        <w:tab/>
        <w:t>Varningar och försiktighet</w:t>
      </w:r>
    </w:p>
    <w:p w14:paraId="22FAC954" w14:textId="77777777" w:rsidR="00926DAF" w:rsidRPr="00654C9E" w:rsidRDefault="00926DAF" w:rsidP="00C8298B">
      <w:pPr>
        <w:keepNext/>
        <w:rPr>
          <w:noProof/>
          <w:color w:val="000000"/>
          <w:szCs w:val="22"/>
        </w:rPr>
      </w:pPr>
    </w:p>
    <w:p w14:paraId="0A0A67A5" w14:textId="77777777" w:rsidR="00926DAF" w:rsidRPr="00654C9E" w:rsidRDefault="00926DAF">
      <w:pPr>
        <w:rPr>
          <w:noProof/>
          <w:color w:val="000000"/>
          <w:szCs w:val="22"/>
        </w:rPr>
      </w:pPr>
      <w:r w:rsidRPr="00654C9E">
        <w:rPr>
          <w:noProof/>
          <w:color w:val="000000"/>
          <w:szCs w:val="22"/>
        </w:rPr>
        <w:t>Effekten av Revatio har inte fastställts hos patienter med svår pulmonell arteriell hypertension (funktionsklass IV). Om den kliniska situationen förvärras bör behandlingar som är rekommenderade vid svårare sjukdomsgrad (t ex epoprostenol) övervägas (se avsnitt 4.2).</w:t>
      </w:r>
      <w:r w:rsidR="0032220D" w:rsidRPr="00654C9E">
        <w:rPr>
          <w:noProof/>
          <w:color w:val="000000"/>
          <w:szCs w:val="22"/>
        </w:rPr>
        <w:t xml:space="preserve"> Nytta/risk-balansen för sildenafil har inte fastställts hos patienter som bedöms som WHO klass I av pulmonell arteriell hypertension.</w:t>
      </w:r>
    </w:p>
    <w:p w14:paraId="4C36ED66" w14:textId="77777777" w:rsidR="00926DAF" w:rsidRPr="00654C9E" w:rsidRDefault="00926DAF">
      <w:pPr>
        <w:rPr>
          <w:noProof/>
          <w:color w:val="000000"/>
          <w:szCs w:val="22"/>
        </w:rPr>
      </w:pPr>
    </w:p>
    <w:p w14:paraId="723E2E54" w14:textId="77777777" w:rsidR="009636B2" w:rsidRPr="00654C9E" w:rsidRDefault="003D18FA">
      <w:pPr>
        <w:rPr>
          <w:noProof/>
          <w:color w:val="000000"/>
          <w:szCs w:val="22"/>
        </w:rPr>
      </w:pPr>
      <w:r w:rsidRPr="00654C9E">
        <w:rPr>
          <w:noProof/>
          <w:color w:val="000000"/>
          <w:szCs w:val="22"/>
        </w:rPr>
        <w:t>S</w:t>
      </w:r>
      <w:r w:rsidR="00926DAF" w:rsidRPr="00654C9E">
        <w:rPr>
          <w:noProof/>
          <w:color w:val="000000"/>
          <w:szCs w:val="22"/>
        </w:rPr>
        <w:t>tudier</w:t>
      </w:r>
      <w:r w:rsidRPr="00654C9E">
        <w:rPr>
          <w:noProof/>
          <w:color w:val="000000"/>
          <w:szCs w:val="22"/>
        </w:rPr>
        <w:t xml:space="preserve"> med sildenafil</w:t>
      </w:r>
      <w:r w:rsidR="00926DAF" w:rsidRPr="00654C9E">
        <w:rPr>
          <w:noProof/>
          <w:color w:val="000000"/>
          <w:szCs w:val="22"/>
        </w:rPr>
        <w:t xml:space="preserve"> har genomförts för </w:t>
      </w:r>
      <w:r w:rsidR="004338DC" w:rsidRPr="00654C9E">
        <w:rPr>
          <w:noProof/>
          <w:color w:val="000000"/>
          <w:szCs w:val="22"/>
        </w:rPr>
        <w:t xml:space="preserve">relaterade </w:t>
      </w:r>
      <w:r w:rsidR="00926DAF" w:rsidRPr="00654C9E">
        <w:rPr>
          <w:noProof/>
          <w:color w:val="000000"/>
          <w:szCs w:val="22"/>
        </w:rPr>
        <w:t xml:space="preserve">former av pulmonell hypertension </w:t>
      </w:r>
      <w:r w:rsidRPr="00654C9E">
        <w:rPr>
          <w:noProof/>
          <w:color w:val="000000"/>
          <w:szCs w:val="22"/>
        </w:rPr>
        <w:t xml:space="preserve">såsom </w:t>
      </w:r>
      <w:r w:rsidR="009636B2" w:rsidRPr="00654C9E">
        <w:rPr>
          <w:noProof/>
          <w:color w:val="000000"/>
          <w:szCs w:val="22"/>
        </w:rPr>
        <w:t>primär (ideopatisk)</w:t>
      </w:r>
      <w:r w:rsidR="002F47A9" w:rsidRPr="00654C9E">
        <w:rPr>
          <w:noProof/>
          <w:color w:val="000000"/>
          <w:szCs w:val="22"/>
        </w:rPr>
        <w:t xml:space="preserve"> pulmonell arteriell hypertension</w:t>
      </w:r>
      <w:r w:rsidR="009636B2" w:rsidRPr="00654C9E">
        <w:rPr>
          <w:noProof/>
          <w:color w:val="000000"/>
          <w:szCs w:val="22"/>
        </w:rPr>
        <w:t xml:space="preserve">, </w:t>
      </w:r>
      <w:r w:rsidR="002F47A9" w:rsidRPr="00654C9E">
        <w:rPr>
          <w:noProof/>
          <w:color w:val="000000"/>
          <w:szCs w:val="22"/>
        </w:rPr>
        <w:t xml:space="preserve">eller pulmonell arteriell hypertension </w:t>
      </w:r>
      <w:r w:rsidR="00506EFC" w:rsidRPr="00654C9E">
        <w:rPr>
          <w:noProof/>
          <w:color w:val="000000"/>
          <w:szCs w:val="22"/>
        </w:rPr>
        <w:t>associerad med</w:t>
      </w:r>
      <w:r w:rsidR="002F47A9" w:rsidRPr="00654C9E">
        <w:rPr>
          <w:noProof/>
          <w:color w:val="000000"/>
          <w:szCs w:val="22"/>
        </w:rPr>
        <w:t xml:space="preserve"> </w:t>
      </w:r>
      <w:r w:rsidR="00926DAF" w:rsidRPr="00654C9E">
        <w:rPr>
          <w:noProof/>
          <w:color w:val="000000"/>
          <w:szCs w:val="22"/>
        </w:rPr>
        <w:t xml:space="preserve">bindvävssjukdom </w:t>
      </w:r>
      <w:r w:rsidR="00506EFC" w:rsidRPr="00654C9E">
        <w:rPr>
          <w:noProof/>
          <w:color w:val="000000"/>
          <w:szCs w:val="22"/>
        </w:rPr>
        <w:t>eller medfött hjärtfel</w:t>
      </w:r>
      <w:r w:rsidRPr="00654C9E">
        <w:rPr>
          <w:noProof/>
          <w:color w:val="000000"/>
          <w:szCs w:val="22"/>
        </w:rPr>
        <w:t xml:space="preserve"> (se avsnitt 5.1). Användningen av sildenafil vid andra former av PAH rekommenderas inte.</w:t>
      </w:r>
      <w:r w:rsidR="00506EFC" w:rsidRPr="00654C9E">
        <w:rPr>
          <w:noProof/>
          <w:color w:val="000000"/>
          <w:szCs w:val="22"/>
        </w:rPr>
        <w:t xml:space="preserve"> </w:t>
      </w:r>
    </w:p>
    <w:p w14:paraId="56844945" w14:textId="77777777" w:rsidR="007A4AF4" w:rsidRPr="00654C9E" w:rsidRDefault="007A4AF4">
      <w:pPr>
        <w:rPr>
          <w:i/>
          <w:noProof/>
          <w:color w:val="000000"/>
          <w:szCs w:val="22"/>
          <w:u w:val="single"/>
        </w:rPr>
      </w:pPr>
    </w:p>
    <w:p w14:paraId="2BFBC68B" w14:textId="77777777" w:rsidR="009C333E" w:rsidRPr="00654C9E" w:rsidRDefault="009C333E" w:rsidP="009C333E">
      <w:pPr>
        <w:rPr>
          <w:noProof/>
          <w:color w:val="000000"/>
          <w:szCs w:val="22"/>
        </w:rPr>
      </w:pPr>
      <w:r w:rsidRPr="00654C9E">
        <w:rPr>
          <w:noProof/>
          <w:color w:val="000000"/>
          <w:szCs w:val="22"/>
        </w:rPr>
        <w:t xml:space="preserve">I </w:t>
      </w:r>
      <w:r w:rsidR="00996EA9" w:rsidRPr="00654C9E">
        <w:rPr>
          <w:noProof/>
          <w:color w:val="000000"/>
          <w:szCs w:val="22"/>
        </w:rPr>
        <w:t>en långtidsuppföljningsstudie med pediatriska patienter</w:t>
      </w:r>
      <w:r w:rsidRPr="00654C9E">
        <w:rPr>
          <w:noProof/>
          <w:color w:val="000000"/>
          <w:szCs w:val="22"/>
        </w:rPr>
        <w:t xml:space="preserve"> observerades ett ökat antal dödsfall hos patienter som fått högre doser än de rekommenderade. På grund av detta </w:t>
      </w:r>
      <w:r w:rsidR="00014E49" w:rsidRPr="00654C9E">
        <w:rPr>
          <w:noProof/>
          <w:color w:val="000000"/>
          <w:szCs w:val="22"/>
        </w:rPr>
        <w:t>bör</w:t>
      </w:r>
      <w:r w:rsidRPr="00654C9E">
        <w:rPr>
          <w:noProof/>
          <w:color w:val="000000"/>
          <w:szCs w:val="22"/>
        </w:rPr>
        <w:t xml:space="preserve"> högre doser än de rekommenderade inte användas hos pediatriska patienter med PAH (se även avsnitt 4.2 och 5.1).</w:t>
      </w:r>
    </w:p>
    <w:p w14:paraId="74FC7A3D" w14:textId="77777777" w:rsidR="00FF2FC7" w:rsidRPr="00654C9E" w:rsidRDefault="00FF2FC7">
      <w:pPr>
        <w:rPr>
          <w:i/>
          <w:noProof/>
          <w:color w:val="000000"/>
          <w:szCs w:val="22"/>
          <w:u w:val="single"/>
        </w:rPr>
      </w:pPr>
    </w:p>
    <w:p w14:paraId="14EA7BC3" w14:textId="77777777" w:rsidR="003D18FA" w:rsidRPr="00654C9E" w:rsidRDefault="003D18FA" w:rsidP="002003A6">
      <w:pPr>
        <w:keepNext/>
        <w:rPr>
          <w:i/>
          <w:noProof/>
          <w:color w:val="000000"/>
          <w:szCs w:val="22"/>
          <w:u w:val="single"/>
        </w:rPr>
      </w:pPr>
      <w:r w:rsidRPr="00654C9E">
        <w:rPr>
          <w:i/>
          <w:noProof/>
          <w:color w:val="000000"/>
          <w:szCs w:val="22"/>
          <w:u w:val="single"/>
        </w:rPr>
        <w:t>Retinitis pigmentosa</w:t>
      </w:r>
    </w:p>
    <w:p w14:paraId="029A9639" w14:textId="77777777" w:rsidR="00926DAF" w:rsidRPr="00654C9E" w:rsidRDefault="00926DAF">
      <w:pPr>
        <w:rPr>
          <w:noProof/>
          <w:color w:val="000000"/>
          <w:szCs w:val="22"/>
        </w:rPr>
      </w:pPr>
      <w:r w:rsidRPr="00654C9E">
        <w:rPr>
          <w:noProof/>
          <w:color w:val="000000"/>
          <w:szCs w:val="22"/>
        </w:rPr>
        <w:t xml:space="preserve">Säkerheten för sildenafil har inte studerats hos patienter med känd hereditär degenerativ näthinnesjukdom såsom </w:t>
      </w:r>
      <w:r w:rsidR="0046768B" w:rsidRPr="00654C9E">
        <w:rPr>
          <w:i/>
          <w:iCs/>
          <w:noProof/>
          <w:color w:val="000000"/>
          <w:szCs w:val="22"/>
        </w:rPr>
        <w:t>r</w:t>
      </w:r>
      <w:r w:rsidRPr="00654C9E">
        <w:rPr>
          <w:i/>
          <w:iCs/>
          <w:noProof/>
          <w:color w:val="000000"/>
          <w:szCs w:val="22"/>
        </w:rPr>
        <w:t>etinitis pigmentosa</w:t>
      </w:r>
      <w:r w:rsidRPr="00654C9E">
        <w:rPr>
          <w:noProof/>
          <w:color w:val="000000"/>
          <w:szCs w:val="22"/>
        </w:rPr>
        <w:t xml:space="preserve"> (en minoritet av dessa patienter har en genetiskt betingad rubbning av näthinnans fosfodiesteraser) och dess användning är därför inte rekommenderad.</w:t>
      </w:r>
    </w:p>
    <w:p w14:paraId="7F81CCE3" w14:textId="77777777" w:rsidR="00926DAF" w:rsidRPr="00654C9E" w:rsidRDefault="00926DAF">
      <w:pPr>
        <w:rPr>
          <w:noProof/>
          <w:color w:val="000000"/>
          <w:szCs w:val="22"/>
        </w:rPr>
      </w:pPr>
    </w:p>
    <w:p w14:paraId="319E2BE9" w14:textId="77777777" w:rsidR="003D18FA" w:rsidRPr="00654C9E" w:rsidRDefault="003D18FA" w:rsidP="00A47E87">
      <w:pPr>
        <w:keepNext/>
        <w:rPr>
          <w:i/>
          <w:noProof/>
          <w:color w:val="000000"/>
          <w:szCs w:val="22"/>
          <w:u w:val="single"/>
        </w:rPr>
      </w:pPr>
      <w:r w:rsidRPr="00654C9E">
        <w:rPr>
          <w:i/>
          <w:noProof/>
          <w:color w:val="000000"/>
          <w:szCs w:val="22"/>
          <w:u w:val="single"/>
        </w:rPr>
        <w:t>Vasodilaterande effekter</w:t>
      </w:r>
    </w:p>
    <w:p w14:paraId="1C075566" w14:textId="77777777" w:rsidR="00926DAF" w:rsidRPr="00654C9E" w:rsidRDefault="00926DAF">
      <w:pPr>
        <w:rPr>
          <w:noProof/>
          <w:color w:val="000000"/>
          <w:szCs w:val="22"/>
        </w:rPr>
      </w:pPr>
      <w:r w:rsidRPr="00654C9E">
        <w:rPr>
          <w:noProof/>
          <w:color w:val="000000"/>
          <w:szCs w:val="22"/>
        </w:rPr>
        <w:t>Vid förskrivning av sildenafil ska</w:t>
      </w:r>
      <w:r w:rsidR="00675C64" w:rsidRPr="00654C9E">
        <w:rPr>
          <w:noProof/>
          <w:color w:val="000000"/>
          <w:szCs w:val="22"/>
        </w:rPr>
        <w:t xml:space="preserve"> </w:t>
      </w:r>
      <w:r w:rsidRPr="00654C9E">
        <w:rPr>
          <w:noProof/>
          <w:color w:val="000000"/>
          <w:szCs w:val="22"/>
        </w:rPr>
        <w:t>läkaren noggrant överväga om patienter med vissa bakomliggande tillstånd kan påverkas negativt av sildenafils milda till måttliga vasodilaterande effekter, t ex patienter med hypotension, patienter med vätskebrist, påtagligt avflödeshinder i vänster kammare eller autonom dysfunktion (se avsnitt 4.4).</w:t>
      </w:r>
    </w:p>
    <w:p w14:paraId="6063F608" w14:textId="77777777" w:rsidR="00926DAF" w:rsidRPr="00654C9E" w:rsidRDefault="00926DAF">
      <w:pPr>
        <w:rPr>
          <w:noProof/>
          <w:color w:val="000000"/>
          <w:szCs w:val="22"/>
        </w:rPr>
      </w:pPr>
    </w:p>
    <w:p w14:paraId="75E271C9" w14:textId="77777777" w:rsidR="003D18FA" w:rsidRPr="00654C9E" w:rsidRDefault="003D18FA" w:rsidP="00A47E87">
      <w:pPr>
        <w:keepNext/>
        <w:rPr>
          <w:i/>
          <w:noProof/>
          <w:color w:val="000000"/>
          <w:szCs w:val="22"/>
          <w:u w:val="single"/>
        </w:rPr>
      </w:pPr>
      <w:r w:rsidRPr="00654C9E">
        <w:rPr>
          <w:i/>
          <w:noProof/>
          <w:color w:val="000000"/>
          <w:szCs w:val="22"/>
          <w:u w:val="single"/>
        </w:rPr>
        <w:t>Kardiovaskulära riskfaktorer</w:t>
      </w:r>
    </w:p>
    <w:p w14:paraId="0B3426E8" w14:textId="77777777" w:rsidR="00926DAF" w:rsidRPr="00654C9E" w:rsidRDefault="00926DAF">
      <w:pPr>
        <w:rPr>
          <w:noProof/>
          <w:color w:val="000000"/>
          <w:szCs w:val="22"/>
        </w:rPr>
      </w:pPr>
      <w:r w:rsidRPr="00654C9E">
        <w:rPr>
          <w:noProof/>
          <w:color w:val="000000"/>
          <w:szCs w:val="22"/>
        </w:rPr>
        <w:t>Vid uppföljning efter godkännandet av sildenafil vid manlig erektil dysfunktion har allvarliga kardiovaskulära händelser rapporterats, vilka haft ett tidssamband med användning av sildenafil. Dessa har innefattat hjärtinfarkt, instabil angina, plötslig hjärtdöd, ventrikulär arytmi, cerebrovaskulär blödning, övergående ischemiska attacker (TIA), hypertension och hypotension. De flesta, men inte alla dessa patienter, hade sedan tidigare kardiovaskulära riskfaktorer. Många fall rapporterades ha inträffat under eller kort tid efter sexuell aktivitet och några rapporterades ha inträffat kort tid efter intag av sildenafil utan sexuell aktivitet. Det är inte möjligt att fastställa om dessa händelser är direkt relaterade till dessa faktorer eller till andra faktorer.</w:t>
      </w:r>
    </w:p>
    <w:p w14:paraId="6AC5418F" w14:textId="77777777" w:rsidR="00926DAF" w:rsidRPr="00654C9E" w:rsidRDefault="00926DAF">
      <w:pPr>
        <w:rPr>
          <w:noProof/>
          <w:color w:val="000000"/>
          <w:szCs w:val="22"/>
        </w:rPr>
      </w:pPr>
    </w:p>
    <w:p w14:paraId="2C70FC64" w14:textId="77777777" w:rsidR="003D18FA" w:rsidRPr="00654C9E" w:rsidRDefault="003D18FA" w:rsidP="0050778C">
      <w:pPr>
        <w:keepNext/>
        <w:rPr>
          <w:i/>
          <w:noProof/>
          <w:color w:val="000000"/>
          <w:szCs w:val="22"/>
          <w:u w:val="single"/>
        </w:rPr>
      </w:pPr>
      <w:r w:rsidRPr="00654C9E">
        <w:rPr>
          <w:i/>
          <w:noProof/>
          <w:color w:val="000000"/>
          <w:szCs w:val="22"/>
          <w:u w:val="single"/>
        </w:rPr>
        <w:t>Priapism</w:t>
      </w:r>
    </w:p>
    <w:p w14:paraId="058F6279" w14:textId="77777777" w:rsidR="00926DAF" w:rsidRPr="00654C9E" w:rsidRDefault="00926DAF">
      <w:pPr>
        <w:rPr>
          <w:noProof/>
          <w:color w:val="000000"/>
          <w:szCs w:val="22"/>
        </w:rPr>
      </w:pPr>
      <w:r w:rsidRPr="00654C9E">
        <w:rPr>
          <w:noProof/>
          <w:color w:val="000000"/>
          <w:szCs w:val="22"/>
        </w:rPr>
        <w:t>Sildenafil ska användas med försiktighet till patienter med anatomisk deformation av penis (såsom vinkling, fibros i corpus cavernosum eller Peyronies sjukdom) eller till patienter med tillstånd som kan predisponera för priapism (såsom sickle-cell anemi, multipelt myelom eller leukemi).</w:t>
      </w:r>
    </w:p>
    <w:p w14:paraId="68C15CC6" w14:textId="77777777" w:rsidR="00B54E1C" w:rsidRPr="00654C9E" w:rsidRDefault="00B54E1C" w:rsidP="00561222">
      <w:pPr>
        <w:widowControl w:val="0"/>
        <w:rPr>
          <w:noProof/>
          <w:color w:val="000000"/>
          <w:szCs w:val="22"/>
        </w:rPr>
      </w:pPr>
    </w:p>
    <w:p w14:paraId="5D110732" w14:textId="77777777" w:rsidR="00B54E1C" w:rsidRPr="00654C9E" w:rsidRDefault="00B54E1C" w:rsidP="00561222">
      <w:pPr>
        <w:widowControl w:val="0"/>
        <w:rPr>
          <w:noProof/>
          <w:color w:val="000000"/>
          <w:szCs w:val="22"/>
        </w:rPr>
      </w:pPr>
      <w:r w:rsidRPr="00654C9E">
        <w:rPr>
          <w:noProof/>
          <w:color w:val="000000"/>
          <w:szCs w:val="22"/>
        </w:rPr>
        <w:t xml:space="preserve">Förlängda erektioner och priapism har rapporterats för sildenafil sedan marknadsintroduktionen. Vid </w:t>
      </w:r>
      <w:r w:rsidRPr="00654C9E">
        <w:rPr>
          <w:noProof/>
          <w:color w:val="000000"/>
          <w:szCs w:val="22"/>
        </w:rPr>
        <w:lastRenderedPageBreak/>
        <w:t>erektion som varar i mer än 4 timmar bör patienten omedelbart söka vård. Om priapism inte behandlas omedelbart kan vävnadsskador i penis och permanent impotens orsakas (se avsnitt 4.8).</w:t>
      </w:r>
    </w:p>
    <w:p w14:paraId="714DFF40" w14:textId="77777777" w:rsidR="00926DAF" w:rsidRPr="00654C9E" w:rsidRDefault="00926DAF">
      <w:pPr>
        <w:rPr>
          <w:noProof/>
          <w:color w:val="000000"/>
          <w:szCs w:val="22"/>
        </w:rPr>
      </w:pPr>
    </w:p>
    <w:p w14:paraId="58461E47" w14:textId="77777777" w:rsidR="00A73CAF" w:rsidRDefault="00650139" w:rsidP="00A73CAF">
      <w:pPr>
        <w:keepNext/>
        <w:rPr>
          <w:noProof/>
          <w:color w:val="000000"/>
          <w:szCs w:val="22"/>
          <w:lang w:eastAsia="sv-SE"/>
        </w:rPr>
      </w:pPr>
      <w:r w:rsidRPr="00654C9E">
        <w:rPr>
          <w:i/>
          <w:noProof/>
          <w:color w:val="000000"/>
          <w:szCs w:val="22"/>
          <w:u w:val="single"/>
          <w:lang w:eastAsia="sv-SE"/>
        </w:rPr>
        <w:t>Vaso-ocklusiva kriser hos patienter med sickle-cell anemi</w:t>
      </w:r>
    </w:p>
    <w:p w14:paraId="15047684" w14:textId="77777777" w:rsidR="00650139" w:rsidRPr="00654C9E" w:rsidRDefault="00650139">
      <w:pPr>
        <w:rPr>
          <w:noProof/>
          <w:color w:val="000000"/>
          <w:szCs w:val="22"/>
          <w:lang w:eastAsia="sv-SE"/>
        </w:rPr>
      </w:pPr>
      <w:r w:rsidRPr="00654C9E">
        <w:rPr>
          <w:noProof/>
          <w:color w:val="000000"/>
          <w:szCs w:val="22"/>
          <w:lang w:eastAsia="sv-SE"/>
        </w:rPr>
        <w:t>Sildenafil bör inte användas till patienter med pulmonell hypertension sekundärt till sickle-cell anemi. I en klinisk studie rapporterades händelser av vaso-ocklusiva kriser med sjukhusvistelse oftare hos patienter som fick Revatio än hos placebo, vilket ledde till att studien avslutades i förtid.</w:t>
      </w:r>
    </w:p>
    <w:p w14:paraId="67436EEE" w14:textId="77777777" w:rsidR="00650139" w:rsidRPr="00654C9E" w:rsidRDefault="00650139">
      <w:pPr>
        <w:rPr>
          <w:noProof/>
          <w:color w:val="000000"/>
          <w:szCs w:val="22"/>
        </w:rPr>
      </w:pPr>
    </w:p>
    <w:p w14:paraId="21039D85" w14:textId="77777777" w:rsidR="003D18FA" w:rsidRPr="00654C9E" w:rsidRDefault="004E1670" w:rsidP="00A73CAF">
      <w:pPr>
        <w:keepNext/>
        <w:rPr>
          <w:i/>
          <w:noProof/>
          <w:color w:val="000000"/>
          <w:szCs w:val="22"/>
          <w:u w:val="single"/>
        </w:rPr>
      </w:pPr>
      <w:r w:rsidRPr="00654C9E">
        <w:rPr>
          <w:i/>
          <w:noProof/>
          <w:color w:val="000000"/>
          <w:szCs w:val="22"/>
          <w:u w:val="single"/>
        </w:rPr>
        <w:t>Synstörningar</w:t>
      </w:r>
    </w:p>
    <w:p w14:paraId="22BEB0DD" w14:textId="77777777" w:rsidR="00212505" w:rsidRPr="00654C9E" w:rsidRDefault="00212505" w:rsidP="00212505">
      <w:pPr>
        <w:rPr>
          <w:noProof/>
          <w:color w:val="000000"/>
          <w:szCs w:val="22"/>
        </w:rPr>
      </w:pPr>
      <w:r w:rsidRPr="00654C9E">
        <w:rPr>
          <w:noProof/>
          <w:color w:val="000000"/>
          <w:szCs w:val="22"/>
        </w:rPr>
        <w:t>Fall av s</w:t>
      </w:r>
      <w:r w:rsidR="00926DAF" w:rsidRPr="00654C9E">
        <w:rPr>
          <w:noProof/>
          <w:color w:val="000000"/>
          <w:szCs w:val="22"/>
        </w:rPr>
        <w:t xml:space="preserve">ynstörningar har rapporterats </w:t>
      </w:r>
      <w:r w:rsidR="00B4253A" w:rsidRPr="00654C9E">
        <w:rPr>
          <w:noProof/>
          <w:color w:val="000000"/>
          <w:szCs w:val="22"/>
        </w:rPr>
        <w:t xml:space="preserve">spontant </w:t>
      </w:r>
      <w:r w:rsidR="00926DAF" w:rsidRPr="00654C9E">
        <w:rPr>
          <w:noProof/>
          <w:color w:val="000000"/>
          <w:szCs w:val="22"/>
        </w:rPr>
        <w:t xml:space="preserve">i samband med användandet av sildenafil och andra PDE5 hämmare. </w:t>
      </w:r>
      <w:r w:rsidRPr="00654C9E">
        <w:rPr>
          <w:noProof/>
          <w:color w:val="000000"/>
          <w:szCs w:val="22"/>
        </w:rPr>
        <w:t>Fall av icke-arteritisk främre ischemisk optikusinfarkt/neuropati, ett ovanligt tillstånd, har rapporterats spontant samt i en observationsstudie i samband med användandet av sildenafil och andra PDE5-hämmare (se avsnitt 4.8).</w:t>
      </w:r>
    </w:p>
    <w:p w14:paraId="0893D4F2" w14:textId="77777777" w:rsidR="00926DAF" w:rsidRPr="00654C9E" w:rsidRDefault="00B4253A">
      <w:pPr>
        <w:rPr>
          <w:noProof/>
          <w:color w:val="000000"/>
          <w:szCs w:val="22"/>
        </w:rPr>
      </w:pPr>
      <w:r w:rsidRPr="00654C9E">
        <w:rPr>
          <w:noProof/>
          <w:color w:val="000000"/>
          <w:szCs w:val="22"/>
        </w:rPr>
        <w:t>Vid</w:t>
      </w:r>
      <w:r w:rsidR="00926DAF" w:rsidRPr="00654C9E">
        <w:rPr>
          <w:noProof/>
          <w:color w:val="000000"/>
          <w:szCs w:val="22"/>
        </w:rPr>
        <w:t xml:space="preserve"> händelse av plötslig synstörning </w:t>
      </w:r>
      <w:r w:rsidRPr="00654C9E">
        <w:rPr>
          <w:noProof/>
          <w:color w:val="000000"/>
          <w:szCs w:val="22"/>
        </w:rPr>
        <w:t>ska behandlingen</w:t>
      </w:r>
      <w:r w:rsidR="00926DAF" w:rsidRPr="00654C9E">
        <w:rPr>
          <w:noProof/>
          <w:color w:val="000000"/>
          <w:szCs w:val="22"/>
        </w:rPr>
        <w:t xml:space="preserve"> </w:t>
      </w:r>
      <w:r w:rsidRPr="00654C9E">
        <w:rPr>
          <w:noProof/>
          <w:color w:val="000000"/>
          <w:szCs w:val="22"/>
        </w:rPr>
        <w:t xml:space="preserve">med </w:t>
      </w:r>
      <w:r w:rsidR="00926DAF" w:rsidRPr="00654C9E">
        <w:rPr>
          <w:noProof/>
          <w:color w:val="000000"/>
          <w:szCs w:val="22"/>
        </w:rPr>
        <w:t>Revatio</w:t>
      </w:r>
      <w:r w:rsidRPr="00654C9E">
        <w:rPr>
          <w:noProof/>
          <w:color w:val="000000"/>
          <w:szCs w:val="22"/>
        </w:rPr>
        <w:t xml:space="preserve"> avbrytas omedelbart och alternativ behandling övervägas</w:t>
      </w:r>
      <w:r w:rsidR="00926DAF" w:rsidRPr="00654C9E">
        <w:rPr>
          <w:noProof/>
          <w:color w:val="000000"/>
          <w:szCs w:val="22"/>
        </w:rPr>
        <w:t xml:space="preserve"> (se avsnitt 4.3). </w:t>
      </w:r>
      <w:r w:rsidR="000F7C36" w:rsidRPr="00654C9E">
        <w:rPr>
          <w:noProof/>
          <w:color w:val="000000"/>
          <w:szCs w:val="22"/>
        </w:rPr>
        <w:t xml:space="preserve"> </w:t>
      </w:r>
    </w:p>
    <w:p w14:paraId="2A5D0668" w14:textId="77777777" w:rsidR="00926DAF" w:rsidRPr="00654C9E" w:rsidRDefault="00926DAF">
      <w:pPr>
        <w:rPr>
          <w:noProof/>
          <w:color w:val="000000"/>
          <w:szCs w:val="22"/>
        </w:rPr>
      </w:pPr>
    </w:p>
    <w:p w14:paraId="4DCB89FD" w14:textId="77777777" w:rsidR="003D18FA" w:rsidRPr="00654C9E" w:rsidRDefault="003D18FA" w:rsidP="007A4AF4">
      <w:pPr>
        <w:keepNext/>
        <w:rPr>
          <w:i/>
          <w:noProof/>
          <w:color w:val="000000"/>
          <w:szCs w:val="22"/>
          <w:u w:val="single"/>
        </w:rPr>
      </w:pPr>
      <w:r w:rsidRPr="00654C9E">
        <w:rPr>
          <w:i/>
          <w:noProof/>
          <w:color w:val="000000"/>
          <w:szCs w:val="22"/>
          <w:u w:val="single"/>
        </w:rPr>
        <w:t>Alfa-receptorblockerare</w:t>
      </w:r>
    </w:p>
    <w:p w14:paraId="14799052" w14:textId="77777777" w:rsidR="00926DAF" w:rsidRPr="00654C9E" w:rsidRDefault="00926DAF" w:rsidP="00B1397C">
      <w:pPr>
        <w:rPr>
          <w:noProof/>
          <w:color w:val="000000"/>
          <w:szCs w:val="22"/>
        </w:rPr>
      </w:pPr>
      <w:r w:rsidRPr="00654C9E">
        <w:rPr>
          <w:noProof/>
          <w:color w:val="000000"/>
          <w:szCs w:val="22"/>
        </w:rPr>
        <w:t>Försiktighet rekommenderas när sildenafil ges till patienter som behandlas med en alfa-receptorblockerare, eftersom samtidig behandling kan leda till symptomgivande blodtryckssänkning hos känsliga patienter (se avsnitt 4.5). För att minimera risken för att utveckla postural hypotension bör patienterna vara hemodynamiskt stabila med alfa-receptorblockerare före sildenafilbehandling påbörjas. Läkaren bör informera patienterna om vad de ska göra om symptom på postural hypotension uppstår.</w:t>
      </w:r>
    </w:p>
    <w:p w14:paraId="16A2525D" w14:textId="77777777" w:rsidR="00926DAF" w:rsidRPr="00654C9E" w:rsidRDefault="00926DAF">
      <w:pPr>
        <w:rPr>
          <w:noProof/>
          <w:color w:val="000000"/>
          <w:szCs w:val="22"/>
        </w:rPr>
      </w:pPr>
    </w:p>
    <w:p w14:paraId="6C3E7294" w14:textId="77777777" w:rsidR="003D18FA" w:rsidRPr="00654C9E" w:rsidRDefault="003D18FA" w:rsidP="00636A40">
      <w:pPr>
        <w:keepNext/>
        <w:rPr>
          <w:i/>
          <w:noProof/>
          <w:color w:val="000000"/>
          <w:szCs w:val="22"/>
          <w:u w:val="single"/>
        </w:rPr>
      </w:pPr>
      <w:r w:rsidRPr="00654C9E">
        <w:rPr>
          <w:i/>
          <w:noProof/>
          <w:color w:val="000000"/>
          <w:szCs w:val="22"/>
          <w:u w:val="single"/>
        </w:rPr>
        <w:t>Blödningsrubbningar</w:t>
      </w:r>
    </w:p>
    <w:p w14:paraId="32BE8BD5" w14:textId="77777777" w:rsidR="00926DAF" w:rsidRPr="00654C9E" w:rsidRDefault="00926DAF">
      <w:pPr>
        <w:rPr>
          <w:noProof/>
          <w:color w:val="000000"/>
          <w:szCs w:val="22"/>
        </w:rPr>
      </w:pPr>
      <w:r w:rsidRPr="00654C9E">
        <w:rPr>
          <w:noProof/>
          <w:color w:val="000000"/>
          <w:szCs w:val="22"/>
        </w:rPr>
        <w:t xml:space="preserve">Studier med humana trombocyter tyder på att sildenafil potentierar den antiaggregerande effekten av natriumnitroprussid </w:t>
      </w:r>
      <w:r w:rsidRPr="00654C9E">
        <w:rPr>
          <w:i/>
          <w:noProof/>
          <w:color w:val="000000"/>
          <w:szCs w:val="22"/>
        </w:rPr>
        <w:t>in vitro</w:t>
      </w:r>
      <w:r w:rsidRPr="00654C9E">
        <w:rPr>
          <w:noProof/>
          <w:color w:val="000000"/>
          <w:szCs w:val="22"/>
        </w:rPr>
        <w:t>. Det finns ingen information angående säkerhet vid administrering av sildenafil till patienter med blödningsrubbningar eller aktivt peptiskt ulcus. Sildenafil ska därför ges till dessa patienter först efter noggrann utvärdering av risk/nytta.</w:t>
      </w:r>
    </w:p>
    <w:p w14:paraId="53072BCA" w14:textId="77777777" w:rsidR="00926DAF" w:rsidRPr="00654C9E" w:rsidRDefault="00926DAF">
      <w:pPr>
        <w:rPr>
          <w:noProof/>
          <w:color w:val="000000"/>
          <w:szCs w:val="22"/>
        </w:rPr>
      </w:pPr>
    </w:p>
    <w:p w14:paraId="5527D42D" w14:textId="77777777" w:rsidR="003D18FA" w:rsidRPr="00654C9E" w:rsidRDefault="00447CF5" w:rsidP="00636A40">
      <w:pPr>
        <w:keepNext/>
        <w:rPr>
          <w:i/>
          <w:noProof/>
          <w:color w:val="000000"/>
          <w:szCs w:val="22"/>
          <w:u w:val="single"/>
        </w:rPr>
      </w:pPr>
      <w:r w:rsidRPr="00654C9E">
        <w:rPr>
          <w:i/>
          <w:noProof/>
          <w:color w:val="000000"/>
          <w:szCs w:val="22"/>
          <w:u w:val="single"/>
        </w:rPr>
        <w:t>Vitamin K-</w:t>
      </w:r>
      <w:r w:rsidR="003D18FA" w:rsidRPr="00654C9E">
        <w:rPr>
          <w:i/>
          <w:noProof/>
          <w:color w:val="000000"/>
          <w:szCs w:val="22"/>
          <w:u w:val="single"/>
        </w:rPr>
        <w:t>antagonister</w:t>
      </w:r>
    </w:p>
    <w:p w14:paraId="74039C7C" w14:textId="77777777" w:rsidR="00926DAF" w:rsidRPr="00654C9E" w:rsidRDefault="00926DAF">
      <w:pPr>
        <w:rPr>
          <w:noProof/>
          <w:color w:val="000000"/>
          <w:szCs w:val="22"/>
        </w:rPr>
      </w:pPr>
      <w:r w:rsidRPr="00654C9E">
        <w:rPr>
          <w:noProof/>
          <w:color w:val="000000"/>
          <w:szCs w:val="22"/>
        </w:rPr>
        <w:t>Hos patienter med arteriell hypertension kan det finnas en ökad risk för blödning vid insättande av sildenafil till dem som redan använder Vitamin K</w:t>
      </w:r>
      <w:r w:rsidR="00447CF5" w:rsidRPr="00654C9E">
        <w:rPr>
          <w:noProof/>
          <w:color w:val="000000"/>
          <w:szCs w:val="22"/>
        </w:rPr>
        <w:t>-</w:t>
      </w:r>
      <w:r w:rsidRPr="00654C9E">
        <w:rPr>
          <w:noProof/>
          <w:color w:val="000000"/>
          <w:szCs w:val="22"/>
        </w:rPr>
        <w:t>antagonister, särskilt hos patienter med pulmonell arteriell hypertension orsakad av bindvävssjukdom.</w:t>
      </w:r>
    </w:p>
    <w:p w14:paraId="49972E97" w14:textId="77777777" w:rsidR="00926DAF" w:rsidRPr="00654C9E" w:rsidRDefault="00926DAF">
      <w:pPr>
        <w:rPr>
          <w:noProof/>
          <w:color w:val="000000"/>
          <w:szCs w:val="22"/>
        </w:rPr>
      </w:pPr>
    </w:p>
    <w:p w14:paraId="47E34646" w14:textId="77777777" w:rsidR="003D18FA" w:rsidRPr="00654C9E" w:rsidRDefault="003D18FA" w:rsidP="00B447DF">
      <w:pPr>
        <w:keepNext/>
        <w:rPr>
          <w:i/>
          <w:noProof/>
          <w:color w:val="000000"/>
          <w:szCs w:val="22"/>
          <w:u w:val="single"/>
        </w:rPr>
      </w:pPr>
      <w:r w:rsidRPr="00654C9E">
        <w:rPr>
          <w:i/>
          <w:noProof/>
          <w:color w:val="000000"/>
          <w:szCs w:val="22"/>
          <w:u w:val="single"/>
        </w:rPr>
        <w:t>Veno-ocklusiv sjukdom</w:t>
      </w:r>
    </w:p>
    <w:p w14:paraId="750BC916" w14:textId="77777777" w:rsidR="00926DAF" w:rsidRPr="00654C9E" w:rsidRDefault="00926DAF">
      <w:pPr>
        <w:rPr>
          <w:noProof/>
          <w:color w:val="000000"/>
          <w:szCs w:val="22"/>
        </w:rPr>
      </w:pPr>
      <w:r w:rsidRPr="00654C9E">
        <w:rPr>
          <w:noProof/>
          <w:color w:val="000000"/>
          <w:szCs w:val="22"/>
        </w:rPr>
        <w:t>Det finns inga tillgängliga data där sildenafil givits till patienter med pulmonell arteriell hypertension associerad med pulmonell veno-ocklusiv sjukdom. Fall av livshotande lungödem har dock rapporterats med vasodilatatorer (huvudsakligen prostacyklin) vid användning hos dessa patienter. Skulle tecken på lungödem uppträda när sildenafil tas av patienter med pulmonell hypertension, bör följaktligen risken för associerad veno-ocklusiv sjukdom tas i beaktande.</w:t>
      </w:r>
    </w:p>
    <w:p w14:paraId="602E5324" w14:textId="77777777" w:rsidR="00926DAF" w:rsidRPr="00654C9E" w:rsidRDefault="00926DAF">
      <w:pPr>
        <w:rPr>
          <w:noProof/>
          <w:color w:val="000000"/>
          <w:szCs w:val="22"/>
        </w:rPr>
      </w:pPr>
    </w:p>
    <w:p w14:paraId="6C38798C" w14:textId="77777777" w:rsidR="003D18FA" w:rsidRPr="00654C9E" w:rsidRDefault="009C27CA" w:rsidP="00B447DF">
      <w:pPr>
        <w:keepNext/>
        <w:rPr>
          <w:i/>
          <w:noProof/>
          <w:color w:val="000000"/>
          <w:szCs w:val="22"/>
          <w:u w:val="single"/>
        </w:rPr>
      </w:pPr>
      <w:r w:rsidRPr="00654C9E">
        <w:rPr>
          <w:i/>
          <w:noProof/>
          <w:color w:val="000000"/>
          <w:szCs w:val="22"/>
          <w:u w:val="single"/>
        </w:rPr>
        <w:t>Information om hjälpämnen</w:t>
      </w:r>
    </w:p>
    <w:p w14:paraId="4D9BD829" w14:textId="77777777" w:rsidR="00926DAF" w:rsidRPr="00654C9E" w:rsidRDefault="00926DAF">
      <w:pPr>
        <w:rPr>
          <w:noProof/>
          <w:color w:val="000000"/>
          <w:szCs w:val="22"/>
        </w:rPr>
      </w:pPr>
      <w:r w:rsidRPr="00654C9E">
        <w:rPr>
          <w:noProof/>
          <w:color w:val="000000"/>
          <w:szCs w:val="22"/>
        </w:rPr>
        <w:t xml:space="preserve">Laktosmonohydrat finns i tablettens filmdragering. Patienter med </w:t>
      </w:r>
      <w:r w:rsidR="009C27CA" w:rsidRPr="00654C9E">
        <w:rPr>
          <w:noProof/>
          <w:color w:val="000000"/>
          <w:szCs w:val="22"/>
        </w:rPr>
        <w:t xml:space="preserve">något av följande </w:t>
      </w:r>
      <w:r w:rsidRPr="00654C9E">
        <w:rPr>
          <w:noProof/>
          <w:color w:val="000000"/>
          <w:szCs w:val="22"/>
        </w:rPr>
        <w:t>sällsynt</w:t>
      </w:r>
      <w:r w:rsidR="009C27CA" w:rsidRPr="00654C9E">
        <w:rPr>
          <w:noProof/>
          <w:color w:val="000000"/>
          <w:szCs w:val="22"/>
        </w:rPr>
        <w:t>a</w:t>
      </w:r>
      <w:r w:rsidRPr="00654C9E">
        <w:rPr>
          <w:noProof/>
          <w:color w:val="000000"/>
          <w:szCs w:val="22"/>
        </w:rPr>
        <w:t xml:space="preserve"> ärftliga tillstånd </w:t>
      </w:r>
      <w:r w:rsidR="009C27CA" w:rsidRPr="00654C9E">
        <w:rPr>
          <w:noProof/>
          <w:color w:val="000000"/>
          <w:szCs w:val="22"/>
        </w:rPr>
        <w:t xml:space="preserve">bör inte använda detta läkemedel: </w:t>
      </w:r>
      <w:r w:rsidRPr="00654C9E">
        <w:rPr>
          <w:noProof/>
          <w:color w:val="000000"/>
          <w:szCs w:val="22"/>
        </w:rPr>
        <w:t>galaktosintolerans, total laktasbrist eller glukos-galaktosmalabsorption.</w:t>
      </w:r>
    </w:p>
    <w:p w14:paraId="6EC070BD" w14:textId="77777777" w:rsidR="009C27CA" w:rsidRPr="00654C9E" w:rsidRDefault="009C27CA">
      <w:pPr>
        <w:rPr>
          <w:noProof/>
          <w:color w:val="000000"/>
          <w:szCs w:val="22"/>
        </w:rPr>
      </w:pPr>
    </w:p>
    <w:p w14:paraId="67B1E650" w14:textId="77777777" w:rsidR="009C27CA" w:rsidRPr="00654C9E" w:rsidRDefault="009C27CA">
      <w:pPr>
        <w:rPr>
          <w:noProof/>
          <w:color w:val="000000"/>
          <w:szCs w:val="22"/>
        </w:rPr>
      </w:pPr>
      <w:r w:rsidRPr="00654C9E">
        <w:rPr>
          <w:noProof/>
          <w:color w:val="000000"/>
          <w:szCs w:val="22"/>
        </w:rPr>
        <w:t xml:space="preserve">Revatio 20 mg filmdragerade tabletter innehåller mindre än 1 mmol (23 mg) natrium per tablett. </w:t>
      </w:r>
      <w:r w:rsidRPr="00654C9E">
        <w:rPr>
          <w:noProof/>
          <w:color w:val="000000"/>
          <w:szCs w:val="24"/>
        </w:rPr>
        <w:t>Patienter som äter natriumfattig kost kan informeras om att detta läkemedel är näst intill ”natriumfritt”.</w:t>
      </w:r>
    </w:p>
    <w:p w14:paraId="2EDD7B62" w14:textId="77777777" w:rsidR="00132138" w:rsidRPr="00654C9E" w:rsidRDefault="00132138">
      <w:pPr>
        <w:rPr>
          <w:noProof/>
          <w:color w:val="000000"/>
          <w:szCs w:val="22"/>
        </w:rPr>
      </w:pPr>
    </w:p>
    <w:p w14:paraId="01D31CCC" w14:textId="77777777" w:rsidR="00132138" w:rsidRPr="00654C9E" w:rsidRDefault="00132138" w:rsidP="00B447DF">
      <w:pPr>
        <w:keepNext/>
        <w:rPr>
          <w:i/>
          <w:noProof/>
          <w:color w:val="000000"/>
          <w:szCs w:val="22"/>
          <w:u w:val="single"/>
        </w:rPr>
      </w:pPr>
      <w:r w:rsidRPr="00654C9E">
        <w:rPr>
          <w:i/>
          <w:noProof/>
          <w:color w:val="000000"/>
          <w:szCs w:val="22"/>
          <w:u w:val="single"/>
        </w:rPr>
        <w:t>Användning av sildenafil tillsammans med bosentan</w:t>
      </w:r>
    </w:p>
    <w:p w14:paraId="1B046872" w14:textId="77777777" w:rsidR="00177FE7" w:rsidRPr="00654C9E" w:rsidRDefault="00BD451F">
      <w:pPr>
        <w:suppressAutoHyphens/>
        <w:rPr>
          <w:noProof/>
          <w:color w:val="000000"/>
          <w:szCs w:val="22"/>
        </w:rPr>
      </w:pPr>
      <w:r w:rsidRPr="00654C9E">
        <w:rPr>
          <w:noProof/>
          <w:color w:val="000000"/>
          <w:szCs w:val="22"/>
        </w:rPr>
        <w:t>Sildenafils e</w:t>
      </w:r>
      <w:r w:rsidR="00177FE7" w:rsidRPr="00654C9E">
        <w:rPr>
          <w:noProof/>
          <w:color w:val="000000"/>
          <w:szCs w:val="22"/>
        </w:rPr>
        <w:t xml:space="preserve">ffekt har inte entydigt visats för patienter som </w:t>
      </w:r>
      <w:r w:rsidR="00E20935" w:rsidRPr="00654C9E">
        <w:rPr>
          <w:noProof/>
          <w:color w:val="000000"/>
          <w:szCs w:val="22"/>
        </w:rPr>
        <w:t>sedan tidigare</w:t>
      </w:r>
      <w:r w:rsidR="00177FE7" w:rsidRPr="00654C9E">
        <w:rPr>
          <w:noProof/>
          <w:color w:val="000000"/>
          <w:szCs w:val="22"/>
        </w:rPr>
        <w:t xml:space="preserve"> behandlas med bosentan (se avsnitt 4.5 och 5.1).</w:t>
      </w:r>
    </w:p>
    <w:p w14:paraId="1327A8F2" w14:textId="77777777" w:rsidR="00B54E1C" w:rsidRPr="00654C9E" w:rsidRDefault="00B54E1C">
      <w:pPr>
        <w:suppressAutoHyphens/>
        <w:rPr>
          <w:noProof/>
          <w:color w:val="000000"/>
          <w:szCs w:val="22"/>
        </w:rPr>
      </w:pPr>
    </w:p>
    <w:p w14:paraId="738919FD" w14:textId="77777777" w:rsidR="00B54E1C" w:rsidRPr="00654C9E" w:rsidRDefault="00B54E1C" w:rsidP="00B447DF">
      <w:pPr>
        <w:keepNext/>
        <w:suppressAutoHyphens/>
        <w:rPr>
          <w:i/>
          <w:noProof/>
          <w:color w:val="000000"/>
          <w:szCs w:val="22"/>
          <w:u w:val="single"/>
        </w:rPr>
      </w:pPr>
      <w:r w:rsidRPr="00654C9E">
        <w:rPr>
          <w:i/>
          <w:noProof/>
          <w:color w:val="000000"/>
          <w:szCs w:val="22"/>
          <w:u w:val="single"/>
        </w:rPr>
        <w:lastRenderedPageBreak/>
        <w:t xml:space="preserve">Samtidig administrering </w:t>
      </w:r>
      <w:r w:rsidR="00FB6BEF" w:rsidRPr="00654C9E">
        <w:rPr>
          <w:i/>
          <w:noProof/>
          <w:color w:val="000000"/>
          <w:szCs w:val="22"/>
          <w:u w:val="single"/>
        </w:rPr>
        <w:t>med</w:t>
      </w:r>
      <w:r w:rsidRPr="00654C9E">
        <w:rPr>
          <w:i/>
          <w:noProof/>
          <w:color w:val="000000"/>
          <w:szCs w:val="22"/>
          <w:u w:val="single"/>
        </w:rPr>
        <w:t xml:space="preserve"> andra PDE5-hämmare </w:t>
      </w:r>
    </w:p>
    <w:p w14:paraId="6DB6E316" w14:textId="77777777" w:rsidR="00B54E1C" w:rsidRPr="00654C9E" w:rsidRDefault="00B54E1C" w:rsidP="00B54E1C">
      <w:pPr>
        <w:suppressAutoHyphens/>
        <w:rPr>
          <w:noProof/>
          <w:color w:val="000000"/>
          <w:szCs w:val="22"/>
        </w:rPr>
      </w:pPr>
      <w:r w:rsidRPr="00654C9E">
        <w:rPr>
          <w:noProof/>
          <w:color w:val="000000"/>
          <w:szCs w:val="22"/>
        </w:rPr>
        <w:t xml:space="preserve">Säkerhet och effekt för sildenafil administrerat samtidigt med andra PDE5-hämmare, inklusive Viagra, har inte studerats hos patienter med PAH och </w:t>
      </w:r>
      <w:r w:rsidR="00ED685B" w:rsidRPr="00654C9E">
        <w:rPr>
          <w:noProof/>
          <w:color w:val="000000"/>
          <w:szCs w:val="22"/>
        </w:rPr>
        <w:t xml:space="preserve">sådan samtidig administrering rekommenderas </w:t>
      </w:r>
      <w:r w:rsidRPr="00654C9E">
        <w:rPr>
          <w:noProof/>
          <w:color w:val="000000"/>
          <w:szCs w:val="22"/>
        </w:rPr>
        <w:t>inte (se avsnitt 4.5).</w:t>
      </w:r>
    </w:p>
    <w:p w14:paraId="1C32BDA7" w14:textId="77777777" w:rsidR="00177FE7" w:rsidRPr="00654C9E" w:rsidRDefault="00177FE7">
      <w:pPr>
        <w:suppressAutoHyphens/>
        <w:rPr>
          <w:noProof/>
          <w:color w:val="000000"/>
          <w:szCs w:val="22"/>
        </w:rPr>
      </w:pPr>
    </w:p>
    <w:p w14:paraId="61A2707B" w14:textId="77777777" w:rsidR="00926DAF" w:rsidRPr="00654C9E" w:rsidRDefault="00926DAF" w:rsidP="00C3159C">
      <w:pPr>
        <w:keepNext/>
        <w:suppressAutoHyphens/>
        <w:ind w:left="567" w:hanging="567"/>
        <w:rPr>
          <w:noProof/>
          <w:color w:val="000000"/>
          <w:szCs w:val="22"/>
        </w:rPr>
      </w:pPr>
      <w:r w:rsidRPr="00654C9E">
        <w:rPr>
          <w:b/>
          <w:noProof/>
          <w:color w:val="000000"/>
          <w:szCs w:val="22"/>
        </w:rPr>
        <w:t>4.5</w:t>
      </w:r>
      <w:r w:rsidRPr="00654C9E">
        <w:rPr>
          <w:b/>
          <w:noProof/>
          <w:color w:val="000000"/>
          <w:szCs w:val="22"/>
        </w:rPr>
        <w:tab/>
        <w:t>Interaktioner med andra läkemedel och övriga interaktioner</w:t>
      </w:r>
    </w:p>
    <w:p w14:paraId="2FC1FD18" w14:textId="77777777" w:rsidR="00926DAF" w:rsidRPr="00654C9E" w:rsidRDefault="00926DAF" w:rsidP="00C3159C">
      <w:pPr>
        <w:keepNext/>
        <w:suppressAutoHyphens/>
        <w:rPr>
          <w:noProof/>
          <w:color w:val="000000"/>
          <w:szCs w:val="22"/>
        </w:rPr>
      </w:pPr>
    </w:p>
    <w:p w14:paraId="40175677" w14:textId="77777777" w:rsidR="00926DAF" w:rsidRPr="00654C9E" w:rsidRDefault="00926DAF" w:rsidP="00C3159C">
      <w:pPr>
        <w:keepNext/>
        <w:rPr>
          <w:noProof/>
          <w:color w:val="000000"/>
          <w:szCs w:val="22"/>
          <w:u w:val="single"/>
        </w:rPr>
      </w:pPr>
      <w:r w:rsidRPr="00654C9E">
        <w:rPr>
          <w:noProof/>
          <w:color w:val="000000"/>
          <w:szCs w:val="22"/>
          <w:u w:val="single"/>
        </w:rPr>
        <w:t>Effekter av andra läkemedel på sildenafil</w:t>
      </w:r>
    </w:p>
    <w:p w14:paraId="5A5CD76A" w14:textId="77777777" w:rsidR="00C1697A" w:rsidRPr="00654C9E" w:rsidRDefault="00C1697A" w:rsidP="00C3159C">
      <w:pPr>
        <w:keepNext/>
        <w:rPr>
          <w:i/>
          <w:noProof/>
          <w:color w:val="000000"/>
          <w:szCs w:val="22"/>
          <w:u w:val="single"/>
        </w:rPr>
      </w:pPr>
    </w:p>
    <w:p w14:paraId="36C0E296" w14:textId="77777777" w:rsidR="00926DAF" w:rsidRPr="00654C9E" w:rsidRDefault="00926DAF" w:rsidP="006C24F5">
      <w:pPr>
        <w:keepNext/>
        <w:rPr>
          <w:i/>
          <w:noProof/>
          <w:color w:val="000000"/>
          <w:szCs w:val="22"/>
          <w:u w:val="single"/>
        </w:rPr>
      </w:pPr>
      <w:r w:rsidRPr="00654C9E">
        <w:rPr>
          <w:i/>
          <w:noProof/>
          <w:color w:val="000000"/>
          <w:szCs w:val="22"/>
          <w:u w:val="single"/>
        </w:rPr>
        <w:t>In vitro studier</w:t>
      </w:r>
    </w:p>
    <w:p w14:paraId="20C16F9B" w14:textId="77777777" w:rsidR="00926DAF" w:rsidRPr="00654C9E" w:rsidRDefault="00926DAF">
      <w:pPr>
        <w:rPr>
          <w:noProof/>
          <w:color w:val="000000"/>
          <w:szCs w:val="22"/>
        </w:rPr>
      </w:pPr>
      <w:r w:rsidRPr="00654C9E">
        <w:rPr>
          <w:noProof/>
          <w:color w:val="000000"/>
          <w:szCs w:val="22"/>
        </w:rPr>
        <w:t>Metabolismen av sildenafil medieras huvudsakligen av cytokrom P450 (CYP), isoformerna 3A4 (huvudsaklig väg) och 2C9 (i mindre omfattning). Inhibitorer av dessa isoenzymer kan därför reducera clearance för sildenafil och inducerare av dessa isoenzym kan öka clearance för sildenafil.</w:t>
      </w:r>
      <w:r w:rsidR="008C34AE" w:rsidRPr="00654C9E">
        <w:rPr>
          <w:noProof/>
          <w:color w:val="000000"/>
          <w:szCs w:val="22"/>
        </w:rPr>
        <w:t xml:space="preserve"> För </w:t>
      </w:r>
      <w:r w:rsidR="00EF0C68" w:rsidRPr="00654C9E">
        <w:rPr>
          <w:noProof/>
          <w:color w:val="000000"/>
          <w:szCs w:val="22"/>
        </w:rPr>
        <w:t>dosrekommendationer</w:t>
      </w:r>
      <w:r w:rsidR="00630CFD" w:rsidRPr="00654C9E">
        <w:rPr>
          <w:noProof/>
          <w:color w:val="000000"/>
          <w:szCs w:val="22"/>
        </w:rPr>
        <w:t>,</w:t>
      </w:r>
      <w:r w:rsidR="00EF0C68" w:rsidRPr="00654C9E">
        <w:rPr>
          <w:noProof/>
          <w:color w:val="000000"/>
          <w:szCs w:val="22"/>
        </w:rPr>
        <w:t xml:space="preserve"> </w:t>
      </w:r>
      <w:r w:rsidR="008C34AE" w:rsidRPr="00654C9E">
        <w:rPr>
          <w:noProof/>
          <w:color w:val="000000"/>
          <w:szCs w:val="22"/>
        </w:rPr>
        <w:t>se avsnitt 4.2 och 4.3.</w:t>
      </w:r>
    </w:p>
    <w:p w14:paraId="37E3625A" w14:textId="77777777" w:rsidR="00926DAF" w:rsidRPr="00654C9E" w:rsidRDefault="00926DAF">
      <w:pPr>
        <w:rPr>
          <w:b/>
          <w:noProof/>
          <w:color w:val="000000"/>
          <w:szCs w:val="22"/>
        </w:rPr>
      </w:pPr>
    </w:p>
    <w:p w14:paraId="2940F6C1" w14:textId="77777777" w:rsidR="00926DAF" w:rsidRPr="00654C9E" w:rsidRDefault="00926DAF" w:rsidP="00DE274B">
      <w:pPr>
        <w:keepNext/>
        <w:rPr>
          <w:i/>
          <w:noProof/>
          <w:color w:val="000000"/>
          <w:szCs w:val="22"/>
          <w:u w:val="single"/>
        </w:rPr>
      </w:pPr>
      <w:r w:rsidRPr="00654C9E">
        <w:rPr>
          <w:i/>
          <w:noProof/>
          <w:color w:val="000000"/>
          <w:szCs w:val="22"/>
          <w:u w:val="single"/>
        </w:rPr>
        <w:t xml:space="preserve">In vivo studier </w:t>
      </w:r>
    </w:p>
    <w:p w14:paraId="3C471EB5" w14:textId="77777777" w:rsidR="00F763FC" w:rsidRPr="00654C9E" w:rsidRDefault="00F763FC" w:rsidP="00FB1DFA">
      <w:pPr>
        <w:rPr>
          <w:noProof/>
          <w:color w:val="000000"/>
          <w:szCs w:val="22"/>
        </w:rPr>
      </w:pPr>
      <w:r w:rsidRPr="00654C9E">
        <w:rPr>
          <w:noProof/>
          <w:color w:val="000000"/>
          <w:szCs w:val="22"/>
        </w:rPr>
        <w:t xml:space="preserve">Samtidig administrering av oral sildenafil och intravenös epoprostenol har utvärderats (se avsnitt 4.8 och 5.1). </w:t>
      </w:r>
    </w:p>
    <w:p w14:paraId="0F71E25E" w14:textId="77777777" w:rsidR="00F763FC" w:rsidRPr="00654C9E" w:rsidRDefault="00F763FC" w:rsidP="00F763FC">
      <w:pPr>
        <w:rPr>
          <w:noProof/>
          <w:color w:val="000000"/>
          <w:szCs w:val="22"/>
        </w:rPr>
      </w:pPr>
    </w:p>
    <w:p w14:paraId="1F05F71C" w14:textId="77777777" w:rsidR="00F763FC" w:rsidRPr="00654C9E" w:rsidRDefault="00F763FC" w:rsidP="00F763FC">
      <w:pPr>
        <w:rPr>
          <w:noProof/>
          <w:color w:val="000000"/>
          <w:szCs w:val="22"/>
        </w:rPr>
      </w:pPr>
      <w:r w:rsidRPr="00654C9E">
        <w:rPr>
          <w:noProof/>
          <w:color w:val="000000"/>
          <w:szCs w:val="22"/>
        </w:rPr>
        <w:t xml:space="preserve">Effekt och säkerhet för sildenafil administrerat samtidigt med annan behandling av pulmonell arteriell hypertension (t ex </w:t>
      </w:r>
      <w:r w:rsidR="00177FE7" w:rsidRPr="00654C9E">
        <w:rPr>
          <w:noProof/>
          <w:color w:val="000000"/>
          <w:szCs w:val="22"/>
        </w:rPr>
        <w:t>ambrisentan</w:t>
      </w:r>
      <w:r w:rsidRPr="00654C9E">
        <w:rPr>
          <w:noProof/>
          <w:color w:val="000000"/>
          <w:szCs w:val="22"/>
        </w:rPr>
        <w:t>, iloprost) har inte studerats i kontrollerade kliniska studier.</w:t>
      </w:r>
    </w:p>
    <w:p w14:paraId="42E5A12C" w14:textId="77777777" w:rsidR="00C44749" w:rsidRPr="00654C9E" w:rsidRDefault="00F763FC" w:rsidP="00F763FC">
      <w:pPr>
        <w:rPr>
          <w:noProof/>
          <w:color w:val="000000"/>
          <w:szCs w:val="22"/>
        </w:rPr>
      </w:pPr>
      <w:r w:rsidRPr="00654C9E">
        <w:rPr>
          <w:noProof/>
          <w:color w:val="000000"/>
          <w:szCs w:val="22"/>
        </w:rPr>
        <w:t>Försiktighet rekommenderas därför i fall av samtidig behandling.</w:t>
      </w:r>
      <w:r w:rsidR="004B37B3" w:rsidRPr="00654C9E">
        <w:rPr>
          <w:noProof/>
          <w:color w:val="000000"/>
          <w:szCs w:val="22"/>
        </w:rPr>
        <w:t xml:space="preserve"> </w:t>
      </w:r>
    </w:p>
    <w:p w14:paraId="7E64F111" w14:textId="77777777" w:rsidR="00F763FC" w:rsidRPr="00654C9E" w:rsidRDefault="00F763FC" w:rsidP="00F763FC">
      <w:pPr>
        <w:rPr>
          <w:noProof/>
          <w:color w:val="000000"/>
          <w:szCs w:val="22"/>
        </w:rPr>
      </w:pPr>
    </w:p>
    <w:p w14:paraId="01812273" w14:textId="77777777" w:rsidR="00F763FC" w:rsidRPr="00654C9E" w:rsidRDefault="00F763FC" w:rsidP="00F763FC">
      <w:pPr>
        <w:rPr>
          <w:noProof/>
          <w:color w:val="000000"/>
          <w:szCs w:val="22"/>
        </w:rPr>
      </w:pPr>
      <w:r w:rsidRPr="00654C9E">
        <w:rPr>
          <w:noProof/>
          <w:color w:val="000000"/>
          <w:szCs w:val="22"/>
        </w:rPr>
        <w:t xml:space="preserve">Säkerhet och effekt för </w:t>
      </w:r>
      <w:r w:rsidR="009636B2" w:rsidRPr="00654C9E">
        <w:rPr>
          <w:noProof/>
          <w:color w:val="000000"/>
          <w:szCs w:val="22"/>
        </w:rPr>
        <w:t xml:space="preserve">sildenafil </w:t>
      </w:r>
      <w:r w:rsidRPr="00654C9E">
        <w:rPr>
          <w:noProof/>
          <w:color w:val="000000"/>
          <w:szCs w:val="22"/>
        </w:rPr>
        <w:t>administrerat samtidigt med andra PDE5 hämmare har inte studerats hos patienter med pulmonell arteriell hypertension</w:t>
      </w:r>
      <w:r w:rsidR="00B54E1C" w:rsidRPr="00654C9E">
        <w:rPr>
          <w:noProof/>
          <w:color w:val="000000"/>
          <w:szCs w:val="22"/>
        </w:rPr>
        <w:t xml:space="preserve"> (se avsnitt 4.4)</w:t>
      </w:r>
      <w:r w:rsidRPr="00654C9E">
        <w:rPr>
          <w:noProof/>
          <w:color w:val="000000"/>
          <w:szCs w:val="22"/>
        </w:rPr>
        <w:t>.</w:t>
      </w:r>
    </w:p>
    <w:p w14:paraId="52134043" w14:textId="77777777" w:rsidR="00F763FC" w:rsidRPr="00654C9E" w:rsidRDefault="00F763FC">
      <w:pPr>
        <w:rPr>
          <w:noProof/>
          <w:color w:val="000000"/>
          <w:szCs w:val="22"/>
        </w:rPr>
      </w:pPr>
    </w:p>
    <w:p w14:paraId="479523CE" w14:textId="77777777" w:rsidR="00926DAF" w:rsidRPr="00654C9E" w:rsidRDefault="00926DAF">
      <w:pPr>
        <w:rPr>
          <w:noProof/>
          <w:color w:val="000000"/>
          <w:szCs w:val="22"/>
        </w:rPr>
      </w:pPr>
      <w:r w:rsidRPr="00654C9E">
        <w:rPr>
          <w:noProof/>
          <w:color w:val="000000"/>
          <w:szCs w:val="22"/>
        </w:rPr>
        <w:t>Populationsfarmakokinetiska analyser av data från kliniska prövningar vid pulmonell arteriell hypertension tyder på en minskning av clearance för sildenafil och/eller en ökning av den orala biotillgängligheten vid samtidig administrering av CYP3A4</w:t>
      </w:r>
      <w:r w:rsidR="002F47A9" w:rsidRPr="00654C9E">
        <w:rPr>
          <w:noProof/>
          <w:color w:val="000000"/>
          <w:szCs w:val="22"/>
        </w:rPr>
        <w:t>-</w:t>
      </w:r>
      <w:r w:rsidRPr="00654C9E">
        <w:rPr>
          <w:noProof/>
          <w:color w:val="000000"/>
          <w:szCs w:val="22"/>
        </w:rPr>
        <w:t>substrat och kombinationen av CYP3A4</w:t>
      </w:r>
      <w:r w:rsidR="002F47A9" w:rsidRPr="00654C9E">
        <w:rPr>
          <w:noProof/>
          <w:color w:val="000000"/>
          <w:szCs w:val="22"/>
        </w:rPr>
        <w:t>-</w:t>
      </w:r>
      <w:r w:rsidRPr="00654C9E">
        <w:rPr>
          <w:noProof/>
          <w:color w:val="000000"/>
          <w:szCs w:val="22"/>
        </w:rPr>
        <w:t>substrat och beta-receptorblockerare. Dessa var de enda faktorerna med en statistiskt signifikant påverkan på sildenafils farmakokinetik hos patienter med pulmonell arteriell hypertension. Exponering för sildenafil hos patienter som fick CYP3A4</w:t>
      </w:r>
      <w:r w:rsidR="002F47A9" w:rsidRPr="00654C9E">
        <w:rPr>
          <w:noProof/>
          <w:color w:val="000000"/>
          <w:szCs w:val="22"/>
        </w:rPr>
        <w:t>-</w:t>
      </w:r>
      <w:r w:rsidRPr="00654C9E">
        <w:rPr>
          <w:noProof/>
          <w:color w:val="000000"/>
          <w:szCs w:val="22"/>
        </w:rPr>
        <w:t>substrat eller CYP3A4</w:t>
      </w:r>
      <w:r w:rsidR="002F47A9" w:rsidRPr="00654C9E">
        <w:rPr>
          <w:noProof/>
          <w:color w:val="000000"/>
          <w:szCs w:val="22"/>
        </w:rPr>
        <w:t>-</w:t>
      </w:r>
      <w:r w:rsidRPr="00654C9E">
        <w:rPr>
          <w:noProof/>
          <w:color w:val="000000"/>
          <w:szCs w:val="22"/>
        </w:rPr>
        <w:t xml:space="preserve">substrat och beta-receptorblockerare var 43 % respektive 66 % högre, jämfört med patienter som inte tog någon medicin i denna läkemedelsgrupp. </w:t>
      </w:r>
      <w:r w:rsidR="002F47A9" w:rsidRPr="00654C9E">
        <w:rPr>
          <w:noProof/>
          <w:color w:val="000000"/>
          <w:szCs w:val="22"/>
        </w:rPr>
        <w:t>Exponeringen av s</w:t>
      </w:r>
      <w:r w:rsidRPr="00654C9E">
        <w:rPr>
          <w:noProof/>
          <w:color w:val="000000"/>
          <w:szCs w:val="22"/>
        </w:rPr>
        <w:t xml:space="preserve">ildenafil var femfaldigt högre vid en dos på 80 mg tre gånger dagligen jämfört med exponeringen vid en dos på 20 mg tre gånger dagligen. Denna skillnad i koncentration täcker den ökning av sildenafilexponering som observerats i specifikt designade interaktionsstudier med CYP3A4 </w:t>
      </w:r>
      <w:r w:rsidR="002F47A9" w:rsidRPr="00654C9E">
        <w:rPr>
          <w:noProof/>
          <w:color w:val="000000"/>
          <w:szCs w:val="22"/>
        </w:rPr>
        <w:t>-hämmare</w:t>
      </w:r>
      <w:r w:rsidRPr="00654C9E">
        <w:rPr>
          <w:noProof/>
          <w:color w:val="000000"/>
          <w:szCs w:val="22"/>
        </w:rPr>
        <w:t xml:space="preserve"> (förutom </w:t>
      </w:r>
      <w:r w:rsidR="002503DF" w:rsidRPr="00654C9E">
        <w:rPr>
          <w:noProof/>
          <w:color w:val="000000"/>
          <w:szCs w:val="22"/>
        </w:rPr>
        <w:t xml:space="preserve">med de mest </w:t>
      </w:r>
      <w:r w:rsidRPr="00654C9E">
        <w:rPr>
          <w:noProof/>
          <w:color w:val="000000"/>
          <w:szCs w:val="22"/>
        </w:rPr>
        <w:t>potenta CYP3A4</w:t>
      </w:r>
      <w:r w:rsidR="002F47A9" w:rsidRPr="00654C9E">
        <w:rPr>
          <w:noProof/>
          <w:color w:val="000000"/>
          <w:szCs w:val="22"/>
        </w:rPr>
        <w:t>-</w:t>
      </w:r>
      <w:r w:rsidRPr="00654C9E">
        <w:rPr>
          <w:noProof/>
          <w:color w:val="000000"/>
          <w:szCs w:val="22"/>
        </w:rPr>
        <w:t>hämmar</w:t>
      </w:r>
      <w:r w:rsidR="002503DF" w:rsidRPr="00654C9E">
        <w:rPr>
          <w:noProof/>
          <w:color w:val="000000"/>
          <w:szCs w:val="22"/>
        </w:rPr>
        <w:t>na</w:t>
      </w:r>
      <w:r w:rsidRPr="00654C9E">
        <w:rPr>
          <w:noProof/>
          <w:color w:val="000000"/>
          <w:szCs w:val="22"/>
        </w:rPr>
        <w:t xml:space="preserve"> t ex ketokonazol, itrakonazol, ritonavir).</w:t>
      </w:r>
    </w:p>
    <w:p w14:paraId="3F8B767E" w14:textId="77777777" w:rsidR="00926DAF" w:rsidRPr="00654C9E" w:rsidRDefault="00926DAF">
      <w:pPr>
        <w:rPr>
          <w:noProof/>
          <w:color w:val="000000"/>
          <w:szCs w:val="22"/>
        </w:rPr>
      </w:pPr>
    </w:p>
    <w:p w14:paraId="644DA5C0" w14:textId="77777777" w:rsidR="00926DAF" w:rsidRPr="00654C9E" w:rsidRDefault="00926DAF">
      <w:pPr>
        <w:rPr>
          <w:noProof/>
          <w:color w:val="000000"/>
          <w:szCs w:val="22"/>
        </w:rPr>
      </w:pPr>
      <w:r w:rsidRPr="00654C9E">
        <w:rPr>
          <w:noProof/>
          <w:color w:val="000000"/>
          <w:szCs w:val="22"/>
        </w:rPr>
        <w:t>CYP3A4</w:t>
      </w:r>
      <w:r w:rsidR="002F47A9" w:rsidRPr="00654C9E">
        <w:rPr>
          <w:noProof/>
          <w:color w:val="000000"/>
          <w:szCs w:val="22"/>
        </w:rPr>
        <w:t>-</w:t>
      </w:r>
      <w:r w:rsidRPr="00654C9E">
        <w:rPr>
          <w:noProof/>
          <w:color w:val="000000"/>
          <w:szCs w:val="22"/>
        </w:rPr>
        <w:t xml:space="preserve">inducerare verkade ha en betydande inverkan på sildenafils farmakokinetik hos patienter med pulmonell arteriell hypertension. Detta bekräftades i </w:t>
      </w:r>
      <w:r w:rsidRPr="00654C9E">
        <w:rPr>
          <w:i/>
          <w:iCs/>
          <w:noProof/>
          <w:color w:val="000000"/>
          <w:szCs w:val="22"/>
        </w:rPr>
        <w:t>in vivo</w:t>
      </w:r>
      <w:r w:rsidRPr="00654C9E">
        <w:rPr>
          <w:noProof/>
          <w:color w:val="000000"/>
          <w:szCs w:val="22"/>
        </w:rPr>
        <w:t xml:space="preserve"> interaktionsstudien med CYP3A4</w:t>
      </w:r>
      <w:r w:rsidR="002F47A9" w:rsidRPr="00654C9E">
        <w:rPr>
          <w:noProof/>
          <w:color w:val="000000"/>
          <w:szCs w:val="22"/>
        </w:rPr>
        <w:t>-</w:t>
      </w:r>
      <w:r w:rsidRPr="00654C9E">
        <w:rPr>
          <w:noProof/>
          <w:color w:val="000000"/>
          <w:szCs w:val="22"/>
        </w:rPr>
        <w:t>induceraren bosentan.</w:t>
      </w:r>
    </w:p>
    <w:p w14:paraId="11DC98C2" w14:textId="77777777" w:rsidR="00926DAF" w:rsidRPr="00654C9E" w:rsidRDefault="00926DAF">
      <w:pPr>
        <w:rPr>
          <w:noProof/>
          <w:color w:val="000000"/>
          <w:szCs w:val="22"/>
        </w:rPr>
      </w:pPr>
    </w:p>
    <w:p w14:paraId="56DD146E" w14:textId="77777777" w:rsidR="00160E04" w:rsidRPr="00654C9E" w:rsidRDefault="00926DAF">
      <w:pPr>
        <w:rPr>
          <w:noProof/>
          <w:color w:val="000000"/>
          <w:szCs w:val="22"/>
        </w:rPr>
      </w:pPr>
      <w:r w:rsidRPr="00654C9E">
        <w:rPr>
          <w:noProof/>
          <w:color w:val="000000"/>
          <w:szCs w:val="22"/>
        </w:rPr>
        <w:t>Samtidig behandling av bosentan (som är en måttlig inducerare av CYP3A4, CYP2C9 och möjligen CYP2C19) 125 mg två gånger dagligen med sildenafil 80 mg tre gånger dagligen (vid steady state) vid åtföljande behandling under 6 dagar hos friska frivilliga, resulterade i en 63</w:t>
      </w:r>
      <w:r w:rsidR="00C5267C" w:rsidRPr="00654C9E">
        <w:rPr>
          <w:noProof/>
          <w:color w:val="000000"/>
          <w:szCs w:val="22"/>
        </w:rPr>
        <w:t xml:space="preserve"> % -ig</w:t>
      </w:r>
      <w:r w:rsidRPr="00654C9E">
        <w:rPr>
          <w:noProof/>
          <w:color w:val="000000"/>
          <w:szCs w:val="22"/>
        </w:rPr>
        <w:t xml:space="preserve"> minskning av sildenafil AUC. </w:t>
      </w:r>
      <w:r w:rsidR="00160E04" w:rsidRPr="00654C9E">
        <w:rPr>
          <w:noProof/>
          <w:color w:val="000000"/>
          <w:szCs w:val="22"/>
        </w:rPr>
        <w:t xml:space="preserve">En populationsfarmakokinetisk analys av </w:t>
      </w:r>
      <w:r w:rsidR="005519B7" w:rsidRPr="00654C9E">
        <w:rPr>
          <w:noProof/>
          <w:color w:val="000000"/>
          <w:szCs w:val="22"/>
        </w:rPr>
        <w:t xml:space="preserve">data för </w:t>
      </w:r>
      <w:r w:rsidR="00160E04" w:rsidRPr="00654C9E">
        <w:rPr>
          <w:noProof/>
          <w:color w:val="000000"/>
          <w:szCs w:val="22"/>
        </w:rPr>
        <w:t xml:space="preserve">sildenafil från vuxna patienter med </w:t>
      </w:r>
      <w:r w:rsidR="005519B7" w:rsidRPr="00654C9E">
        <w:rPr>
          <w:noProof/>
          <w:color w:val="000000"/>
          <w:szCs w:val="22"/>
        </w:rPr>
        <w:t>PAH</w:t>
      </w:r>
      <w:r w:rsidR="00160E04" w:rsidRPr="00654C9E">
        <w:rPr>
          <w:noProof/>
          <w:color w:val="000000"/>
          <w:szCs w:val="22"/>
        </w:rPr>
        <w:t xml:space="preserve"> i kliniska prövningar, bland annat en 12 veckor lång studie som utvärderade säkerheten och effekten av 20 mg sildenafil </w:t>
      </w:r>
      <w:r w:rsidR="005519B7" w:rsidRPr="00654C9E">
        <w:rPr>
          <w:noProof/>
          <w:color w:val="000000"/>
          <w:szCs w:val="22"/>
        </w:rPr>
        <w:t xml:space="preserve">som gavs </w:t>
      </w:r>
      <w:r w:rsidR="00160E04" w:rsidRPr="00654C9E">
        <w:rPr>
          <w:noProof/>
          <w:color w:val="000000"/>
          <w:szCs w:val="22"/>
        </w:rPr>
        <w:t xml:space="preserve">oralt tre gånger dagligen i tillägg till en stabil dos </w:t>
      </w:r>
      <w:r w:rsidR="005F486B" w:rsidRPr="00654C9E">
        <w:rPr>
          <w:noProof/>
          <w:color w:val="000000"/>
          <w:szCs w:val="22"/>
        </w:rPr>
        <w:t>bosentan (62,5 mg–</w:t>
      </w:r>
      <w:r w:rsidR="00160E04" w:rsidRPr="00654C9E">
        <w:rPr>
          <w:noProof/>
          <w:color w:val="000000"/>
          <w:szCs w:val="22"/>
        </w:rPr>
        <w:t>125 mg två gånger dagligen), indikerade en minskning av sildenafilexponeringen vid sam</w:t>
      </w:r>
      <w:r w:rsidR="005519B7" w:rsidRPr="00654C9E">
        <w:rPr>
          <w:noProof/>
          <w:color w:val="000000"/>
          <w:szCs w:val="22"/>
        </w:rPr>
        <w:t xml:space="preserve">tidig </w:t>
      </w:r>
      <w:r w:rsidR="00160E04" w:rsidRPr="00654C9E">
        <w:rPr>
          <w:noProof/>
          <w:color w:val="000000"/>
          <w:szCs w:val="22"/>
        </w:rPr>
        <w:t xml:space="preserve">administrering med bosentan, vilket liknar observationer som gjorts bland friska frivilliga (se avsnitt 4.4 och 5.1). </w:t>
      </w:r>
    </w:p>
    <w:p w14:paraId="7A65A483" w14:textId="77777777" w:rsidR="00926DAF" w:rsidRPr="00654C9E" w:rsidRDefault="00926DAF">
      <w:pPr>
        <w:rPr>
          <w:noProof/>
          <w:color w:val="000000"/>
          <w:szCs w:val="22"/>
        </w:rPr>
      </w:pPr>
    </w:p>
    <w:p w14:paraId="28652CA7" w14:textId="77777777" w:rsidR="00926DAF" w:rsidRPr="00654C9E" w:rsidRDefault="00926DAF">
      <w:pPr>
        <w:rPr>
          <w:noProof/>
          <w:color w:val="000000"/>
          <w:szCs w:val="22"/>
        </w:rPr>
      </w:pPr>
      <w:r w:rsidRPr="00654C9E">
        <w:rPr>
          <w:noProof/>
          <w:color w:val="000000"/>
          <w:szCs w:val="22"/>
        </w:rPr>
        <w:t>Effekten av sildenafil bör kontrolleras noggrant hos patienter som samtidigt tar potenta CYP3A4</w:t>
      </w:r>
      <w:r w:rsidR="002F47A9" w:rsidRPr="00654C9E">
        <w:rPr>
          <w:noProof/>
          <w:color w:val="000000"/>
          <w:szCs w:val="22"/>
        </w:rPr>
        <w:t>-</w:t>
      </w:r>
      <w:r w:rsidRPr="00654C9E">
        <w:rPr>
          <w:noProof/>
          <w:color w:val="000000"/>
          <w:szCs w:val="22"/>
        </w:rPr>
        <w:t>inducerare, såsom karbamazepin, fenytoin, fenobarbital, johannesört och rifampicin.</w:t>
      </w:r>
    </w:p>
    <w:p w14:paraId="4C6ECE45" w14:textId="77777777" w:rsidR="00926DAF" w:rsidRPr="00654C9E" w:rsidRDefault="00926DAF">
      <w:pPr>
        <w:rPr>
          <w:noProof/>
          <w:color w:val="000000"/>
          <w:szCs w:val="22"/>
        </w:rPr>
      </w:pPr>
    </w:p>
    <w:p w14:paraId="51EC1178" w14:textId="77777777" w:rsidR="00926DAF" w:rsidRPr="00654C9E" w:rsidRDefault="00926DAF">
      <w:pPr>
        <w:rPr>
          <w:noProof/>
          <w:color w:val="000000"/>
          <w:szCs w:val="22"/>
        </w:rPr>
      </w:pPr>
      <w:r w:rsidRPr="00654C9E">
        <w:rPr>
          <w:noProof/>
          <w:color w:val="000000"/>
          <w:szCs w:val="22"/>
        </w:rPr>
        <w:lastRenderedPageBreak/>
        <w:t>HIV proteashämmaren ritonavir är en mycket potent hämmare av P450. Samtidig administrering av ritonavir vid steady state (500 mg två gånger dagligen) och sildenafil (100 mg, engångsdos) resulterade för sildenafil i en fyrfaldig ökning av C</w:t>
      </w:r>
      <w:r w:rsidRPr="00654C9E">
        <w:rPr>
          <w:noProof/>
          <w:color w:val="000000"/>
          <w:szCs w:val="22"/>
          <w:vertAlign w:val="subscript"/>
        </w:rPr>
        <w:t>max</w:t>
      </w:r>
      <w:r w:rsidRPr="00654C9E">
        <w:rPr>
          <w:noProof/>
          <w:color w:val="000000"/>
          <w:szCs w:val="22"/>
        </w:rPr>
        <w:t xml:space="preserve"> (300 %) och en elvafaldig ökning av plasma AUC (1000 %). Efter 24 timmar var plasmanivåerna av sildenafil fortfarande ca 200 ng/ml, jämfört med ca 5 ng/ml när sildenafil administrerats ensamt. Dessa data överensstämmer med ritonavirs påtagliga effekter på ett flertal P450 substrat. Baserat på dessa farmakokinetiska resultat är samtidig administrering av sildenafil med ritonavir kontraindicerad hos patienter med pulmonell arteriell hypertension (se avsnitt 4.3). </w:t>
      </w:r>
    </w:p>
    <w:p w14:paraId="686711B7" w14:textId="77777777" w:rsidR="00926DAF" w:rsidRPr="00654C9E" w:rsidRDefault="00926DAF">
      <w:pPr>
        <w:rPr>
          <w:noProof/>
          <w:color w:val="000000"/>
          <w:szCs w:val="22"/>
        </w:rPr>
      </w:pPr>
    </w:p>
    <w:p w14:paraId="551F939D" w14:textId="77777777" w:rsidR="00926DAF" w:rsidRPr="00654C9E" w:rsidRDefault="00926DAF">
      <w:pPr>
        <w:rPr>
          <w:noProof/>
          <w:color w:val="000000"/>
          <w:szCs w:val="22"/>
        </w:rPr>
      </w:pPr>
      <w:r w:rsidRPr="00654C9E">
        <w:rPr>
          <w:noProof/>
          <w:color w:val="000000"/>
          <w:szCs w:val="22"/>
        </w:rPr>
        <w:t>Saquinavir är en HIV proteashämmare som hämmar CYP3A4. Samtidig administrering av saquinavir vid steady state (1200 mg, tre gånger dagligen) och sildenafil (100 mg, engångsdos) resulterade för sildenafil i en ökning av både C</w:t>
      </w:r>
      <w:r w:rsidRPr="00654C9E">
        <w:rPr>
          <w:noProof/>
          <w:color w:val="000000"/>
          <w:szCs w:val="22"/>
          <w:vertAlign w:val="subscript"/>
        </w:rPr>
        <w:t>max</w:t>
      </w:r>
      <w:r w:rsidRPr="00654C9E">
        <w:rPr>
          <w:noProof/>
          <w:color w:val="000000"/>
          <w:szCs w:val="22"/>
        </w:rPr>
        <w:t xml:space="preserve"> (140 %) och AUC (210 %). Sildenafil hade ingen effekt på saquinavirs farmakokinetik.</w:t>
      </w:r>
      <w:r w:rsidR="00473370" w:rsidRPr="00654C9E">
        <w:rPr>
          <w:noProof/>
          <w:color w:val="000000"/>
          <w:szCs w:val="22"/>
        </w:rPr>
        <w:t xml:space="preserve"> För dosrekommendationer</w:t>
      </w:r>
      <w:r w:rsidR="000F7C36" w:rsidRPr="00654C9E">
        <w:rPr>
          <w:noProof/>
          <w:color w:val="000000"/>
          <w:szCs w:val="22"/>
        </w:rPr>
        <w:t xml:space="preserve">, </w:t>
      </w:r>
      <w:r w:rsidR="00473370" w:rsidRPr="00654C9E">
        <w:rPr>
          <w:noProof/>
          <w:color w:val="000000"/>
          <w:szCs w:val="22"/>
        </w:rPr>
        <w:t>se avsnitt 4.2.</w:t>
      </w:r>
    </w:p>
    <w:p w14:paraId="376ECAB9" w14:textId="77777777" w:rsidR="00926DAF" w:rsidRPr="00654C9E" w:rsidRDefault="00926DAF">
      <w:pPr>
        <w:rPr>
          <w:noProof/>
          <w:color w:val="000000"/>
          <w:szCs w:val="22"/>
        </w:rPr>
      </w:pPr>
    </w:p>
    <w:p w14:paraId="3063E922" w14:textId="77777777" w:rsidR="00926DAF" w:rsidRPr="00654C9E" w:rsidRDefault="00926DAF">
      <w:pPr>
        <w:rPr>
          <w:noProof/>
          <w:color w:val="000000"/>
          <w:szCs w:val="22"/>
        </w:rPr>
      </w:pPr>
      <w:r w:rsidRPr="00654C9E">
        <w:rPr>
          <w:noProof/>
          <w:color w:val="000000"/>
          <w:szCs w:val="22"/>
        </w:rPr>
        <w:t xml:space="preserve">När en engångsdos på 100 mg sildenafil gavs tillsammans med erytromycin (500 mg två gånger dagligen i 5 dagar), som är en </w:t>
      </w:r>
      <w:r w:rsidR="00FB6BEF" w:rsidRPr="00654C9E">
        <w:rPr>
          <w:noProof/>
          <w:color w:val="000000"/>
          <w:szCs w:val="22"/>
        </w:rPr>
        <w:t xml:space="preserve">måttlig </w:t>
      </w:r>
      <w:r w:rsidRPr="00654C9E">
        <w:rPr>
          <w:noProof/>
          <w:color w:val="000000"/>
          <w:szCs w:val="22"/>
        </w:rPr>
        <w:t>CYP3A4</w:t>
      </w:r>
      <w:r w:rsidR="00B768E0" w:rsidRPr="00654C9E">
        <w:rPr>
          <w:noProof/>
          <w:color w:val="000000"/>
          <w:szCs w:val="22"/>
        </w:rPr>
        <w:t>-</w:t>
      </w:r>
      <w:r w:rsidRPr="00654C9E">
        <w:rPr>
          <w:noProof/>
          <w:color w:val="000000"/>
          <w:szCs w:val="22"/>
        </w:rPr>
        <w:t xml:space="preserve">hämmare, ökade AUC med 182 % för sildenafil vid steady state. </w:t>
      </w:r>
      <w:r w:rsidR="0071242E" w:rsidRPr="00654C9E">
        <w:rPr>
          <w:noProof/>
          <w:color w:val="000000"/>
          <w:szCs w:val="22"/>
        </w:rPr>
        <w:t>För dosrekommendationer</w:t>
      </w:r>
      <w:r w:rsidR="000F7C36" w:rsidRPr="00654C9E">
        <w:rPr>
          <w:noProof/>
          <w:color w:val="000000"/>
          <w:szCs w:val="22"/>
        </w:rPr>
        <w:t xml:space="preserve">, </w:t>
      </w:r>
      <w:r w:rsidR="0071242E" w:rsidRPr="00654C9E">
        <w:rPr>
          <w:noProof/>
          <w:color w:val="000000"/>
          <w:szCs w:val="22"/>
        </w:rPr>
        <w:t xml:space="preserve">se avsnitt 4.2. </w:t>
      </w:r>
      <w:r w:rsidRPr="00654C9E">
        <w:rPr>
          <w:noProof/>
          <w:color w:val="000000"/>
          <w:szCs w:val="22"/>
        </w:rPr>
        <w:t>Hos friska frivilliga män visades att azitromycin (500 mg dagligen i 3 dagar) inte hade någon effekt på AUC, C</w:t>
      </w:r>
      <w:r w:rsidRPr="00654C9E">
        <w:rPr>
          <w:noProof/>
          <w:color w:val="000000"/>
          <w:szCs w:val="22"/>
          <w:vertAlign w:val="subscript"/>
        </w:rPr>
        <w:t>max</w:t>
      </w:r>
      <w:r w:rsidRPr="00654C9E">
        <w:rPr>
          <w:noProof/>
          <w:color w:val="000000"/>
          <w:szCs w:val="22"/>
        </w:rPr>
        <w:t>, T</w:t>
      </w:r>
      <w:r w:rsidRPr="00654C9E">
        <w:rPr>
          <w:noProof/>
          <w:color w:val="000000"/>
          <w:szCs w:val="22"/>
          <w:vertAlign w:val="subscript"/>
        </w:rPr>
        <w:t>max</w:t>
      </w:r>
      <w:r w:rsidRPr="00654C9E">
        <w:rPr>
          <w:noProof/>
          <w:color w:val="000000"/>
          <w:szCs w:val="22"/>
        </w:rPr>
        <w:t>, eliminationshastighet eller halveringstid för sildenafil eller dess huvudsakliga cirkulerande metaboliter.</w:t>
      </w:r>
      <w:r w:rsidR="00007DC2" w:rsidRPr="00654C9E">
        <w:rPr>
          <w:noProof/>
          <w:color w:val="000000"/>
          <w:szCs w:val="22"/>
        </w:rPr>
        <w:t xml:space="preserve"> Inga dosjusteringar krävs. </w:t>
      </w:r>
      <w:r w:rsidRPr="00654C9E">
        <w:rPr>
          <w:noProof/>
          <w:color w:val="000000"/>
          <w:szCs w:val="22"/>
        </w:rPr>
        <w:t xml:space="preserve"> Cimetidin (800 mg), en cytokrom P450 hämmare och en ospecifik hämmare av CYP3A4, orsakade en 56</w:t>
      </w:r>
      <w:r w:rsidR="00C5267C" w:rsidRPr="00654C9E">
        <w:rPr>
          <w:noProof/>
          <w:color w:val="000000"/>
          <w:szCs w:val="22"/>
        </w:rPr>
        <w:t xml:space="preserve"> % -ig</w:t>
      </w:r>
      <w:r w:rsidRPr="00654C9E">
        <w:rPr>
          <w:noProof/>
          <w:color w:val="000000"/>
          <w:szCs w:val="22"/>
        </w:rPr>
        <w:t xml:space="preserve"> ökning i plasmakoncentrationen för sildenafil när det gavs samtidigt med sildenafil (50 mg) till friska frivilliga.</w:t>
      </w:r>
      <w:r w:rsidR="009D1002" w:rsidRPr="00654C9E">
        <w:rPr>
          <w:noProof/>
          <w:color w:val="000000"/>
          <w:szCs w:val="22"/>
        </w:rPr>
        <w:t xml:space="preserve"> Inga dosjusteringar krävs.</w:t>
      </w:r>
    </w:p>
    <w:p w14:paraId="03F39399" w14:textId="77777777" w:rsidR="00926DAF" w:rsidRPr="00654C9E" w:rsidRDefault="00926DAF">
      <w:pPr>
        <w:rPr>
          <w:noProof/>
          <w:color w:val="000000"/>
          <w:szCs w:val="22"/>
        </w:rPr>
      </w:pPr>
    </w:p>
    <w:p w14:paraId="32720AAE" w14:textId="77777777" w:rsidR="00926DAF" w:rsidRPr="00654C9E" w:rsidRDefault="002503DF">
      <w:pPr>
        <w:rPr>
          <w:noProof/>
          <w:color w:val="000000"/>
          <w:szCs w:val="22"/>
        </w:rPr>
      </w:pPr>
      <w:r w:rsidRPr="00654C9E">
        <w:rPr>
          <w:noProof/>
          <w:color w:val="000000"/>
          <w:szCs w:val="22"/>
        </w:rPr>
        <w:t>De mest potenta</w:t>
      </w:r>
      <w:r w:rsidR="00926DAF" w:rsidRPr="00654C9E">
        <w:rPr>
          <w:noProof/>
          <w:color w:val="000000"/>
          <w:szCs w:val="22"/>
        </w:rPr>
        <w:t xml:space="preserve"> CYP3A4</w:t>
      </w:r>
      <w:r w:rsidR="002F47A9" w:rsidRPr="00654C9E">
        <w:rPr>
          <w:noProof/>
          <w:color w:val="000000"/>
          <w:szCs w:val="22"/>
        </w:rPr>
        <w:t>-</w:t>
      </w:r>
      <w:r w:rsidR="00926DAF" w:rsidRPr="00654C9E">
        <w:rPr>
          <w:noProof/>
          <w:color w:val="000000"/>
          <w:szCs w:val="22"/>
        </w:rPr>
        <w:t>hämmar</w:t>
      </w:r>
      <w:r w:rsidRPr="00654C9E">
        <w:rPr>
          <w:noProof/>
          <w:color w:val="000000"/>
          <w:szCs w:val="22"/>
        </w:rPr>
        <w:t>na</w:t>
      </w:r>
      <w:r w:rsidR="00926DAF" w:rsidRPr="00654C9E">
        <w:rPr>
          <w:noProof/>
          <w:color w:val="000000"/>
          <w:szCs w:val="22"/>
        </w:rPr>
        <w:t xml:space="preserve"> såsom ketokonazol och itrakonazol förväntas ha liknande effekter som ritonavir (se avsnitt 4.3). CYP3A4</w:t>
      </w:r>
      <w:r w:rsidR="002F47A9" w:rsidRPr="00654C9E">
        <w:rPr>
          <w:noProof/>
          <w:color w:val="000000"/>
          <w:szCs w:val="22"/>
        </w:rPr>
        <w:t>-hämmare</w:t>
      </w:r>
      <w:r w:rsidR="00926DAF" w:rsidRPr="00654C9E">
        <w:rPr>
          <w:noProof/>
          <w:color w:val="000000"/>
          <w:szCs w:val="22"/>
        </w:rPr>
        <w:t xml:space="preserve"> </w:t>
      </w:r>
      <w:r w:rsidRPr="00654C9E">
        <w:rPr>
          <w:noProof/>
          <w:color w:val="000000"/>
          <w:szCs w:val="22"/>
        </w:rPr>
        <w:t>såsom</w:t>
      </w:r>
      <w:r w:rsidR="00926DAF" w:rsidRPr="00654C9E">
        <w:rPr>
          <w:noProof/>
          <w:color w:val="000000"/>
          <w:szCs w:val="22"/>
        </w:rPr>
        <w:t xml:space="preserve"> klaritromycin, telitromycin och nefazodon förväntas ha en effekt mittemellan den för ritonavir och CYP3A4</w:t>
      </w:r>
      <w:r w:rsidR="002F47A9" w:rsidRPr="00654C9E">
        <w:rPr>
          <w:noProof/>
          <w:color w:val="000000"/>
          <w:szCs w:val="22"/>
        </w:rPr>
        <w:t>-</w:t>
      </w:r>
      <w:r w:rsidR="00926DAF" w:rsidRPr="00654C9E">
        <w:rPr>
          <w:noProof/>
          <w:color w:val="000000"/>
          <w:szCs w:val="22"/>
        </w:rPr>
        <w:t xml:space="preserve">hämmare </w:t>
      </w:r>
      <w:r w:rsidRPr="00654C9E">
        <w:rPr>
          <w:noProof/>
          <w:color w:val="000000"/>
          <w:szCs w:val="22"/>
        </w:rPr>
        <w:t xml:space="preserve">såsom </w:t>
      </w:r>
      <w:r w:rsidR="00926DAF" w:rsidRPr="00654C9E">
        <w:rPr>
          <w:noProof/>
          <w:color w:val="000000"/>
          <w:szCs w:val="22"/>
        </w:rPr>
        <w:t>saquinavir</w:t>
      </w:r>
      <w:r w:rsidRPr="00654C9E">
        <w:rPr>
          <w:noProof/>
          <w:color w:val="000000"/>
          <w:szCs w:val="22"/>
        </w:rPr>
        <w:t xml:space="preserve"> eller </w:t>
      </w:r>
      <w:r w:rsidR="00926DAF" w:rsidRPr="00654C9E">
        <w:rPr>
          <w:noProof/>
          <w:color w:val="000000"/>
          <w:szCs w:val="22"/>
        </w:rPr>
        <w:t>erytromycin, en sjufaldig ökning är förväntad. Därför rekommenderas dosjustering när man använder CYP3A4</w:t>
      </w:r>
      <w:r w:rsidR="002F47A9" w:rsidRPr="00654C9E">
        <w:rPr>
          <w:noProof/>
          <w:color w:val="000000"/>
          <w:szCs w:val="22"/>
        </w:rPr>
        <w:t>-</w:t>
      </w:r>
      <w:r w:rsidR="00926DAF" w:rsidRPr="00654C9E">
        <w:rPr>
          <w:noProof/>
          <w:color w:val="000000"/>
          <w:szCs w:val="22"/>
        </w:rPr>
        <w:t>hämmare (se avsnitt 4.</w:t>
      </w:r>
      <w:r w:rsidR="003D040D" w:rsidRPr="00654C9E">
        <w:rPr>
          <w:noProof/>
          <w:color w:val="000000"/>
          <w:szCs w:val="22"/>
        </w:rPr>
        <w:t>2</w:t>
      </w:r>
      <w:r w:rsidR="00926DAF" w:rsidRPr="00654C9E">
        <w:rPr>
          <w:noProof/>
          <w:color w:val="000000"/>
          <w:szCs w:val="22"/>
        </w:rPr>
        <w:t>).</w:t>
      </w:r>
    </w:p>
    <w:p w14:paraId="5C109498" w14:textId="77777777" w:rsidR="00926DAF" w:rsidRPr="00654C9E" w:rsidRDefault="00926DAF">
      <w:pPr>
        <w:rPr>
          <w:noProof/>
          <w:color w:val="000000"/>
          <w:szCs w:val="22"/>
        </w:rPr>
      </w:pPr>
    </w:p>
    <w:p w14:paraId="03216DD4" w14:textId="77777777" w:rsidR="00926DAF" w:rsidRPr="00654C9E" w:rsidRDefault="00926DAF">
      <w:pPr>
        <w:rPr>
          <w:noProof/>
          <w:color w:val="000000"/>
          <w:szCs w:val="22"/>
        </w:rPr>
      </w:pPr>
      <w:r w:rsidRPr="00654C9E">
        <w:rPr>
          <w:noProof/>
          <w:color w:val="000000"/>
          <w:szCs w:val="22"/>
        </w:rPr>
        <w:t>Den populationsfarmakokinetiska analysen av patienter med pulmonell arteriell hypertension antydde att samtidig behandling av beta-blockerare i kombination med CYP3A4</w:t>
      </w:r>
      <w:r w:rsidR="002F47A9" w:rsidRPr="00654C9E">
        <w:rPr>
          <w:noProof/>
          <w:color w:val="000000"/>
          <w:szCs w:val="22"/>
        </w:rPr>
        <w:t>-</w:t>
      </w:r>
      <w:r w:rsidRPr="00654C9E">
        <w:rPr>
          <w:noProof/>
          <w:color w:val="000000"/>
          <w:szCs w:val="22"/>
        </w:rPr>
        <w:t>substrat kan resultera i en ytterligare ökning av sildenafil jämfört med behandling med enbart CYP3A4</w:t>
      </w:r>
      <w:r w:rsidR="002F47A9" w:rsidRPr="00654C9E">
        <w:rPr>
          <w:noProof/>
          <w:color w:val="000000"/>
          <w:szCs w:val="22"/>
        </w:rPr>
        <w:t>-</w:t>
      </w:r>
      <w:r w:rsidRPr="00654C9E">
        <w:rPr>
          <w:noProof/>
          <w:color w:val="000000"/>
          <w:szCs w:val="22"/>
        </w:rPr>
        <w:t>substrat.</w:t>
      </w:r>
    </w:p>
    <w:p w14:paraId="347F12FE" w14:textId="77777777" w:rsidR="00926DAF" w:rsidRPr="00654C9E" w:rsidRDefault="00926DAF">
      <w:pPr>
        <w:rPr>
          <w:noProof/>
          <w:color w:val="000000"/>
          <w:szCs w:val="22"/>
        </w:rPr>
      </w:pPr>
    </w:p>
    <w:p w14:paraId="0A085DDD" w14:textId="77777777" w:rsidR="00926DAF" w:rsidRPr="00654C9E" w:rsidRDefault="00926DAF">
      <w:pPr>
        <w:rPr>
          <w:noProof/>
          <w:color w:val="000000"/>
          <w:szCs w:val="22"/>
        </w:rPr>
      </w:pPr>
      <w:r w:rsidRPr="00654C9E">
        <w:rPr>
          <w:noProof/>
          <w:color w:val="000000"/>
          <w:szCs w:val="22"/>
        </w:rPr>
        <w:t>Grapefruktjuice är en svag hämmare av CYP3A4</w:t>
      </w:r>
      <w:r w:rsidR="003E2291" w:rsidRPr="00654C9E">
        <w:rPr>
          <w:noProof/>
          <w:color w:val="000000"/>
          <w:szCs w:val="22"/>
        </w:rPr>
        <w:t>-</w:t>
      </w:r>
      <w:r w:rsidRPr="00654C9E">
        <w:rPr>
          <w:noProof/>
          <w:color w:val="000000"/>
          <w:szCs w:val="22"/>
        </w:rPr>
        <w:t>metabolismen i tarmväggen och kan ge måttliga ökningar i plasmanivåerna av sildenafil.</w:t>
      </w:r>
      <w:r w:rsidR="000E1551" w:rsidRPr="00654C9E">
        <w:rPr>
          <w:noProof/>
          <w:color w:val="000000"/>
          <w:szCs w:val="22"/>
        </w:rPr>
        <w:t xml:space="preserve"> Inga dosjusteringar krävs</w:t>
      </w:r>
      <w:r w:rsidR="009636B2" w:rsidRPr="00654C9E">
        <w:rPr>
          <w:noProof/>
          <w:color w:val="000000"/>
          <w:szCs w:val="22"/>
        </w:rPr>
        <w:t xml:space="preserve"> men samtidig användning av sildenafil och grapefruktjuice rekommenderas inte</w:t>
      </w:r>
      <w:r w:rsidR="000E1551" w:rsidRPr="00654C9E">
        <w:rPr>
          <w:noProof/>
          <w:color w:val="000000"/>
          <w:szCs w:val="22"/>
        </w:rPr>
        <w:t>.</w:t>
      </w:r>
    </w:p>
    <w:p w14:paraId="7E05AB9E" w14:textId="77777777" w:rsidR="00926DAF" w:rsidRPr="00654C9E" w:rsidRDefault="00926DAF">
      <w:pPr>
        <w:rPr>
          <w:noProof/>
          <w:color w:val="000000"/>
          <w:szCs w:val="22"/>
        </w:rPr>
      </w:pPr>
    </w:p>
    <w:p w14:paraId="3A95BF6A" w14:textId="77777777" w:rsidR="00926DAF" w:rsidRPr="00654C9E" w:rsidRDefault="00926DAF">
      <w:pPr>
        <w:rPr>
          <w:noProof/>
          <w:color w:val="000000"/>
          <w:szCs w:val="22"/>
        </w:rPr>
      </w:pPr>
      <w:r w:rsidRPr="00654C9E">
        <w:rPr>
          <w:noProof/>
          <w:color w:val="000000"/>
          <w:szCs w:val="22"/>
        </w:rPr>
        <w:t>Enstaka doser av antacida (magnesiumhydroxid/aluminiumhydroxid) påverkade inte biotillgängligheten för sildenafil.</w:t>
      </w:r>
    </w:p>
    <w:p w14:paraId="1DDD1875" w14:textId="77777777" w:rsidR="00926DAF" w:rsidRPr="00654C9E" w:rsidRDefault="00926DAF">
      <w:pPr>
        <w:rPr>
          <w:noProof/>
          <w:color w:val="000000"/>
          <w:szCs w:val="22"/>
        </w:rPr>
      </w:pPr>
    </w:p>
    <w:p w14:paraId="45FFF6E7" w14:textId="77777777" w:rsidR="00926DAF" w:rsidRPr="00654C9E" w:rsidRDefault="00926DAF">
      <w:pPr>
        <w:rPr>
          <w:noProof/>
          <w:color w:val="000000"/>
          <w:szCs w:val="22"/>
        </w:rPr>
      </w:pPr>
      <w:r w:rsidRPr="00654C9E">
        <w:rPr>
          <w:noProof/>
          <w:color w:val="000000"/>
          <w:szCs w:val="22"/>
        </w:rPr>
        <w:t>Samtidig administrering av orala antikonceptionsmedel (etinylestradiol 30 µg and levonorgesterel 150 µg) påverkade inte farmakokinetiken av sildenafil.</w:t>
      </w:r>
    </w:p>
    <w:p w14:paraId="07AFD0D1" w14:textId="77777777" w:rsidR="00926DAF" w:rsidRPr="00654C9E" w:rsidRDefault="00926DAF">
      <w:pPr>
        <w:rPr>
          <w:noProof/>
          <w:color w:val="000000"/>
          <w:szCs w:val="22"/>
        </w:rPr>
      </w:pPr>
    </w:p>
    <w:p w14:paraId="7EEA8DAE" w14:textId="77777777" w:rsidR="00926DAF" w:rsidRPr="00654C9E" w:rsidRDefault="00926DAF">
      <w:pPr>
        <w:rPr>
          <w:noProof/>
          <w:color w:val="000000"/>
          <w:szCs w:val="22"/>
        </w:rPr>
      </w:pPr>
      <w:r w:rsidRPr="00654C9E">
        <w:rPr>
          <w:noProof/>
          <w:color w:val="000000"/>
          <w:szCs w:val="22"/>
        </w:rPr>
        <w:t>Nicorandil är en hybrid av en kaliumkanalöppnare och nitrat. På grund av nitratkomponenten har den potential att allvarligt interagera med sildenafil</w:t>
      </w:r>
      <w:r w:rsidR="00793786" w:rsidRPr="00654C9E">
        <w:rPr>
          <w:noProof/>
          <w:color w:val="000000"/>
          <w:szCs w:val="22"/>
        </w:rPr>
        <w:t xml:space="preserve"> (se avsnitt 4.3).</w:t>
      </w:r>
    </w:p>
    <w:p w14:paraId="074A4F6A" w14:textId="77777777" w:rsidR="00926DAF" w:rsidRPr="00654C9E" w:rsidRDefault="00926DAF">
      <w:pPr>
        <w:rPr>
          <w:noProof/>
          <w:color w:val="000000"/>
          <w:szCs w:val="22"/>
        </w:rPr>
      </w:pPr>
    </w:p>
    <w:p w14:paraId="48D54B15" w14:textId="77777777" w:rsidR="00926DAF" w:rsidRPr="00654C9E" w:rsidRDefault="00926DAF" w:rsidP="00FB1DFA">
      <w:pPr>
        <w:keepNext/>
        <w:rPr>
          <w:noProof/>
          <w:color w:val="000000"/>
          <w:szCs w:val="22"/>
          <w:u w:val="single"/>
        </w:rPr>
      </w:pPr>
      <w:r w:rsidRPr="00654C9E">
        <w:rPr>
          <w:noProof/>
          <w:color w:val="000000"/>
          <w:szCs w:val="22"/>
          <w:u w:val="single"/>
        </w:rPr>
        <w:t>Effekter av sildenafil på andra läkemedel</w:t>
      </w:r>
    </w:p>
    <w:p w14:paraId="39AE3999" w14:textId="77777777" w:rsidR="00C1697A" w:rsidRPr="00654C9E" w:rsidRDefault="00C1697A" w:rsidP="00FB1DFA">
      <w:pPr>
        <w:keepNext/>
        <w:rPr>
          <w:i/>
          <w:noProof/>
          <w:color w:val="000000"/>
          <w:szCs w:val="22"/>
          <w:u w:val="single"/>
        </w:rPr>
      </w:pPr>
    </w:p>
    <w:p w14:paraId="6BE47BAB" w14:textId="77777777" w:rsidR="00926DAF" w:rsidRPr="00654C9E" w:rsidRDefault="00926DAF" w:rsidP="00FB1DFA">
      <w:pPr>
        <w:keepNext/>
        <w:rPr>
          <w:i/>
          <w:noProof/>
          <w:color w:val="000000"/>
          <w:szCs w:val="22"/>
          <w:u w:val="single"/>
        </w:rPr>
      </w:pPr>
      <w:r w:rsidRPr="00654C9E">
        <w:rPr>
          <w:i/>
          <w:noProof/>
          <w:color w:val="000000"/>
          <w:szCs w:val="22"/>
          <w:u w:val="single"/>
        </w:rPr>
        <w:t>In vitro studier</w:t>
      </w:r>
    </w:p>
    <w:p w14:paraId="37694E33" w14:textId="77777777" w:rsidR="00926DAF" w:rsidRPr="00654C9E" w:rsidRDefault="00926DAF">
      <w:pPr>
        <w:rPr>
          <w:noProof/>
          <w:color w:val="000000"/>
          <w:szCs w:val="22"/>
        </w:rPr>
      </w:pPr>
      <w:r w:rsidRPr="00654C9E">
        <w:rPr>
          <w:noProof/>
          <w:color w:val="000000"/>
          <w:szCs w:val="22"/>
        </w:rPr>
        <w:t>Sildenafil är en svag hämmare av cytokrom P450 isoformerna 1A2, 2C9, 2C19, 2D6, 2E1 samt 3A4 (IC</w:t>
      </w:r>
      <w:r w:rsidRPr="00654C9E">
        <w:rPr>
          <w:noProof/>
          <w:color w:val="000000"/>
          <w:szCs w:val="22"/>
          <w:vertAlign w:val="subscript"/>
        </w:rPr>
        <w:t>50</w:t>
      </w:r>
      <w:r w:rsidRPr="00654C9E">
        <w:rPr>
          <w:noProof/>
          <w:color w:val="000000"/>
          <w:szCs w:val="22"/>
        </w:rPr>
        <w:t xml:space="preserve"> &gt;150 µM). </w:t>
      </w:r>
    </w:p>
    <w:p w14:paraId="5DE9D6C3" w14:textId="77777777" w:rsidR="00926DAF" w:rsidRPr="00654C9E" w:rsidRDefault="00926DAF">
      <w:pPr>
        <w:rPr>
          <w:noProof/>
          <w:color w:val="000000"/>
          <w:szCs w:val="22"/>
        </w:rPr>
      </w:pPr>
    </w:p>
    <w:p w14:paraId="6EE0E7AE" w14:textId="77777777" w:rsidR="00926DAF" w:rsidRPr="00654C9E" w:rsidRDefault="00926DAF">
      <w:pPr>
        <w:rPr>
          <w:noProof/>
          <w:color w:val="000000"/>
          <w:szCs w:val="22"/>
        </w:rPr>
      </w:pPr>
      <w:r w:rsidRPr="00654C9E">
        <w:rPr>
          <w:noProof/>
          <w:color w:val="000000"/>
          <w:szCs w:val="22"/>
        </w:rPr>
        <w:t>Det finns inga data beträffande interaktion mellan sildenafil och icke-selektiva fosfodiesterashämmare såsom teofyllin eller dipyridamol.</w:t>
      </w:r>
    </w:p>
    <w:p w14:paraId="4524ED2E" w14:textId="77777777" w:rsidR="00926DAF" w:rsidRPr="00654C9E" w:rsidRDefault="00926DAF">
      <w:pPr>
        <w:rPr>
          <w:noProof/>
          <w:color w:val="000000"/>
          <w:szCs w:val="22"/>
        </w:rPr>
      </w:pPr>
    </w:p>
    <w:p w14:paraId="34ABD800" w14:textId="77777777" w:rsidR="00926DAF" w:rsidRPr="00654C9E" w:rsidRDefault="00926DAF" w:rsidP="00222432">
      <w:pPr>
        <w:keepNext/>
        <w:rPr>
          <w:i/>
          <w:noProof/>
          <w:color w:val="000000"/>
          <w:szCs w:val="22"/>
          <w:u w:val="single"/>
        </w:rPr>
      </w:pPr>
      <w:r w:rsidRPr="00654C9E">
        <w:rPr>
          <w:i/>
          <w:noProof/>
          <w:color w:val="000000"/>
          <w:szCs w:val="22"/>
          <w:u w:val="single"/>
        </w:rPr>
        <w:lastRenderedPageBreak/>
        <w:t>In vivo studier</w:t>
      </w:r>
    </w:p>
    <w:p w14:paraId="3F8A4D1E" w14:textId="77777777" w:rsidR="00926DAF" w:rsidRPr="00654C9E" w:rsidRDefault="00926DAF">
      <w:pPr>
        <w:rPr>
          <w:noProof/>
          <w:color w:val="000000"/>
          <w:szCs w:val="22"/>
        </w:rPr>
      </w:pPr>
      <w:r w:rsidRPr="00654C9E">
        <w:rPr>
          <w:noProof/>
          <w:color w:val="000000"/>
          <w:szCs w:val="22"/>
        </w:rPr>
        <w:t>Inga signifikanta interaktioner påvisades när sildenafil (50 mg) administrerades tillsammans med tolbutamid (250 mg) eller warfarin (40 mg), vilka båda metaboliseras av CYP2C9.</w:t>
      </w:r>
    </w:p>
    <w:p w14:paraId="37BD5EED" w14:textId="77777777" w:rsidR="00926DAF" w:rsidRPr="00654C9E" w:rsidRDefault="00926DAF">
      <w:pPr>
        <w:rPr>
          <w:noProof/>
          <w:color w:val="000000"/>
          <w:szCs w:val="22"/>
        </w:rPr>
      </w:pPr>
    </w:p>
    <w:p w14:paraId="76EF7A91" w14:textId="77777777" w:rsidR="00926DAF" w:rsidRPr="00654C9E" w:rsidRDefault="00926DAF">
      <w:pPr>
        <w:rPr>
          <w:noProof/>
          <w:color w:val="000000"/>
          <w:szCs w:val="22"/>
        </w:rPr>
      </w:pPr>
      <w:r w:rsidRPr="00654C9E">
        <w:rPr>
          <w:noProof/>
          <w:color w:val="000000"/>
          <w:szCs w:val="22"/>
        </w:rPr>
        <w:t>Sildenafil hade ingen signifikant effekt på atorvastatinexponeringen (AUC ökade 11 %), vilket antyder att sildenafil inte har någon kliniskt relevant effekt på CYP3A4.</w:t>
      </w:r>
    </w:p>
    <w:p w14:paraId="5C3E1006" w14:textId="77777777" w:rsidR="00926DAF" w:rsidRPr="00654C9E" w:rsidRDefault="00926DAF">
      <w:pPr>
        <w:rPr>
          <w:noProof/>
          <w:color w:val="000000"/>
          <w:szCs w:val="22"/>
        </w:rPr>
      </w:pPr>
    </w:p>
    <w:p w14:paraId="53F9A00D" w14:textId="77777777" w:rsidR="00926DAF" w:rsidRPr="00654C9E" w:rsidRDefault="00926DAF">
      <w:pPr>
        <w:rPr>
          <w:noProof/>
          <w:color w:val="000000"/>
          <w:szCs w:val="22"/>
        </w:rPr>
      </w:pPr>
      <w:r w:rsidRPr="00654C9E">
        <w:rPr>
          <w:noProof/>
          <w:color w:val="000000"/>
          <w:szCs w:val="22"/>
        </w:rPr>
        <w:t>Inga interaktioner observerades mellan sildenafil (100 mg engångsdos) och acenokumarol.</w:t>
      </w:r>
    </w:p>
    <w:p w14:paraId="2A7E05D0" w14:textId="77777777" w:rsidR="00926DAF" w:rsidRPr="00654C9E" w:rsidRDefault="00926DAF">
      <w:pPr>
        <w:rPr>
          <w:noProof/>
          <w:color w:val="000000"/>
          <w:szCs w:val="22"/>
        </w:rPr>
      </w:pPr>
    </w:p>
    <w:p w14:paraId="3FB1D667" w14:textId="77777777" w:rsidR="00926DAF" w:rsidRPr="00654C9E" w:rsidRDefault="00926DAF">
      <w:pPr>
        <w:rPr>
          <w:noProof/>
          <w:color w:val="000000"/>
          <w:szCs w:val="22"/>
        </w:rPr>
      </w:pPr>
      <w:r w:rsidRPr="00654C9E">
        <w:rPr>
          <w:noProof/>
          <w:color w:val="000000"/>
          <w:szCs w:val="22"/>
        </w:rPr>
        <w:t>Sildenafil (50 mg) potentierade inte den ökning i blödningstid som orsakades av acetylsalicylsyra (150 mg).</w:t>
      </w:r>
    </w:p>
    <w:p w14:paraId="247AFF18" w14:textId="77777777" w:rsidR="00926DAF" w:rsidRPr="00654C9E" w:rsidRDefault="00926DAF">
      <w:pPr>
        <w:rPr>
          <w:noProof/>
          <w:color w:val="000000"/>
          <w:szCs w:val="22"/>
        </w:rPr>
      </w:pPr>
    </w:p>
    <w:p w14:paraId="1D98EEBF" w14:textId="77777777" w:rsidR="00926DAF" w:rsidRPr="00654C9E" w:rsidRDefault="00926DAF">
      <w:pPr>
        <w:rPr>
          <w:noProof/>
          <w:color w:val="000000"/>
          <w:szCs w:val="22"/>
        </w:rPr>
      </w:pPr>
      <w:r w:rsidRPr="00654C9E">
        <w:rPr>
          <w:noProof/>
          <w:color w:val="000000"/>
          <w:szCs w:val="22"/>
        </w:rPr>
        <w:t>Sildenafil (50 mg) potentierade inte den hypotensiva effekten av alkohol hos friska frivilliga med maximal alkoholnivå i blod på, i medeltal, 80 mg/dl.</w:t>
      </w:r>
    </w:p>
    <w:p w14:paraId="0F0BE39D" w14:textId="77777777" w:rsidR="00926DAF" w:rsidRPr="00654C9E" w:rsidRDefault="00926DAF">
      <w:pPr>
        <w:rPr>
          <w:noProof/>
          <w:color w:val="000000"/>
          <w:szCs w:val="22"/>
        </w:rPr>
      </w:pPr>
    </w:p>
    <w:p w14:paraId="5627C9C9" w14:textId="77777777" w:rsidR="00EE2096" w:rsidRPr="00654C9E" w:rsidRDefault="00926DAF">
      <w:pPr>
        <w:rPr>
          <w:noProof/>
          <w:color w:val="000000"/>
          <w:szCs w:val="22"/>
        </w:rPr>
      </w:pPr>
      <w:r w:rsidRPr="00654C9E">
        <w:rPr>
          <w:noProof/>
          <w:color w:val="000000"/>
          <w:szCs w:val="22"/>
        </w:rPr>
        <w:t xml:space="preserve">I en studie på friska frivilliga visade sildenafil vid steady state (80 mg tre gånger dagligen) en 50 % -ig ökning av bosentan AUC (125 mg två gånger dagligen). </w:t>
      </w:r>
      <w:r w:rsidR="00EE2096" w:rsidRPr="00654C9E">
        <w:rPr>
          <w:noProof/>
          <w:color w:val="000000"/>
          <w:szCs w:val="22"/>
        </w:rPr>
        <w:t xml:space="preserve">En populationsfarmakokinetisk analys av data från en studie på vuxna patienter med </w:t>
      </w:r>
      <w:r w:rsidR="005519B7" w:rsidRPr="00654C9E">
        <w:rPr>
          <w:noProof/>
          <w:color w:val="000000"/>
          <w:szCs w:val="22"/>
        </w:rPr>
        <w:t xml:space="preserve">PAH </w:t>
      </w:r>
      <w:r w:rsidR="00EE2096" w:rsidRPr="00654C9E">
        <w:rPr>
          <w:noProof/>
          <w:color w:val="000000"/>
          <w:szCs w:val="22"/>
        </w:rPr>
        <w:t>som fick bakgrundsbehandling med bosentan (62,5 mg–125 mg två gånger dagligen) indikerade en</w:t>
      </w:r>
      <w:r w:rsidR="006C401F" w:rsidRPr="00654C9E">
        <w:rPr>
          <w:noProof/>
          <w:color w:val="000000"/>
          <w:szCs w:val="22"/>
        </w:rPr>
        <w:t xml:space="preserve"> </w:t>
      </w:r>
      <w:r w:rsidR="00EE2096" w:rsidRPr="00654C9E">
        <w:rPr>
          <w:noProof/>
          <w:color w:val="000000"/>
          <w:szCs w:val="22"/>
        </w:rPr>
        <w:t xml:space="preserve">ökning av </w:t>
      </w:r>
      <w:r w:rsidR="00A05201" w:rsidRPr="00654C9E">
        <w:rPr>
          <w:noProof/>
          <w:color w:val="000000"/>
          <w:szCs w:val="22"/>
        </w:rPr>
        <w:t xml:space="preserve">AUC </w:t>
      </w:r>
      <w:r w:rsidR="006C401F" w:rsidRPr="00654C9E">
        <w:rPr>
          <w:noProof/>
          <w:color w:val="000000"/>
          <w:szCs w:val="22"/>
        </w:rPr>
        <w:t>(</w:t>
      </w:r>
      <w:r w:rsidR="00C201CD" w:rsidRPr="00654C9E">
        <w:rPr>
          <w:noProof/>
          <w:color w:val="000000"/>
          <w:szCs w:val="22"/>
        </w:rPr>
        <w:t>20</w:t>
      </w:r>
      <w:r w:rsidR="006C401F" w:rsidRPr="00654C9E">
        <w:rPr>
          <w:noProof/>
          <w:color w:val="000000"/>
          <w:szCs w:val="22"/>
        </w:rPr>
        <w:t xml:space="preserve">% (95% CI: </w:t>
      </w:r>
      <w:r w:rsidR="00C201CD" w:rsidRPr="00654C9E">
        <w:rPr>
          <w:noProof/>
          <w:color w:val="000000"/>
          <w:szCs w:val="22"/>
        </w:rPr>
        <w:t>9,8</w:t>
      </w:r>
      <w:r w:rsidR="00E965F5" w:rsidRPr="00654C9E">
        <w:rPr>
          <w:noProof/>
          <w:color w:val="000000"/>
          <w:szCs w:val="22"/>
        </w:rPr>
        <w:t>-</w:t>
      </w:r>
      <w:r w:rsidR="00C201CD" w:rsidRPr="00654C9E">
        <w:rPr>
          <w:noProof/>
          <w:color w:val="000000"/>
          <w:szCs w:val="22"/>
        </w:rPr>
        <w:t>30,8</w:t>
      </w:r>
      <w:r w:rsidR="006C401F" w:rsidRPr="00654C9E">
        <w:rPr>
          <w:noProof/>
          <w:color w:val="000000"/>
          <w:szCs w:val="22"/>
        </w:rPr>
        <w:t xml:space="preserve">) </w:t>
      </w:r>
      <w:r w:rsidR="00A05201" w:rsidRPr="00654C9E">
        <w:rPr>
          <w:noProof/>
          <w:color w:val="000000"/>
          <w:szCs w:val="22"/>
        </w:rPr>
        <w:t xml:space="preserve">för </w:t>
      </w:r>
      <w:r w:rsidR="00EE2096" w:rsidRPr="00654C9E">
        <w:rPr>
          <w:noProof/>
          <w:color w:val="000000"/>
          <w:szCs w:val="22"/>
        </w:rPr>
        <w:t>bosentan vid sam</w:t>
      </w:r>
      <w:r w:rsidR="005519B7" w:rsidRPr="00654C9E">
        <w:rPr>
          <w:noProof/>
          <w:color w:val="000000"/>
          <w:szCs w:val="22"/>
        </w:rPr>
        <w:t xml:space="preserve">tidig </w:t>
      </w:r>
      <w:r w:rsidR="00EE2096" w:rsidRPr="00654C9E">
        <w:rPr>
          <w:noProof/>
          <w:color w:val="000000"/>
          <w:szCs w:val="22"/>
        </w:rPr>
        <w:t>administrering med sildenafil vid steady</w:t>
      </w:r>
      <w:r w:rsidR="008E17F0" w:rsidRPr="00654C9E">
        <w:rPr>
          <w:noProof/>
          <w:color w:val="000000"/>
          <w:szCs w:val="22"/>
        </w:rPr>
        <w:t>-</w:t>
      </w:r>
      <w:r w:rsidR="00EE2096" w:rsidRPr="00654C9E">
        <w:rPr>
          <w:noProof/>
          <w:color w:val="000000"/>
          <w:szCs w:val="22"/>
        </w:rPr>
        <w:t>state (20 mg tre gånger dagligen), vilket var lägre än vad som uppvisats bland friska frivilliga vid sam</w:t>
      </w:r>
      <w:r w:rsidR="005519B7" w:rsidRPr="00654C9E">
        <w:rPr>
          <w:noProof/>
          <w:color w:val="000000"/>
          <w:szCs w:val="22"/>
        </w:rPr>
        <w:t xml:space="preserve">tidig </w:t>
      </w:r>
      <w:r w:rsidR="00EE2096" w:rsidRPr="00654C9E">
        <w:rPr>
          <w:noProof/>
          <w:color w:val="000000"/>
          <w:szCs w:val="22"/>
        </w:rPr>
        <w:t xml:space="preserve">administrering med 80 mg sildenafil tre gånger dagligen (se avsnitt </w:t>
      </w:r>
      <w:r w:rsidR="006C401F" w:rsidRPr="00654C9E">
        <w:rPr>
          <w:noProof/>
          <w:color w:val="000000"/>
          <w:szCs w:val="22"/>
        </w:rPr>
        <w:t xml:space="preserve">4.4 </w:t>
      </w:r>
      <w:r w:rsidR="00EE2096" w:rsidRPr="00654C9E">
        <w:rPr>
          <w:noProof/>
          <w:color w:val="000000"/>
          <w:szCs w:val="22"/>
        </w:rPr>
        <w:t>och 5.1).</w:t>
      </w:r>
    </w:p>
    <w:p w14:paraId="4F75165C" w14:textId="77777777" w:rsidR="00926DAF" w:rsidRPr="00654C9E" w:rsidRDefault="00926DAF">
      <w:pPr>
        <w:rPr>
          <w:noProof/>
          <w:color w:val="000000"/>
          <w:szCs w:val="22"/>
        </w:rPr>
      </w:pPr>
    </w:p>
    <w:p w14:paraId="59E7A84E" w14:textId="77777777" w:rsidR="00926DAF" w:rsidRPr="00654C9E" w:rsidRDefault="00926DAF">
      <w:pPr>
        <w:rPr>
          <w:noProof/>
          <w:color w:val="000000"/>
          <w:szCs w:val="22"/>
        </w:rPr>
      </w:pPr>
      <w:r w:rsidRPr="00654C9E">
        <w:rPr>
          <w:noProof/>
          <w:color w:val="000000"/>
          <w:szCs w:val="22"/>
        </w:rPr>
        <w:t>I en specifik interaktionsstudie där sildenafil (100 mg) administrerades tillsammans med amlodipin till hypertensiva patienter, sågs en ytterligare sänkning av systoliskt blodtryck i liggande på 8 mmHg. Motsvarande ytterligare sänkning av diastoliskt blodtryck i liggande var 7 mmHg. Dessa ytterligare blodtryckssänkningar var i samma storleksordning som dem som sågs när enbart sildenafil gavs till friska frivilliga försökspersoner.</w:t>
      </w:r>
    </w:p>
    <w:p w14:paraId="27308CDB" w14:textId="77777777" w:rsidR="00926DAF" w:rsidRPr="00654C9E" w:rsidRDefault="00926DAF">
      <w:pPr>
        <w:rPr>
          <w:noProof/>
          <w:color w:val="000000"/>
          <w:szCs w:val="22"/>
        </w:rPr>
      </w:pPr>
    </w:p>
    <w:p w14:paraId="0C988335" w14:textId="77777777" w:rsidR="00926DAF" w:rsidRPr="00654C9E" w:rsidRDefault="00926DAF">
      <w:pPr>
        <w:rPr>
          <w:noProof/>
          <w:color w:val="000000"/>
          <w:szCs w:val="22"/>
        </w:rPr>
      </w:pPr>
      <w:r w:rsidRPr="00654C9E">
        <w:rPr>
          <w:noProof/>
          <w:color w:val="000000"/>
          <w:szCs w:val="22"/>
        </w:rPr>
        <w:t>I tre specifika interaktionsstudier gavs alfa-receptorblockeraren doxazosin (4 mg och 8 mg) och sildenafil (25 mg, 50 mg eller 100 mg) samtidigt till patienter med benign prostatahyperplasi (BPH) stabila på doxazosinbehandling. I dessa studiepopulationer observerades ytterligare sänkning av blodtrycket. I genomsnitt sjönk systoliskt och diastoliskt blodtryck i liggande ytterligare 7/7 mmHg, 9/5 mmHg respektive 8/4 mmHg och i stående sjönk blodtrycket ytterligare 6/6 mmHg, 11/4 mmHg respektive 4/5 mmHg. När sildenafil och doxazosin administrerades samtidigt till patienter stabila på doxazosinbehandling rapporterades att ett fåtal patienter upplevde symptomatisk postural hypotension. Dessa rapporter inkluderade yrsel och svimningsskänsla, men inte synkopé. Samtidig behandling med sildenafil till patienter som behandlas med en alfa-receptorblockerare kan leda till att känsliga patienter får symptomgivande blodtryckssänkning (se avsnitt 4.4).</w:t>
      </w:r>
    </w:p>
    <w:p w14:paraId="51EE2CF8" w14:textId="77777777" w:rsidR="00926DAF" w:rsidRPr="00654C9E" w:rsidRDefault="00926DAF">
      <w:pPr>
        <w:rPr>
          <w:noProof/>
          <w:color w:val="000000"/>
          <w:szCs w:val="22"/>
        </w:rPr>
      </w:pPr>
    </w:p>
    <w:p w14:paraId="39400015" w14:textId="77777777" w:rsidR="00926DAF" w:rsidRPr="00654C9E" w:rsidRDefault="00926DAF">
      <w:pPr>
        <w:rPr>
          <w:noProof/>
          <w:color w:val="000000"/>
          <w:szCs w:val="22"/>
        </w:rPr>
      </w:pPr>
      <w:r w:rsidRPr="00654C9E">
        <w:rPr>
          <w:noProof/>
          <w:color w:val="000000"/>
          <w:szCs w:val="22"/>
        </w:rPr>
        <w:t>Sildenafil (100 mg, engångsdos) påverkade inte farmakokinetiken vid steady state för HIV proteashämmaren saquinavir, som är ett CYP 3A4</w:t>
      </w:r>
      <w:r w:rsidR="002F47A9" w:rsidRPr="00654C9E">
        <w:rPr>
          <w:noProof/>
          <w:color w:val="000000"/>
          <w:szCs w:val="22"/>
        </w:rPr>
        <w:t>-</w:t>
      </w:r>
      <w:r w:rsidRPr="00654C9E">
        <w:rPr>
          <w:noProof/>
          <w:color w:val="000000"/>
          <w:szCs w:val="22"/>
        </w:rPr>
        <w:t xml:space="preserve">substrat/hämmare. </w:t>
      </w:r>
    </w:p>
    <w:p w14:paraId="6750053C" w14:textId="77777777" w:rsidR="00926DAF" w:rsidRPr="00654C9E" w:rsidRDefault="00926DAF">
      <w:pPr>
        <w:rPr>
          <w:noProof/>
          <w:color w:val="000000"/>
          <w:szCs w:val="22"/>
        </w:rPr>
      </w:pPr>
    </w:p>
    <w:p w14:paraId="03E5C650" w14:textId="77777777" w:rsidR="00926DAF" w:rsidRPr="00654C9E" w:rsidRDefault="00926DAF">
      <w:pPr>
        <w:rPr>
          <w:noProof/>
          <w:color w:val="000000"/>
          <w:szCs w:val="22"/>
        </w:rPr>
      </w:pPr>
      <w:bookmarkStart w:id="15" w:name="_Hlk93902506"/>
      <w:r w:rsidRPr="00654C9E">
        <w:rPr>
          <w:noProof/>
          <w:color w:val="000000"/>
          <w:szCs w:val="22"/>
        </w:rPr>
        <w:t xml:space="preserve">Sildenafil </w:t>
      </w:r>
      <w:bookmarkEnd w:id="15"/>
      <w:r w:rsidRPr="00654C9E">
        <w:rPr>
          <w:noProof/>
          <w:color w:val="000000"/>
          <w:szCs w:val="22"/>
        </w:rPr>
        <w:t>har visats förstärka den hypotensiva effekten av nitrater, vilket överensstämmer med dess kända effekt på kväveoxid/cGMP (se avsnitt 5.1). Samtidig administrering av kväveoxid-donatorer eller nitrater i någon form är därför kontraindicerat (se avsnitt 4.3).</w:t>
      </w:r>
    </w:p>
    <w:p w14:paraId="20F593AD" w14:textId="77777777" w:rsidR="001B547F" w:rsidRPr="00654C9E" w:rsidRDefault="001B547F" w:rsidP="001B547F">
      <w:pPr>
        <w:suppressAutoHyphens/>
        <w:rPr>
          <w:i/>
          <w:noProof/>
          <w:color w:val="000000"/>
          <w:szCs w:val="22"/>
        </w:rPr>
      </w:pPr>
    </w:p>
    <w:p w14:paraId="082F1890" w14:textId="77777777" w:rsidR="001B547F" w:rsidRPr="00654C9E" w:rsidRDefault="001B547F" w:rsidP="00222432">
      <w:pPr>
        <w:keepNext/>
        <w:suppressAutoHyphens/>
        <w:rPr>
          <w:i/>
          <w:noProof/>
          <w:color w:val="000000"/>
          <w:szCs w:val="22"/>
        </w:rPr>
      </w:pPr>
      <w:r w:rsidRPr="00654C9E">
        <w:rPr>
          <w:i/>
          <w:noProof/>
          <w:color w:val="000000"/>
          <w:szCs w:val="22"/>
        </w:rPr>
        <w:t>Riociguat</w:t>
      </w:r>
    </w:p>
    <w:p w14:paraId="11CDEF15" w14:textId="77777777" w:rsidR="001B547F" w:rsidRPr="00654C9E" w:rsidRDefault="001B547F" w:rsidP="001B547F">
      <w:pPr>
        <w:suppressAutoHyphens/>
        <w:rPr>
          <w:noProof/>
          <w:color w:val="000000"/>
          <w:szCs w:val="22"/>
        </w:rPr>
      </w:pPr>
      <w:r w:rsidRPr="00654C9E">
        <w:rPr>
          <w:noProof/>
          <w:color w:val="000000"/>
          <w:szCs w:val="22"/>
        </w:rPr>
        <w:t>Prekliniska studier visade en additiv systemisk blodtryckssänkande effekt när PDE5-hämmare kombinerades med riociguat. I kliniska studier har riociguat visats förstärka den hypotensiva effekten av PDE5-häm</w:t>
      </w:r>
      <w:r w:rsidR="00C55CFB" w:rsidRPr="00654C9E">
        <w:rPr>
          <w:noProof/>
          <w:color w:val="000000"/>
          <w:szCs w:val="22"/>
        </w:rPr>
        <w:t>mare</w:t>
      </w:r>
      <w:r w:rsidRPr="00654C9E">
        <w:rPr>
          <w:noProof/>
          <w:color w:val="000000"/>
          <w:szCs w:val="22"/>
        </w:rPr>
        <w:t xml:space="preserve">. Det fanns inga tecken på fördelaktig klinisk effekt av kombinationen i den population som studerades. Samtidig användning av riociguat och PDE5-hämmare, inklusive sildenafil, är kontraindicerat (se avsnitt 4.3). </w:t>
      </w:r>
    </w:p>
    <w:p w14:paraId="2459B6E5" w14:textId="77777777" w:rsidR="00926DAF" w:rsidRPr="00654C9E" w:rsidRDefault="00926DAF">
      <w:pPr>
        <w:rPr>
          <w:noProof/>
          <w:color w:val="000000"/>
          <w:szCs w:val="22"/>
        </w:rPr>
      </w:pPr>
    </w:p>
    <w:p w14:paraId="20CA46DC" w14:textId="77777777" w:rsidR="00926DAF" w:rsidRPr="00654C9E" w:rsidRDefault="00926DAF">
      <w:pPr>
        <w:rPr>
          <w:noProof/>
          <w:color w:val="000000"/>
          <w:szCs w:val="22"/>
        </w:rPr>
      </w:pPr>
      <w:r w:rsidRPr="00654C9E">
        <w:rPr>
          <w:noProof/>
          <w:color w:val="000000"/>
          <w:szCs w:val="22"/>
        </w:rPr>
        <w:t xml:space="preserve">Sildenafil hade ingen kliniskt signifikant påverkan på plasmanivåerna av orala antikonceptionsmedel (etinylestradiol 30 </w:t>
      </w:r>
      <w:bookmarkStart w:id="16" w:name="OLE_LINK1"/>
      <w:r w:rsidRPr="00654C9E">
        <w:rPr>
          <w:noProof/>
          <w:color w:val="000000"/>
          <w:szCs w:val="22"/>
        </w:rPr>
        <w:t xml:space="preserve">µg </w:t>
      </w:r>
      <w:bookmarkEnd w:id="16"/>
      <w:r w:rsidRPr="00654C9E">
        <w:rPr>
          <w:noProof/>
          <w:color w:val="000000"/>
          <w:szCs w:val="22"/>
        </w:rPr>
        <w:t>och levonorgestrel 150 µg).</w:t>
      </w:r>
    </w:p>
    <w:p w14:paraId="0B0D2D55" w14:textId="77777777" w:rsidR="00FD5B6A" w:rsidRPr="00654C9E" w:rsidRDefault="00FD5B6A">
      <w:pPr>
        <w:rPr>
          <w:noProof/>
          <w:color w:val="000000"/>
          <w:szCs w:val="22"/>
        </w:rPr>
      </w:pPr>
    </w:p>
    <w:p w14:paraId="1390CD54" w14:textId="77777777" w:rsidR="00FD5B6A" w:rsidRPr="00654C9E" w:rsidRDefault="00014C21">
      <w:pPr>
        <w:rPr>
          <w:noProof/>
          <w:color w:val="000000"/>
          <w:szCs w:val="22"/>
        </w:rPr>
      </w:pPr>
      <w:r w:rsidRPr="00654C9E">
        <w:rPr>
          <w:noProof/>
          <w:color w:val="000000"/>
          <w:szCs w:val="22"/>
        </w:rPr>
        <w:lastRenderedPageBreak/>
        <w:t xml:space="preserve">Tillägg av </w:t>
      </w:r>
      <w:r w:rsidR="00FD5B6A" w:rsidRPr="00654C9E">
        <w:rPr>
          <w:noProof/>
          <w:color w:val="000000"/>
          <w:szCs w:val="22"/>
        </w:rPr>
        <w:t>en engångsdos sildenafil till sa</w:t>
      </w:r>
      <w:r w:rsidR="00B54ED3" w:rsidRPr="00654C9E">
        <w:rPr>
          <w:noProof/>
          <w:color w:val="000000"/>
          <w:szCs w:val="22"/>
        </w:rPr>
        <w:t>k</w:t>
      </w:r>
      <w:r w:rsidR="00FD5B6A" w:rsidRPr="00654C9E">
        <w:rPr>
          <w:noProof/>
          <w:color w:val="000000"/>
          <w:szCs w:val="22"/>
        </w:rPr>
        <w:t xml:space="preserve">ubitril/valsartan vid steady state hos patienter med </w:t>
      </w:r>
      <w:r w:rsidR="00B54ED3" w:rsidRPr="00654C9E">
        <w:rPr>
          <w:noProof/>
          <w:color w:val="000000"/>
          <w:szCs w:val="22"/>
        </w:rPr>
        <w:t>hypertension var associera</w:t>
      </w:r>
      <w:r w:rsidRPr="00654C9E">
        <w:rPr>
          <w:noProof/>
          <w:color w:val="000000"/>
          <w:szCs w:val="22"/>
        </w:rPr>
        <w:t>d</w:t>
      </w:r>
      <w:r w:rsidR="00B54ED3" w:rsidRPr="00654C9E">
        <w:rPr>
          <w:noProof/>
          <w:color w:val="000000"/>
          <w:szCs w:val="22"/>
        </w:rPr>
        <w:t xml:space="preserve"> med en </w:t>
      </w:r>
      <w:r w:rsidRPr="00654C9E">
        <w:rPr>
          <w:noProof/>
          <w:color w:val="000000"/>
          <w:szCs w:val="22"/>
        </w:rPr>
        <w:t xml:space="preserve">signifikant </w:t>
      </w:r>
      <w:r w:rsidR="00B54ED3" w:rsidRPr="00654C9E">
        <w:rPr>
          <w:noProof/>
          <w:color w:val="000000"/>
          <w:szCs w:val="22"/>
        </w:rPr>
        <w:t>större blodtryck</w:t>
      </w:r>
      <w:r w:rsidR="00DE1097" w:rsidRPr="00654C9E">
        <w:rPr>
          <w:noProof/>
          <w:color w:val="000000"/>
          <w:szCs w:val="22"/>
        </w:rPr>
        <w:t>ssänkning</w:t>
      </w:r>
      <w:r w:rsidR="00B54ED3" w:rsidRPr="00654C9E">
        <w:rPr>
          <w:noProof/>
          <w:color w:val="000000"/>
          <w:szCs w:val="22"/>
        </w:rPr>
        <w:t xml:space="preserve"> jämfört med </w:t>
      </w:r>
      <w:r w:rsidR="002A6E38" w:rsidRPr="00654C9E">
        <w:rPr>
          <w:noProof/>
          <w:color w:val="000000"/>
          <w:szCs w:val="22"/>
        </w:rPr>
        <w:t xml:space="preserve">när </w:t>
      </w:r>
      <w:r w:rsidR="00B54ED3" w:rsidRPr="00654C9E">
        <w:rPr>
          <w:noProof/>
          <w:color w:val="000000"/>
          <w:szCs w:val="22"/>
        </w:rPr>
        <w:t>enbart sakubitril/valsartan</w:t>
      </w:r>
      <w:r w:rsidRPr="00654C9E">
        <w:rPr>
          <w:noProof/>
          <w:color w:val="000000"/>
          <w:szCs w:val="22"/>
        </w:rPr>
        <w:t xml:space="preserve"> administrerades</w:t>
      </w:r>
      <w:r w:rsidR="00B54ED3" w:rsidRPr="00654C9E">
        <w:rPr>
          <w:noProof/>
          <w:color w:val="000000"/>
          <w:szCs w:val="22"/>
        </w:rPr>
        <w:t>. Därför ska försiktighet iakttas när sildenafil sätts in hos patienter som behandlas med sakubitril/valsartan.</w:t>
      </w:r>
    </w:p>
    <w:p w14:paraId="3521D2E1" w14:textId="77777777" w:rsidR="00926DAF" w:rsidRPr="00654C9E" w:rsidRDefault="00926DAF">
      <w:pPr>
        <w:suppressAutoHyphens/>
        <w:rPr>
          <w:noProof/>
          <w:color w:val="000000"/>
          <w:szCs w:val="22"/>
        </w:rPr>
      </w:pPr>
    </w:p>
    <w:p w14:paraId="6DA3C087" w14:textId="77777777" w:rsidR="00724480" w:rsidRPr="00654C9E" w:rsidRDefault="00724480" w:rsidP="001A2126">
      <w:pPr>
        <w:keepNext/>
        <w:suppressAutoHyphens/>
        <w:rPr>
          <w:i/>
          <w:noProof/>
          <w:color w:val="000000"/>
          <w:szCs w:val="22"/>
          <w:u w:val="single"/>
        </w:rPr>
      </w:pPr>
      <w:r w:rsidRPr="00654C9E">
        <w:rPr>
          <w:i/>
          <w:noProof/>
          <w:color w:val="000000"/>
          <w:szCs w:val="22"/>
          <w:u w:val="single"/>
        </w:rPr>
        <w:t>Pediatrisk population</w:t>
      </w:r>
    </w:p>
    <w:p w14:paraId="3E1DDD20" w14:textId="77777777" w:rsidR="00724480" w:rsidRPr="00654C9E" w:rsidRDefault="00724480">
      <w:pPr>
        <w:suppressAutoHyphens/>
        <w:rPr>
          <w:noProof/>
          <w:color w:val="000000"/>
          <w:szCs w:val="22"/>
        </w:rPr>
      </w:pPr>
      <w:r w:rsidRPr="00654C9E">
        <w:rPr>
          <w:noProof/>
          <w:color w:val="000000"/>
          <w:szCs w:val="22"/>
        </w:rPr>
        <w:t xml:space="preserve">Interaktionsstudier har </w:t>
      </w:r>
      <w:r w:rsidR="00447CF5" w:rsidRPr="00654C9E">
        <w:rPr>
          <w:noProof/>
          <w:color w:val="000000"/>
          <w:szCs w:val="22"/>
        </w:rPr>
        <w:t>endast</w:t>
      </w:r>
      <w:r w:rsidRPr="00654C9E">
        <w:rPr>
          <w:noProof/>
          <w:color w:val="000000"/>
          <w:szCs w:val="22"/>
        </w:rPr>
        <w:t xml:space="preserve"> genomförts på vuxna.</w:t>
      </w:r>
    </w:p>
    <w:p w14:paraId="1AB8E5A0" w14:textId="77777777" w:rsidR="00724480" w:rsidRPr="00654C9E" w:rsidRDefault="00724480">
      <w:pPr>
        <w:suppressAutoHyphens/>
        <w:rPr>
          <w:noProof/>
          <w:color w:val="000000"/>
          <w:szCs w:val="22"/>
        </w:rPr>
      </w:pPr>
    </w:p>
    <w:p w14:paraId="424DEC2A" w14:textId="77777777" w:rsidR="00926DAF" w:rsidRPr="00654C9E" w:rsidRDefault="00926DAF" w:rsidP="00D74623">
      <w:pPr>
        <w:keepNext/>
        <w:suppressAutoHyphens/>
        <w:ind w:left="567" w:hanging="567"/>
        <w:rPr>
          <w:noProof/>
          <w:color w:val="000000"/>
          <w:szCs w:val="22"/>
        </w:rPr>
      </w:pPr>
      <w:r w:rsidRPr="00654C9E">
        <w:rPr>
          <w:b/>
          <w:noProof/>
          <w:color w:val="000000"/>
          <w:szCs w:val="22"/>
        </w:rPr>
        <w:t>4.6</w:t>
      </w:r>
      <w:r w:rsidRPr="00654C9E">
        <w:rPr>
          <w:b/>
          <w:noProof/>
          <w:color w:val="000000"/>
          <w:szCs w:val="22"/>
        </w:rPr>
        <w:tab/>
      </w:r>
      <w:r w:rsidR="00724480" w:rsidRPr="00654C9E">
        <w:rPr>
          <w:b/>
          <w:noProof/>
          <w:color w:val="000000"/>
          <w:szCs w:val="22"/>
        </w:rPr>
        <w:t>Fertilitet, g</w:t>
      </w:r>
      <w:r w:rsidRPr="00654C9E">
        <w:rPr>
          <w:b/>
          <w:noProof/>
          <w:color w:val="000000"/>
          <w:szCs w:val="22"/>
        </w:rPr>
        <w:t>raviditet och amning</w:t>
      </w:r>
    </w:p>
    <w:p w14:paraId="4269D436" w14:textId="77777777" w:rsidR="00926DAF" w:rsidRPr="00654C9E" w:rsidRDefault="00926DAF" w:rsidP="00D74623">
      <w:pPr>
        <w:keepNext/>
        <w:rPr>
          <w:noProof/>
          <w:color w:val="000000"/>
          <w:szCs w:val="22"/>
        </w:rPr>
      </w:pPr>
    </w:p>
    <w:p w14:paraId="70FEE3FF" w14:textId="77777777" w:rsidR="00724480" w:rsidRPr="00654C9E" w:rsidRDefault="00724480" w:rsidP="00D74623">
      <w:pPr>
        <w:keepNext/>
        <w:widowControl w:val="0"/>
        <w:rPr>
          <w:noProof/>
          <w:color w:val="000000"/>
          <w:szCs w:val="22"/>
          <w:u w:val="single"/>
        </w:rPr>
      </w:pPr>
      <w:r w:rsidRPr="00654C9E">
        <w:rPr>
          <w:noProof/>
          <w:color w:val="000000"/>
          <w:szCs w:val="22"/>
          <w:u w:val="single"/>
        </w:rPr>
        <w:t>Fertila kvinnor och födelsekontroll hos män och kvinnor</w:t>
      </w:r>
    </w:p>
    <w:p w14:paraId="7D7D994E" w14:textId="77777777" w:rsidR="00926DAF" w:rsidRPr="00654C9E" w:rsidRDefault="00724480" w:rsidP="00561222">
      <w:pPr>
        <w:widowControl w:val="0"/>
        <w:rPr>
          <w:noProof/>
          <w:color w:val="000000"/>
          <w:szCs w:val="22"/>
        </w:rPr>
      </w:pPr>
      <w:r w:rsidRPr="00654C9E">
        <w:rPr>
          <w:noProof/>
          <w:color w:val="000000"/>
          <w:szCs w:val="22"/>
        </w:rPr>
        <w:t xml:space="preserve">På grund av avsaknad av data för Revatio till gravida kvinnor, rekommenderas inte Revatio till fertila kvinnor om inte lämpliga preventivmedel också används. </w:t>
      </w:r>
    </w:p>
    <w:p w14:paraId="566F4649" w14:textId="77777777" w:rsidR="00724480" w:rsidRPr="00654C9E" w:rsidRDefault="00724480" w:rsidP="00724480">
      <w:pPr>
        <w:rPr>
          <w:noProof/>
          <w:color w:val="000000"/>
          <w:szCs w:val="22"/>
        </w:rPr>
      </w:pPr>
    </w:p>
    <w:p w14:paraId="05E84F97" w14:textId="77777777" w:rsidR="00724480" w:rsidRPr="00654C9E" w:rsidRDefault="00724480" w:rsidP="003E418F">
      <w:pPr>
        <w:keepNext/>
        <w:keepLines/>
        <w:rPr>
          <w:noProof/>
          <w:color w:val="000000"/>
          <w:szCs w:val="22"/>
          <w:u w:val="single"/>
        </w:rPr>
      </w:pPr>
      <w:r w:rsidRPr="00654C9E">
        <w:rPr>
          <w:noProof/>
          <w:color w:val="000000"/>
          <w:szCs w:val="22"/>
          <w:u w:val="single"/>
        </w:rPr>
        <w:t>Graviditet</w:t>
      </w:r>
    </w:p>
    <w:p w14:paraId="3C420B01" w14:textId="77777777" w:rsidR="00724480" w:rsidRPr="00654C9E" w:rsidRDefault="00724480" w:rsidP="00505109">
      <w:pPr>
        <w:rPr>
          <w:noProof/>
          <w:color w:val="000000"/>
          <w:szCs w:val="22"/>
        </w:rPr>
      </w:pPr>
      <w:r w:rsidRPr="00654C9E">
        <w:rPr>
          <w:noProof/>
          <w:color w:val="000000"/>
          <w:szCs w:val="22"/>
        </w:rPr>
        <w:t>Det finns inga data från användning av sildenafil till gravida kvinnor.</w:t>
      </w:r>
      <w:r w:rsidR="0062628B" w:rsidRPr="00654C9E">
        <w:rPr>
          <w:noProof/>
          <w:color w:val="000000"/>
          <w:szCs w:val="22"/>
        </w:rPr>
        <w:t xml:space="preserve"> </w:t>
      </w:r>
      <w:r w:rsidRPr="00654C9E">
        <w:rPr>
          <w:noProof/>
          <w:color w:val="000000"/>
          <w:szCs w:val="22"/>
        </w:rPr>
        <w:t>Djurstudier indikerar inga direkta eller indirekta skadliga effekter på graviditet och embryonal/fosterutveckling. Studier på djur har visat toxicitet avseende postnatal utveckling (se avsnitt 5.3).</w:t>
      </w:r>
    </w:p>
    <w:p w14:paraId="4CACF337" w14:textId="77777777" w:rsidR="00724480" w:rsidRPr="00654C9E" w:rsidRDefault="00724480" w:rsidP="00724480">
      <w:pPr>
        <w:rPr>
          <w:noProof/>
          <w:color w:val="000000"/>
          <w:szCs w:val="22"/>
        </w:rPr>
      </w:pPr>
    </w:p>
    <w:p w14:paraId="21FB5442" w14:textId="77777777" w:rsidR="00724480" w:rsidRPr="00654C9E" w:rsidRDefault="00724480" w:rsidP="00724480">
      <w:pPr>
        <w:rPr>
          <w:noProof/>
          <w:color w:val="000000"/>
          <w:szCs w:val="22"/>
        </w:rPr>
      </w:pPr>
      <w:r w:rsidRPr="00654C9E">
        <w:rPr>
          <w:noProof/>
          <w:color w:val="000000"/>
          <w:szCs w:val="22"/>
        </w:rPr>
        <w:t xml:space="preserve">På grund av otillräckliga data skall Revatio inte användas av gravida kvinnor, om det inte är absolut nödvändigt. </w:t>
      </w:r>
    </w:p>
    <w:p w14:paraId="41DC2232" w14:textId="77777777" w:rsidR="00724480" w:rsidRPr="00654C9E" w:rsidRDefault="00724480" w:rsidP="00724480">
      <w:pPr>
        <w:rPr>
          <w:noProof/>
          <w:color w:val="000000"/>
          <w:szCs w:val="22"/>
        </w:rPr>
      </w:pPr>
    </w:p>
    <w:p w14:paraId="3518B72D" w14:textId="77777777" w:rsidR="00724480" w:rsidRPr="00654C9E" w:rsidRDefault="00724480" w:rsidP="00505109">
      <w:pPr>
        <w:keepNext/>
        <w:rPr>
          <w:noProof/>
          <w:color w:val="000000"/>
          <w:szCs w:val="22"/>
          <w:u w:val="single"/>
        </w:rPr>
      </w:pPr>
      <w:r w:rsidRPr="00654C9E">
        <w:rPr>
          <w:noProof/>
          <w:color w:val="000000"/>
          <w:szCs w:val="22"/>
          <w:u w:val="single"/>
        </w:rPr>
        <w:t>Amning</w:t>
      </w:r>
    </w:p>
    <w:p w14:paraId="1037F91D" w14:textId="77777777" w:rsidR="00724480" w:rsidRPr="00654C9E" w:rsidRDefault="009D5908" w:rsidP="00724480">
      <w:pPr>
        <w:rPr>
          <w:noProof/>
          <w:color w:val="000000"/>
          <w:szCs w:val="22"/>
        </w:rPr>
      </w:pPr>
      <w:r w:rsidRPr="00654C9E">
        <w:rPr>
          <w:noProof/>
          <w:color w:val="000000"/>
          <w:szCs w:val="22"/>
        </w:rPr>
        <w:t>Inga adekvata och väl kontrollerade studier på ammande kvinnor har utförts. Data från en ammande kvinna visade att sildena</w:t>
      </w:r>
      <w:r w:rsidR="0027517B" w:rsidRPr="00654C9E">
        <w:rPr>
          <w:noProof/>
          <w:color w:val="000000"/>
          <w:szCs w:val="22"/>
        </w:rPr>
        <w:t>f</w:t>
      </w:r>
      <w:r w:rsidRPr="00654C9E">
        <w:rPr>
          <w:noProof/>
          <w:color w:val="000000"/>
          <w:szCs w:val="22"/>
        </w:rPr>
        <w:t xml:space="preserve">il och dess aktiva metabolit N-desmetylsildenafil utsöndras i bröstmjölk i mycket låga halter. Det finns inga kliniska data </w:t>
      </w:r>
      <w:r w:rsidR="00610A0A" w:rsidRPr="00654C9E">
        <w:rPr>
          <w:noProof/>
          <w:color w:val="000000"/>
          <w:szCs w:val="22"/>
        </w:rPr>
        <w:t>om</w:t>
      </w:r>
      <w:r w:rsidRPr="00654C9E">
        <w:rPr>
          <w:noProof/>
          <w:color w:val="000000"/>
          <w:szCs w:val="22"/>
        </w:rPr>
        <w:t xml:space="preserve"> biverkningar hos spädbarn som ammas, men de mängder som intas förväntas inte orsaka några biverkningar. Förskrivaren ska noga bedöma moderns kliniska behov av sildenafil och eventuella biverkn</w:t>
      </w:r>
      <w:r w:rsidR="0027517B" w:rsidRPr="00654C9E">
        <w:rPr>
          <w:noProof/>
          <w:color w:val="000000"/>
          <w:szCs w:val="22"/>
        </w:rPr>
        <w:t>ing</w:t>
      </w:r>
      <w:r w:rsidRPr="00654C9E">
        <w:rPr>
          <w:noProof/>
          <w:color w:val="000000"/>
          <w:szCs w:val="22"/>
        </w:rPr>
        <w:t>ar på det ammade barnet</w:t>
      </w:r>
      <w:r w:rsidR="0027517B" w:rsidRPr="00654C9E">
        <w:rPr>
          <w:noProof/>
          <w:color w:val="000000"/>
          <w:szCs w:val="22"/>
        </w:rPr>
        <w:t>.</w:t>
      </w:r>
    </w:p>
    <w:p w14:paraId="4E5C971D" w14:textId="77777777" w:rsidR="00724480" w:rsidRPr="00654C9E" w:rsidRDefault="00724480" w:rsidP="00724480">
      <w:pPr>
        <w:rPr>
          <w:noProof/>
          <w:color w:val="000000"/>
          <w:szCs w:val="22"/>
        </w:rPr>
      </w:pPr>
    </w:p>
    <w:p w14:paraId="511E1B9C" w14:textId="77777777" w:rsidR="00724480" w:rsidRPr="00654C9E" w:rsidRDefault="00724480" w:rsidP="001D51FF">
      <w:pPr>
        <w:keepNext/>
        <w:keepLines/>
        <w:rPr>
          <w:noProof/>
          <w:color w:val="000000"/>
          <w:szCs w:val="22"/>
          <w:u w:val="single"/>
        </w:rPr>
      </w:pPr>
      <w:r w:rsidRPr="00654C9E">
        <w:rPr>
          <w:noProof/>
          <w:color w:val="000000"/>
          <w:szCs w:val="22"/>
          <w:u w:val="single"/>
        </w:rPr>
        <w:t>Fertilitet</w:t>
      </w:r>
    </w:p>
    <w:p w14:paraId="0B1614FA" w14:textId="77777777" w:rsidR="00926DAF" w:rsidRPr="00654C9E" w:rsidRDefault="0062628B" w:rsidP="00505109">
      <w:pPr>
        <w:rPr>
          <w:noProof/>
          <w:color w:val="000000"/>
          <w:szCs w:val="22"/>
        </w:rPr>
      </w:pPr>
      <w:r w:rsidRPr="00654C9E">
        <w:rPr>
          <w:noProof/>
          <w:color w:val="000000"/>
          <w:szCs w:val="22"/>
        </w:rPr>
        <w:t>Pre</w:t>
      </w:r>
      <w:r w:rsidR="00724480" w:rsidRPr="00654C9E">
        <w:rPr>
          <w:noProof/>
          <w:color w:val="000000"/>
          <w:szCs w:val="22"/>
        </w:rPr>
        <w:t>klinisk data har inte påvisat någon speciell risk för människa baserat på konventionella studier av fertilitet (se avsnitt 5.3).</w:t>
      </w:r>
    </w:p>
    <w:p w14:paraId="692F8479" w14:textId="77777777" w:rsidR="00926DAF" w:rsidRPr="00654C9E" w:rsidRDefault="00926DAF">
      <w:pPr>
        <w:suppressAutoHyphens/>
        <w:rPr>
          <w:noProof/>
          <w:color w:val="000000"/>
          <w:szCs w:val="22"/>
        </w:rPr>
      </w:pPr>
    </w:p>
    <w:p w14:paraId="5EFA0500" w14:textId="77777777" w:rsidR="00926DAF" w:rsidRPr="00654C9E" w:rsidRDefault="00926DAF" w:rsidP="00DB1F7C">
      <w:pPr>
        <w:keepNext/>
        <w:suppressAutoHyphens/>
        <w:ind w:left="567" w:hanging="567"/>
        <w:rPr>
          <w:noProof/>
          <w:snapToGrid w:val="0"/>
          <w:color w:val="000000"/>
          <w:szCs w:val="22"/>
        </w:rPr>
      </w:pPr>
      <w:r w:rsidRPr="00654C9E">
        <w:rPr>
          <w:b/>
          <w:noProof/>
          <w:snapToGrid w:val="0"/>
          <w:color w:val="000000"/>
          <w:szCs w:val="22"/>
        </w:rPr>
        <w:t>4.7</w:t>
      </w:r>
      <w:r w:rsidRPr="00654C9E">
        <w:rPr>
          <w:b/>
          <w:noProof/>
          <w:snapToGrid w:val="0"/>
          <w:color w:val="000000"/>
          <w:szCs w:val="22"/>
        </w:rPr>
        <w:tab/>
        <w:t>Effekter på förmågan att framföra fordon och använda maskiner</w:t>
      </w:r>
    </w:p>
    <w:p w14:paraId="389EB22F" w14:textId="77777777" w:rsidR="00967889" w:rsidRPr="00654C9E" w:rsidRDefault="00967889" w:rsidP="00DB1F7C">
      <w:pPr>
        <w:keepNext/>
        <w:suppressAutoHyphens/>
        <w:rPr>
          <w:noProof/>
          <w:color w:val="000000"/>
          <w:szCs w:val="22"/>
        </w:rPr>
      </w:pPr>
    </w:p>
    <w:p w14:paraId="3B267F1B" w14:textId="77777777" w:rsidR="00926DAF" w:rsidRPr="00654C9E" w:rsidRDefault="00967889" w:rsidP="00DB1F7C">
      <w:pPr>
        <w:keepNext/>
        <w:suppressAutoHyphens/>
        <w:rPr>
          <w:noProof/>
          <w:color w:val="000000"/>
          <w:szCs w:val="22"/>
        </w:rPr>
      </w:pPr>
      <w:r w:rsidRPr="00654C9E">
        <w:rPr>
          <w:noProof/>
          <w:color w:val="000000"/>
          <w:szCs w:val="22"/>
        </w:rPr>
        <w:t>Revatio har måttlig effekt på förmågan att framföra fordon och använda maskiner.</w:t>
      </w:r>
    </w:p>
    <w:p w14:paraId="4EE6F3F8" w14:textId="77777777" w:rsidR="00967889" w:rsidRPr="00654C9E" w:rsidRDefault="00967889" w:rsidP="00DB1F7C">
      <w:pPr>
        <w:keepNext/>
        <w:suppressAutoHyphens/>
        <w:rPr>
          <w:noProof/>
          <w:color w:val="000000"/>
          <w:szCs w:val="22"/>
        </w:rPr>
      </w:pPr>
    </w:p>
    <w:p w14:paraId="0D2A3DAD" w14:textId="77777777" w:rsidR="00926DAF" w:rsidRPr="00654C9E" w:rsidRDefault="00926DAF" w:rsidP="006D2825">
      <w:pPr>
        <w:rPr>
          <w:noProof/>
          <w:color w:val="000000"/>
          <w:szCs w:val="22"/>
        </w:rPr>
      </w:pPr>
      <w:r w:rsidRPr="00654C9E">
        <w:rPr>
          <w:noProof/>
          <w:color w:val="000000"/>
          <w:szCs w:val="22"/>
        </w:rPr>
        <w:t xml:space="preserve">Patienterna ska vara medvetna om hur de reagerar på Revatio innan de kör bil eller </w:t>
      </w:r>
      <w:r w:rsidR="0062628B" w:rsidRPr="00654C9E">
        <w:rPr>
          <w:noProof/>
          <w:color w:val="000000"/>
          <w:szCs w:val="22"/>
        </w:rPr>
        <w:t>använder</w:t>
      </w:r>
      <w:r w:rsidR="00724480" w:rsidRPr="00654C9E">
        <w:rPr>
          <w:noProof/>
          <w:color w:val="000000"/>
          <w:szCs w:val="22"/>
        </w:rPr>
        <w:t xml:space="preserve"> </w:t>
      </w:r>
      <w:r w:rsidRPr="00654C9E">
        <w:rPr>
          <w:noProof/>
          <w:color w:val="000000"/>
          <w:szCs w:val="22"/>
        </w:rPr>
        <w:t xml:space="preserve">maskiner, eftersom yrsel och synrubbning har rapporterats i kliniska prövningar med sildenafil. </w:t>
      </w:r>
    </w:p>
    <w:p w14:paraId="288CBB63" w14:textId="77777777" w:rsidR="00926DAF" w:rsidRPr="00654C9E" w:rsidRDefault="00926DAF">
      <w:pPr>
        <w:suppressAutoHyphens/>
        <w:rPr>
          <w:noProof/>
          <w:color w:val="000000"/>
          <w:szCs w:val="22"/>
        </w:rPr>
      </w:pPr>
    </w:p>
    <w:p w14:paraId="39FD9EE1" w14:textId="77777777" w:rsidR="00926DAF" w:rsidRPr="00654C9E" w:rsidRDefault="00926DAF" w:rsidP="00740661">
      <w:pPr>
        <w:keepNext/>
        <w:suppressAutoHyphens/>
        <w:ind w:left="567" w:hanging="567"/>
        <w:rPr>
          <w:noProof/>
          <w:color w:val="000000"/>
          <w:szCs w:val="22"/>
        </w:rPr>
      </w:pPr>
      <w:r w:rsidRPr="00654C9E">
        <w:rPr>
          <w:b/>
          <w:noProof/>
          <w:color w:val="000000"/>
          <w:szCs w:val="22"/>
        </w:rPr>
        <w:t>4.8</w:t>
      </w:r>
      <w:r w:rsidRPr="00654C9E">
        <w:rPr>
          <w:b/>
          <w:noProof/>
          <w:color w:val="000000"/>
          <w:szCs w:val="22"/>
        </w:rPr>
        <w:tab/>
        <w:t>Biverkningar</w:t>
      </w:r>
    </w:p>
    <w:p w14:paraId="51C4F661" w14:textId="77777777" w:rsidR="00926DAF" w:rsidRPr="00654C9E" w:rsidRDefault="00926DAF" w:rsidP="00740661">
      <w:pPr>
        <w:keepNext/>
        <w:rPr>
          <w:noProof/>
          <w:color w:val="000000"/>
          <w:szCs w:val="22"/>
        </w:rPr>
      </w:pPr>
    </w:p>
    <w:p w14:paraId="0C2CBC83" w14:textId="77777777" w:rsidR="003D18FA" w:rsidRPr="00654C9E" w:rsidRDefault="003D18FA" w:rsidP="00740661">
      <w:pPr>
        <w:keepNext/>
        <w:rPr>
          <w:noProof/>
          <w:color w:val="000000"/>
          <w:szCs w:val="22"/>
          <w:u w:val="single"/>
        </w:rPr>
      </w:pPr>
      <w:r w:rsidRPr="00654C9E">
        <w:rPr>
          <w:noProof/>
          <w:color w:val="000000"/>
          <w:szCs w:val="22"/>
          <w:u w:val="single"/>
        </w:rPr>
        <w:t>Sammanfattning gällande säkerhetsprofilen</w:t>
      </w:r>
    </w:p>
    <w:p w14:paraId="2B4895D4" w14:textId="77777777" w:rsidR="00926DAF" w:rsidRPr="00654C9E" w:rsidRDefault="00926DAF">
      <w:pPr>
        <w:rPr>
          <w:noProof/>
          <w:color w:val="000000"/>
          <w:szCs w:val="22"/>
        </w:rPr>
      </w:pPr>
      <w:r w:rsidRPr="00654C9E">
        <w:rPr>
          <w:noProof/>
          <w:color w:val="000000"/>
          <w:szCs w:val="22"/>
        </w:rPr>
        <w:t xml:space="preserve">I den placebo-kontrollerade studien av Revatio vid pulmonell arteriell hypertension </w:t>
      </w:r>
      <w:r w:rsidR="00F3742F" w:rsidRPr="00654C9E">
        <w:rPr>
          <w:noProof/>
          <w:color w:val="000000"/>
          <w:szCs w:val="22"/>
        </w:rPr>
        <w:t xml:space="preserve">randomiserades och behandlades totalt </w:t>
      </w:r>
      <w:r w:rsidRPr="00654C9E">
        <w:rPr>
          <w:noProof/>
          <w:color w:val="000000"/>
          <w:szCs w:val="22"/>
        </w:rPr>
        <w:t xml:space="preserve">207 patienter med Revatio </w:t>
      </w:r>
      <w:r w:rsidR="00F3742F" w:rsidRPr="00654C9E">
        <w:rPr>
          <w:noProof/>
          <w:color w:val="000000"/>
          <w:szCs w:val="22"/>
        </w:rPr>
        <w:t xml:space="preserve">20 mg, 40 mg eller 80 mg </w:t>
      </w:r>
      <w:r w:rsidRPr="00654C9E">
        <w:rPr>
          <w:noProof/>
          <w:color w:val="000000"/>
          <w:szCs w:val="22"/>
        </w:rPr>
        <w:t xml:space="preserve">tre gånger dagligen och 70 patienter </w:t>
      </w:r>
      <w:r w:rsidR="00F3742F" w:rsidRPr="00654C9E">
        <w:rPr>
          <w:noProof/>
          <w:color w:val="000000"/>
          <w:szCs w:val="22"/>
        </w:rPr>
        <w:t>randomiserades till</w:t>
      </w:r>
      <w:r w:rsidRPr="00654C9E">
        <w:rPr>
          <w:noProof/>
          <w:color w:val="000000"/>
          <w:szCs w:val="22"/>
        </w:rPr>
        <w:t xml:space="preserve"> placebo. Behandlingstiden var 12 veckor. </w:t>
      </w:r>
      <w:r w:rsidR="00F3742F" w:rsidRPr="00654C9E">
        <w:rPr>
          <w:noProof/>
          <w:color w:val="000000"/>
          <w:szCs w:val="22"/>
        </w:rPr>
        <w:t xml:space="preserve">Den totala frekvensen av patienter behandlade med sildenafil som avbröt behandlingen vid doser om 20 mg, 40 mg </w:t>
      </w:r>
      <w:r w:rsidR="00BE0403" w:rsidRPr="00654C9E">
        <w:rPr>
          <w:noProof/>
          <w:color w:val="000000"/>
          <w:szCs w:val="22"/>
        </w:rPr>
        <w:t>och</w:t>
      </w:r>
      <w:r w:rsidR="00F3742F" w:rsidRPr="00654C9E">
        <w:rPr>
          <w:noProof/>
          <w:color w:val="000000"/>
          <w:szCs w:val="22"/>
        </w:rPr>
        <w:t xml:space="preserve"> 80 mg tre gånger dagligen var 2,9 %, 3,0 % respektive 8,5 % jämfört med 2,9 % vid placebo. Av de </w:t>
      </w:r>
      <w:r w:rsidRPr="00654C9E">
        <w:rPr>
          <w:noProof/>
          <w:color w:val="000000"/>
          <w:szCs w:val="22"/>
        </w:rPr>
        <w:t>2</w:t>
      </w:r>
      <w:r w:rsidR="00F3742F" w:rsidRPr="00654C9E">
        <w:rPr>
          <w:noProof/>
          <w:color w:val="000000"/>
          <w:szCs w:val="22"/>
        </w:rPr>
        <w:t>77</w:t>
      </w:r>
      <w:r w:rsidRPr="00654C9E">
        <w:rPr>
          <w:noProof/>
          <w:color w:val="000000"/>
          <w:szCs w:val="22"/>
        </w:rPr>
        <w:t xml:space="preserve"> personer som </w:t>
      </w:r>
      <w:r w:rsidR="00F3742F" w:rsidRPr="00654C9E">
        <w:rPr>
          <w:noProof/>
          <w:color w:val="000000"/>
          <w:szCs w:val="22"/>
        </w:rPr>
        <w:t xml:space="preserve">behandlades i </w:t>
      </w:r>
      <w:r w:rsidRPr="00654C9E">
        <w:rPr>
          <w:noProof/>
          <w:color w:val="000000"/>
          <w:szCs w:val="22"/>
        </w:rPr>
        <w:t>studien</w:t>
      </w:r>
      <w:r w:rsidR="00F3742F" w:rsidRPr="00654C9E">
        <w:rPr>
          <w:noProof/>
          <w:color w:val="000000"/>
          <w:szCs w:val="22"/>
        </w:rPr>
        <w:t>,</w:t>
      </w:r>
      <w:r w:rsidRPr="00654C9E">
        <w:rPr>
          <w:noProof/>
          <w:color w:val="000000"/>
          <w:szCs w:val="22"/>
        </w:rPr>
        <w:t xml:space="preserve"> övergick </w:t>
      </w:r>
      <w:r w:rsidR="00F3742F" w:rsidRPr="00654C9E">
        <w:rPr>
          <w:noProof/>
          <w:color w:val="000000"/>
          <w:szCs w:val="22"/>
        </w:rPr>
        <w:t xml:space="preserve">259 </w:t>
      </w:r>
      <w:r w:rsidRPr="00654C9E">
        <w:rPr>
          <w:noProof/>
          <w:color w:val="000000"/>
          <w:szCs w:val="22"/>
        </w:rPr>
        <w:t xml:space="preserve">i en långtidsuppföljningsstudie. Doser upp till 80 mg tre gånger dagligen (4 gånger den rekommenderade dosen på 20 mg tre gånger dagligen) </w:t>
      </w:r>
      <w:r w:rsidR="00BE0403" w:rsidRPr="00654C9E">
        <w:rPr>
          <w:noProof/>
          <w:color w:val="000000"/>
          <w:szCs w:val="22"/>
        </w:rPr>
        <w:t xml:space="preserve">gavs och efter 3 år </w:t>
      </w:r>
      <w:r w:rsidR="00DD67DE" w:rsidRPr="00654C9E">
        <w:rPr>
          <w:noProof/>
          <w:color w:val="000000"/>
          <w:szCs w:val="22"/>
        </w:rPr>
        <w:t>fick</w:t>
      </w:r>
      <w:r w:rsidR="00BE0403" w:rsidRPr="00654C9E">
        <w:rPr>
          <w:noProof/>
          <w:color w:val="000000"/>
          <w:szCs w:val="22"/>
        </w:rPr>
        <w:t xml:space="preserve"> 87 % av </w:t>
      </w:r>
      <w:r w:rsidR="00F366AD" w:rsidRPr="00654C9E">
        <w:rPr>
          <w:noProof/>
          <w:color w:val="000000"/>
          <w:szCs w:val="22"/>
        </w:rPr>
        <w:t xml:space="preserve">de </w:t>
      </w:r>
      <w:r w:rsidR="00BE0403" w:rsidRPr="00654C9E">
        <w:rPr>
          <w:noProof/>
          <w:color w:val="000000"/>
          <w:szCs w:val="22"/>
        </w:rPr>
        <w:t>183 patienter</w:t>
      </w:r>
      <w:r w:rsidR="005E7ACD" w:rsidRPr="00654C9E">
        <w:rPr>
          <w:noProof/>
          <w:color w:val="000000"/>
          <w:szCs w:val="22"/>
        </w:rPr>
        <w:t>na</w:t>
      </w:r>
      <w:r w:rsidR="00BE0403" w:rsidRPr="00654C9E">
        <w:rPr>
          <w:noProof/>
          <w:color w:val="000000"/>
          <w:szCs w:val="22"/>
        </w:rPr>
        <w:t xml:space="preserve"> på studieläkemedel Revatio 80 mg tre gånger dagligen.</w:t>
      </w:r>
      <w:r w:rsidR="00F3742F" w:rsidRPr="00654C9E">
        <w:rPr>
          <w:noProof/>
          <w:color w:val="000000"/>
          <w:szCs w:val="22"/>
        </w:rPr>
        <w:t xml:space="preserve"> </w:t>
      </w:r>
    </w:p>
    <w:p w14:paraId="1AA8AE40" w14:textId="77777777" w:rsidR="005C74AA" w:rsidRPr="00654C9E" w:rsidRDefault="005C74AA">
      <w:pPr>
        <w:pStyle w:val="Header"/>
        <w:rPr>
          <w:noProof/>
          <w:color w:val="000000"/>
          <w:szCs w:val="22"/>
        </w:rPr>
      </w:pPr>
    </w:p>
    <w:p w14:paraId="5431849F" w14:textId="77777777" w:rsidR="00926DAF" w:rsidRPr="00654C9E" w:rsidRDefault="00926DAF">
      <w:pPr>
        <w:pStyle w:val="Header"/>
        <w:rPr>
          <w:noProof/>
          <w:color w:val="000000"/>
          <w:szCs w:val="22"/>
        </w:rPr>
      </w:pPr>
      <w:r w:rsidRPr="00654C9E">
        <w:rPr>
          <w:noProof/>
          <w:color w:val="000000"/>
          <w:szCs w:val="22"/>
        </w:rPr>
        <w:t>I en placebo-kontrollerad studie av Revatio, som ett komplement till intravenös epoprostenol vid pulmonell arteriell hypertension, behandlades totalt 134 patienter med Revatio (genom en fix titrering med start från 20 mg till 40 mg och sedan 80 mg tre gånger dagligen</w:t>
      </w:r>
      <w:r w:rsidR="00BE0403" w:rsidRPr="00654C9E">
        <w:rPr>
          <w:noProof/>
          <w:color w:val="000000"/>
          <w:szCs w:val="22"/>
        </w:rPr>
        <w:t xml:space="preserve"> </w:t>
      </w:r>
      <w:r w:rsidR="003B1BA9" w:rsidRPr="00654C9E">
        <w:rPr>
          <w:noProof/>
          <w:color w:val="000000"/>
          <w:szCs w:val="22"/>
        </w:rPr>
        <w:t>om</w:t>
      </w:r>
      <w:r w:rsidR="00BE0403" w:rsidRPr="00654C9E">
        <w:rPr>
          <w:noProof/>
          <w:color w:val="000000"/>
          <w:szCs w:val="22"/>
        </w:rPr>
        <w:t xml:space="preserve"> tolerera</w:t>
      </w:r>
      <w:r w:rsidR="003B1BA9" w:rsidRPr="00654C9E">
        <w:rPr>
          <w:noProof/>
          <w:color w:val="000000"/>
          <w:szCs w:val="22"/>
        </w:rPr>
        <w:t>t</w:t>
      </w:r>
      <w:r w:rsidRPr="00654C9E">
        <w:rPr>
          <w:noProof/>
          <w:color w:val="000000"/>
          <w:szCs w:val="22"/>
        </w:rPr>
        <w:t xml:space="preserve">) och epoprostenol och 131 patienter behandlades med placebo och epoprostenol. Behandlingstiden var 16 veckor. Den totala frekvensen av avbruten behandling hos sildenafil/epoprostenolbehandlade patienter på grund av </w:t>
      </w:r>
      <w:r w:rsidRPr="00654C9E">
        <w:rPr>
          <w:noProof/>
          <w:color w:val="000000"/>
          <w:szCs w:val="22"/>
        </w:rPr>
        <w:lastRenderedPageBreak/>
        <w:t xml:space="preserve">biverkningar var 5,2 % jämfört med 10,7 % hos placebo/epoprostenolbehandlade patienter. Nyligen rapporterade biverkningar, som förekom mer frekvent i sildenafil/epoprostenol gruppen, var </w:t>
      </w:r>
      <w:r w:rsidR="00841A7F" w:rsidRPr="00654C9E">
        <w:rPr>
          <w:noProof/>
          <w:color w:val="000000"/>
          <w:szCs w:val="22"/>
        </w:rPr>
        <w:t>okulär hyperemi</w:t>
      </w:r>
      <w:r w:rsidRPr="00654C9E">
        <w:rPr>
          <w:noProof/>
          <w:color w:val="000000"/>
          <w:szCs w:val="22"/>
        </w:rPr>
        <w:t>, dimsyn, nästäppa, nattliga svettningar, ryggvärk och muntorrhet. De kända biverkningarna huvudvärk, blodvallningar, smärta i extremiteter och ödem noterades mer frekvent hos sildenalfil/epoprostenolbehandlade patienter jämfört med placebo/epoprostenolbehandlade patienter.</w:t>
      </w:r>
      <w:r w:rsidR="00BE0403" w:rsidRPr="00654C9E">
        <w:rPr>
          <w:noProof/>
          <w:color w:val="000000"/>
          <w:szCs w:val="22"/>
        </w:rPr>
        <w:t xml:space="preserve"> Av de personer som avslutade den initiala studien, </w:t>
      </w:r>
      <w:r w:rsidR="00DD67DE" w:rsidRPr="00654C9E">
        <w:rPr>
          <w:noProof/>
          <w:color w:val="000000"/>
          <w:szCs w:val="22"/>
        </w:rPr>
        <w:t>ingick</w:t>
      </w:r>
      <w:r w:rsidR="00BE0403" w:rsidRPr="00654C9E">
        <w:rPr>
          <w:noProof/>
          <w:color w:val="000000"/>
          <w:szCs w:val="22"/>
        </w:rPr>
        <w:t xml:space="preserve"> 242 i en långtidsuppföljningsstudie. Doser upp till 80 mg tre gånger dag</w:t>
      </w:r>
      <w:r w:rsidR="00DD67DE" w:rsidRPr="00654C9E">
        <w:rPr>
          <w:noProof/>
          <w:color w:val="000000"/>
          <w:szCs w:val="22"/>
        </w:rPr>
        <w:t>ligen gavs och efter 3 år fick</w:t>
      </w:r>
      <w:r w:rsidR="00BE0403" w:rsidRPr="00654C9E">
        <w:rPr>
          <w:noProof/>
          <w:color w:val="000000"/>
          <w:szCs w:val="22"/>
        </w:rPr>
        <w:t xml:space="preserve"> 68 % av 133 patienter</w:t>
      </w:r>
      <w:r w:rsidR="005E7ACD" w:rsidRPr="00654C9E">
        <w:rPr>
          <w:noProof/>
          <w:color w:val="000000"/>
          <w:szCs w:val="22"/>
        </w:rPr>
        <w:t>na</w:t>
      </w:r>
      <w:r w:rsidR="00BE0403" w:rsidRPr="00654C9E">
        <w:rPr>
          <w:noProof/>
          <w:color w:val="000000"/>
          <w:szCs w:val="22"/>
        </w:rPr>
        <w:t xml:space="preserve"> på studieläkemedel Revatio 80 mg tre gånger dagligen.</w:t>
      </w:r>
    </w:p>
    <w:p w14:paraId="0AB9AA85" w14:textId="77777777" w:rsidR="00B012E9" w:rsidRPr="00654C9E" w:rsidRDefault="00B012E9">
      <w:pPr>
        <w:pStyle w:val="Header"/>
        <w:rPr>
          <w:noProof/>
          <w:color w:val="000000"/>
          <w:szCs w:val="22"/>
        </w:rPr>
      </w:pPr>
    </w:p>
    <w:p w14:paraId="0FCF733B" w14:textId="77777777" w:rsidR="00B012E9" w:rsidRPr="00654C9E" w:rsidRDefault="00B012E9">
      <w:pPr>
        <w:pStyle w:val="Header"/>
        <w:rPr>
          <w:noProof/>
          <w:color w:val="000000"/>
          <w:szCs w:val="22"/>
        </w:rPr>
      </w:pPr>
      <w:r w:rsidRPr="00654C9E">
        <w:rPr>
          <w:noProof/>
          <w:color w:val="000000"/>
          <w:szCs w:val="22"/>
        </w:rPr>
        <w:t>I de två placebo-kontrollerade studierna var biverkningarna generellt milda till måttliga i svårhetsgrad. De vanligaste biverkningarna som rapporterades (</w:t>
      </w:r>
      <w:r w:rsidRPr="00654C9E">
        <w:rPr>
          <w:noProof/>
          <w:color w:val="000000"/>
          <w:szCs w:val="22"/>
        </w:rPr>
        <w:sym w:font="Symbol" w:char="F0B3"/>
      </w:r>
      <w:r w:rsidRPr="00654C9E">
        <w:rPr>
          <w:noProof/>
          <w:color w:val="000000"/>
          <w:szCs w:val="22"/>
        </w:rPr>
        <w:t xml:space="preserve">10 %) för Revatio jämfört med placebo var huvudvärk, blodvallningar, dyspepsi, diarré och värk i </w:t>
      </w:r>
      <w:r w:rsidR="00CB3EF6" w:rsidRPr="00654C9E">
        <w:rPr>
          <w:noProof/>
          <w:color w:val="000000"/>
          <w:szCs w:val="22"/>
        </w:rPr>
        <w:t>extre</w:t>
      </w:r>
      <w:r w:rsidR="009351EB" w:rsidRPr="00654C9E">
        <w:rPr>
          <w:noProof/>
          <w:color w:val="000000"/>
          <w:szCs w:val="22"/>
        </w:rPr>
        <w:t>miteter</w:t>
      </w:r>
      <w:r w:rsidR="00841A7F" w:rsidRPr="00654C9E">
        <w:rPr>
          <w:noProof/>
          <w:color w:val="000000"/>
          <w:szCs w:val="22"/>
        </w:rPr>
        <w:t xml:space="preserve">. </w:t>
      </w:r>
    </w:p>
    <w:p w14:paraId="248459C7" w14:textId="77777777" w:rsidR="00926DAF" w:rsidRPr="00654C9E" w:rsidRDefault="00926DAF">
      <w:pPr>
        <w:rPr>
          <w:color w:val="000000"/>
          <w:szCs w:val="22"/>
        </w:rPr>
      </w:pPr>
    </w:p>
    <w:p w14:paraId="0474FBBE" w14:textId="77777777" w:rsidR="0087726E" w:rsidRPr="00654C9E" w:rsidRDefault="0087726E">
      <w:pPr>
        <w:rPr>
          <w:color w:val="000000"/>
          <w:szCs w:val="22"/>
        </w:rPr>
      </w:pPr>
      <w:bookmarkStart w:id="17" w:name="_Hlk102726412"/>
      <w:r w:rsidRPr="00654C9E">
        <w:rPr>
          <w:color w:val="000000"/>
          <w:szCs w:val="22"/>
        </w:rPr>
        <w:t xml:space="preserve">I en studie för att utvärdera effekterna av olika dosnivåer av sildenafil överensstämde säkerhetsdatan för sildenafil 20 mg tre gånger dagligen (rekommenderad dos) och </w:t>
      </w:r>
      <w:r w:rsidR="00FF1E50" w:rsidRPr="00654C9E">
        <w:rPr>
          <w:color w:val="000000"/>
          <w:szCs w:val="22"/>
        </w:rPr>
        <w:t xml:space="preserve">den </w:t>
      </w:r>
      <w:r w:rsidRPr="00654C9E">
        <w:rPr>
          <w:color w:val="000000"/>
          <w:szCs w:val="22"/>
        </w:rPr>
        <w:t>för sildenafil 80 mg tre gånger dagligen (4 gånger den rekommenderade dosen) med den säkerhetsprofil som fastställts för sildenafil i tidigare PAH-studier med vuxna.</w:t>
      </w:r>
    </w:p>
    <w:bookmarkEnd w:id="17"/>
    <w:p w14:paraId="16EA5056" w14:textId="77777777" w:rsidR="0087726E" w:rsidRPr="00654C9E" w:rsidRDefault="0087726E">
      <w:pPr>
        <w:rPr>
          <w:noProof/>
          <w:color w:val="000000"/>
          <w:szCs w:val="22"/>
        </w:rPr>
      </w:pPr>
    </w:p>
    <w:p w14:paraId="3618C271" w14:textId="77777777" w:rsidR="003D18FA" w:rsidRPr="00654C9E" w:rsidRDefault="003D18FA" w:rsidP="006D2825">
      <w:pPr>
        <w:keepNext/>
        <w:rPr>
          <w:noProof/>
          <w:color w:val="000000"/>
          <w:szCs w:val="22"/>
          <w:u w:val="single"/>
        </w:rPr>
      </w:pPr>
      <w:r w:rsidRPr="00654C9E">
        <w:rPr>
          <w:noProof/>
          <w:color w:val="000000"/>
          <w:szCs w:val="22"/>
          <w:u w:val="single"/>
        </w:rPr>
        <w:t>Lista över biverkningar</w:t>
      </w:r>
    </w:p>
    <w:p w14:paraId="6EE842AA" w14:textId="77777777" w:rsidR="00AD1D11" w:rsidRPr="00654C9E" w:rsidRDefault="00926DAF">
      <w:pPr>
        <w:rPr>
          <w:noProof/>
          <w:color w:val="000000"/>
          <w:szCs w:val="22"/>
        </w:rPr>
      </w:pPr>
      <w:r w:rsidRPr="00654C9E">
        <w:rPr>
          <w:noProof/>
          <w:color w:val="000000"/>
          <w:szCs w:val="22"/>
        </w:rPr>
        <w:t xml:space="preserve">I </w:t>
      </w:r>
      <w:r w:rsidRPr="00654C9E">
        <w:rPr>
          <w:color w:val="000000"/>
          <w:szCs w:val="22"/>
        </w:rPr>
        <w:t>tabell</w:t>
      </w:r>
      <w:r w:rsidR="00BB513F" w:rsidRPr="00654C9E">
        <w:rPr>
          <w:color w:val="000000"/>
          <w:szCs w:val="22"/>
        </w:rPr>
        <w:t> 1</w:t>
      </w:r>
      <w:r w:rsidRPr="00654C9E">
        <w:rPr>
          <w:color w:val="000000"/>
          <w:szCs w:val="22"/>
        </w:rPr>
        <w:t xml:space="preserve"> </w:t>
      </w:r>
      <w:r w:rsidRPr="00654C9E">
        <w:rPr>
          <w:noProof/>
          <w:color w:val="000000"/>
          <w:szCs w:val="22"/>
        </w:rPr>
        <w:t>nedan listas biverkningar, som förekom hos &gt;1 % av de patienter som behandlades med Revatio och som var mer frekventa (&gt;1 % skillnad) för Revatio i den pivotala studien eller i den kombinerade datasammanställningen från de båda placebokontrollerade studierna vid pulmonell arteriell hypertension vid doser på 20, 40 eller 80 mg tre gånger dagligen, efter klass- och frekvensgruppering (mycket vanlig (</w:t>
      </w:r>
      <w:r w:rsidRPr="00654C9E">
        <w:rPr>
          <w:noProof/>
          <w:color w:val="000000"/>
          <w:szCs w:val="22"/>
        </w:rPr>
        <w:sym w:font="Symbol" w:char="F0B3"/>
      </w:r>
      <w:r w:rsidRPr="00654C9E">
        <w:rPr>
          <w:noProof/>
          <w:color w:val="000000"/>
          <w:szCs w:val="22"/>
        </w:rPr>
        <w:t>1/10), vanlig (</w:t>
      </w:r>
      <w:r w:rsidRPr="00654C9E">
        <w:rPr>
          <w:noProof/>
          <w:color w:val="000000"/>
          <w:szCs w:val="22"/>
        </w:rPr>
        <w:sym w:font="Symbol" w:char="F0B3"/>
      </w:r>
      <w:r w:rsidRPr="00654C9E">
        <w:rPr>
          <w:noProof/>
          <w:color w:val="000000"/>
          <w:szCs w:val="22"/>
        </w:rPr>
        <w:t>1/100</w:t>
      </w:r>
      <w:r w:rsidR="00210886" w:rsidRPr="00654C9E">
        <w:rPr>
          <w:noProof/>
          <w:color w:val="000000"/>
          <w:szCs w:val="22"/>
        </w:rPr>
        <w:t>,</w:t>
      </w:r>
      <w:r w:rsidRPr="00654C9E">
        <w:rPr>
          <w:noProof/>
          <w:color w:val="000000"/>
          <w:szCs w:val="22"/>
        </w:rPr>
        <w:t xml:space="preserve"> &lt;1/10), mindre vanlig (</w:t>
      </w:r>
      <w:r w:rsidRPr="00654C9E">
        <w:rPr>
          <w:noProof/>
          <w:color w:val="000000"/>
          <w:szCs w:val="22"/>
        </w:rPr>
        <w:sym w:font="Symbol" w:char="F0B3"/>
      </w:r>
      <w:r w:rsidRPr="00654C9E">
        <w:rPr>
          <w:noProof/>
          <w:color w:val="000000"/>
          <w:szCs w:val="22"/>
        </w:rPr>
        <w:t>1/1000</w:t>
      </w:r>
      <w:r w:rsidR="00B224A3" w:rsidRPr="00654C9E">
        <w:rPr>
          <w:noProof/>
          <w:color w:val="000000"/>
          <w:szCs w:val="22"/>
        </w:rPr>
        <w:t xml:space="preserve"> </w:t>
      </w:r>
      <w:r w:rsidR="00210886" w:rsidRPr="00654C9E">
        <w:rPr>
          <w:noProof/>
          <w:color w:val="000000"/>
          <w:szCs w:val="22"/>
        </w:rPr>
        <w:t>,</w:t>
      </w:r>
      <w:r w:rsidRPr="00654C9E">
        <w:rPr>
          <w:noProof/>
          <w:color w:val="000000"/>
          <w:szCs w:val="22"/>
        </w:rPr>
        <w:t xml:space="preserve">&lt;1/100) och ingen känd frekvens (kan inte uppskattas från tillgängliga data)). Inom varje frekvensgruppering presenteras varje biverkning i fallande allvarlighetsgrad. </w:t>
      </w:r>
    </w:p>
    <w:p w14:paraId="5F5256E3" w14:textId="77777777" w:rsidR="00AD1D11" w:rsidRPr="00654C9E" w:rsidRDefault="00AD1D11">
      <w:pPr>
        <w:rPr>
          <w:noProof/>
          <w:color w:val="000000"/>
          <w:szCs w:val="22"/>
        </w:rPr>
      </w:pPr>
    </w:p>
    <w:p w14:paraId="74DC284A" w14:textId="77777777" w:rsidR="00926DAF" w:rsidRPr="00654C9E" w:rsidRDefault="00926DAF">
      <w:pPr>
        <w:rPr>
          <w:color w:val="000000"/>
          <w:szCs w:val="22"/>
        </w:rPr>
      </w:pPr>
      <w:r w:rsidRPr="00654C9E">
        <w:rPr>
          <w:noProof/>
          <w:color w:val="000000"/>
          <w:szCs w:val="22"/>
        </w:rPr>
        <w:t>Rapporter från händelser efter godkännandet är inkluderade i kursivstil.</w:t>
      </w:r>
    </w:p>
    <w:p w14:paraId="3D029951" w14:textId="77777777" w:rsidR="00BB513F" w:rsidRPr="00654C9E" w:rsidRDefault="00BB513F">
      <w:pPr>
        <w:rPr>
          <w:color w:val="000000"/>
          <w:szCs w:val="22"/>
        </w:rPr>
      </w:pPr>
    </w:p>
    <w:p w14:paraId="27C08AC6" w14:textId="77777777" w:rsidR="00BB513F" w:rsidRPr="00654C9E" w:rsidRDefault="00BB513F" w:rsidP="006D2825">
      <w:pPr>
        <w:keepNext/>
        <w:rPr>
          <w:b/>
          <w:bCs/>
          <w:color w:val="000000"/>
          <w:szCs w:val="22"/>
        </w:rPr>
      </w:pPr>
      <w:bookmarkStart w:id="18" w:name="_Hlk102726419"/>
      <w:r w:rsidRPr="00654C9E">
        <w:rPr>
          <w:b/>
          <w:bCs/>
          <w:color w:val="000000"/>
          <w:szCs w:val="22"/>
        </w:rPr>
        <w:t xml:space="preserve">Tabell 1: Biverkningar </w:t>
      </w:r>
      <w:r w:rsidR="006540FE" w:rsidRPr="00654C9E">
        <w:rPr>
          <w:b/>
          <w:bCs/>
          <w:color w:val="000000"/>
          <w:szCs w:val="22"/>
        </w:rPr>
        <w:t xml:space="preserve">från </w:t>
      </w:r>
      <w:r w:rsidRPr="00654C9E">
        <w:rPr>
          <w:b/>
          <w:bCs/>
          <w:color w:val="000000"/>
          <w:szCs w:val="22"/>
        </w:rPr>
        <w:t xml:space="preserve">placebokontrollerade </w:t>
      </w:r>
      <w:r w:rsidR="006540FE" w:rsidRPr="00654C9E">
        <w:rPr>
          <w:b/>
          <w:bCs/>
          <w:color w:val="000000"/>
          <w:szCs w:val="22"/>
        </w:rPr>
        <w:t>sildenafil</w:t>
      </w:r>
      <w:r w:rsidR="00252C66" w:rsidRPr="00654C9E">
        <w:rPr>
          <w:b/>
          <w:bCs/>
          <w:color w:val="000000"/>
          <w:szCs w:val="22"/>
        </w:rPr>
        <w:t xml:space="preserve">studier </w:t>
      </w:r>
      <w:r w:rsidR="00FB5838" w:rsidRPr="00654C9E">
        <w:rPr>
          <w:b/>
          <w:bCs/>
          <w:color w:val="000000"/>
          <w:szCs w:val="22"/>
        </w:rPr>
        <w:t xml:space="preserve">på </w:t>
      </w:r>
      <w:r w:rsidR="00252C66" w:rsidRPr="00654C9E">
        <w:rPr>
          <w:b/>
          <w:bCs/>
          <w:color w:val="000000"/>
          <w:szCs w:val="22"/>
        </w:rPr>
        <w:t xml:space="preserve">PAH </w:t>
      </w:r>
      <w:r w:rsidR="006540FE" w:rsidRPr="00654C9E">
        <w:rPr>
          <w:b/>
          <w:bCs/>
          <w:color w:val="000000"/>
          <w:szCs w:val="22"/>
        </w:rPr>
        <w:t>och från</w:t>
      </w:r>
      <w:r w:rsidR="00252C66" w:rsidRPr="00654C9E">
        <w:rPr>
          <w:b/>
          <w:bCs/>
          <w:color w:val="000000"/>
          <w:szCs w:val="22"/>
        </w:rPr>
        <w:t xml:space="preserve"> erfarenheter hos vuxna efter godkännandet</w:t>
      </w:r>
    </w:p>
    <w:bookmarkEnd w:id="18"/>
    <w:p w14:paraId="2098994F" w14:textId="77777777" w:rsidR="00926DAF" w:rsidRPr="00654C9E" w:rsidRDefault="00926DAF" w:rsidP="006D2825">
      <w:pPr>
        <w:keepNext/>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226"/>
      </w:tblGrid>
      <w:tr w:rsidR="00926DAF" w:rsidRPr="00654C9E" w14:paraId="7C532B4F" w14:textId="77777777" w:rsidTr="003E418F">
        <w:trPr>
          <w:tblHeader/>
        </w:trPr>
        <w:tc>
          <w:tcPr>
            <w:tcW w:w="4928" w:type="dxa"/>
            <w:tcBorders>
              <w:bottom w:val="single" w:sz="4" w:space="0" w:color="auto"/>
              <w:right w:val="nil"/>
            </w:tcBorders>
          </w:tcPr>
          <w:p w14:paraId="193E3B33" w14:textId="77777777" w:rsidR="00926DAF" w:rsidRPr="00654C9E" w:rsidRDefault="00926DAF" w:rsidP="00DB1F7C">
            <w:pPr>
              <w:keepNext/>
              <w:suppressAutoHyphens/>
              <w:rPr>
                <w:b/>
                <w:bCs/>
                <w:noProof/>
                <w:color w:val="000000"/>
                <w:szCs w:val="22"/>
              </w:rPr>
            </w:pPr>
            <w:r w:rsidRPr="00654C9E">
              <w:rPr>
                <w:b/>
                <w:bCs/>
                <w:noProof/>
                <w:color w:val="000000"/>
                <w:szCs w:val="22"/>
              </w:rPr>
              <w:t>MedDRA klassificering av</w:t>
            </w:r>
          </w:p>
          <w:p w14:paraId="0371E2A8" w14:textId="77777777" w:rsidR="00926DAF" w:rsidRPr="00654C9E" w:rsidRDefault="00650139" w:rsidP="00DB1F7C">
            <w:pPr>
              <w:keepNext/>
              <w:suppressAutoHyphens/>
              <w:rPr>
                <w:noProof/>
                <w:color w:val="000000"/>
                <w:szCs w:val="22"/>
              </w:rPr>
            </w:pPr>
            <w:r w:rsidRPr="00654C9E">
              <w:rPr>
                <w:b/>
                <w:bCs/>
                <w:noProof/>
                <w:color w:val="000000"/>
                <w:szCs w:val="22"/>
              </w:rPr>
              <w:t>O</w:t>
            </w:r>
            <w:r w:rsidR="00926DAF" w:rsidRPr="00654C9E">
              <w:rPr>
                <w:b/>
                <w:bCs/>
                <w:noProof/>
                <w:color w:val="000000"/>
                <w:szCs w:val="22"/>
              </w:rPr>
              <w:t>rgansystem</w:t>
            </w:r>
            <w:r w:rsidRPr="00654C9E">
              <w:rPr>
                <w:b/>
                <w:bCs/>
                <w:noProof/>
                <w:color w:val="000000"/>
                <w:szCs w:val="22"/>
              </w:rPr>
              <w:t xml:space="preserve"> (V.14.0)</w:t>
            </w:r>
          </w:p>
        </w:tc>
        <w:tc>
          <w:tcPr>
            <w:tcW w:w="4294" w:type="dxa"/>
            <w:tcBorders>
              <w:left w:val="nil"/>
              <w:bottom w:val="single" w:sz="4" w:space="0" w:color="auto"/>
            </w:tcBorders>
          </w:tcPr>
          <w:p w14:paraId="4310F350" w14:textId="77777777" w:rsidR="00926DAF" w:rsidRPr="00654C9E" w:rsidRDefault="00926DAF" w:rsidP="00DB1F7C">
            <w:pPr>
              <w:keepNext/>
              <w:tabs>
                <w:tab w:val="center" w:pos="2039"/>
              </w:tabs>
              <w:suppressAutoHyphens/>
              <w:rPr>
                <w:b/>
                <w:noProof/>
                <w:color w:val="000000"/>
                <w:szCs w:val="22"/>
              </w:rPr>
            </w:pPr>
            <w:r w:rsidRPr="00654C9E">
              <w:rPr>
                <w:b/>
                <w:noProof/>
                <w:color w:val="000000"/>
                <w:szCs w:val="22"/>
              </w:rPr>
              <w:t>Biverkningar</w:t>
            </w:r>
          </w:p>
        </w:tc>
      </w:tr>
      <w:tr w:rsidR="00926DAF" w:rsidRPr="00654C9E" w14:paraId="1D136065" w14:textId="77777777" w:rsidTr="00211552">
        <w:trPr>
          <w:trHeight w:val="805"/>
        </w:trPr>
        <w:tc>
          <w:tcPr>
            <w:tcW w:w="4928" w:type="dxa"/>
            <w:tcBorders>
              <w:bottom w:val="nil"/>
              <w:right w:val="nil"/>
            </w:tcBorders>
          </w:tcPr>
          <w:p w14:paraId="1DB18171" w14:textId="77777777" w:rsidR="00926DAF" w:rsidRPr="00654C9E" w:rsidRDefault="00926DAF" w:rsidP="00DB1F7C">
            <w:pPr>
              <w:keepNext/>
              <w:rPr>
                <w:b/>
                <w:noProof/>
                <w:color w:val="000000"/>
                <w:szCs w:val="22"/>
              </w:rPr>
            </w:pPr>
            <w:r w:rsidRPr="00654C9E">
              <w:rPr>
                <w:b/>
                <w:noProof/>
                <w:color w:val="000000"/>
                <w:szCs w:val="22"/>
              </w:rPr>
              <w:t>Infektioner och infestationer</w:t>
            </w:r>
          </w:p>
          <w:p w14:paraId="3DBF9CC0" w14:textId="77777777" w:rsidR="00926DAF" w:rsidRPr="00654C9E" w:rsidRDefault="00926DAF" w:rsidP="00DB1F7C">
            <w:pPr>
              <w:keepNext/>
              <w:suppressAutoHyphens/>
              <w:rPr>
                <w:noProof/>
                <w:color w:val="000000"/>
                <w:szCs w:val="22"/>
              </w:rPr>
            </w:pPr>
            <w:r w:rsidRPr="00654C9E">
              <w:rPr>
                <w:noProof/>
                <w:color w:val="000000"/>
                <w:szCs w:val="22"/>
              </w:rPr>
              <w:t>Vanliga</w:t>
            </w:r>
          </w:p>
        </w:tc>
        <w:tc>
          <w:tcPr>
            <w:tcW w:w="4294" w:type="dxa"/>
            <w:tcBorders>
              <w:left w:val="nil"/>
              <w:bottom w:val="nil"/>
            </w:tcBorders>
          </w:tcPr>
          <w:p w14:paraId="7AED3D46" w14:textId="77777777" w:rsidR="00926DAF" w:rsidRPr="00654C9E" w:rsidRDefault="00926DAF" w:rsidP="00DB1F7C">
            <w:pPr>
              <w:pStyle w:val="Header"/>
              <w:keepNext/>
              <w:rPr>
                <w:noProof/>
                <w:color w:val="000000"/>
                <w:szCs w:val="22"/>
              </w:rPr>
            </w:pPr>
          </w:p>
          <w:p w14:paraId="7A54AA3A" w14:textId="77777777" w:rsidR="00926DAF" w:rsidRPr="00654C9E" w:rsidRDefault="00967889" w:rsidP="00D938AF">
            <w:pPr>
              <w:pStyle w:val="Header"/>
              <w:keepNext/>
              <w:rPr>
                <w:noProof/>
                <w:color w:val="000000"/>
                <w:szCs w:val="22"/>
              </w:rPr>
            </w:pPr>
            <w:r w:rsidRPr="00654C9E">
              <w:rPr>
                <w:noProof/>
                <w:color w:val="000000"/>
                <w:szCs w:val="22"/>
              </w:rPr>
              <w:t>c</w:t>
            </w:r>
            <w:r w:rsidR="00926DAF" w:rsidRPr="00654C9E">
              <w:rPr>
                <w:noProof/>
                <w:color w:val="000000"/>
                <w:szCs w:val="22"/>
              </w:rPr>
              <w:t>elluliter,</w:t>
            </w:r>
            <w:r w:rsidR="00926DAF" w:rsidRPr="00654C9E">
              <w:rPr>
                <w:bCs/>
                <w:noProof/>
                <w:color w:val="000000"/>
                <w:szCs w:val="22"/>
              </w:rPr>
              <w:t xml:space="preserve"> influensa,</w:t>
            </w:r>
            <w:r w:rsidR="00926DAF" w:rsidRPr="00654C9E">
              <w:rPr>
                <w:noProof/>
                <w:color w:val="000000"/>
                <w:szCs w:val="22"/>
              </w:rPr>
              <w:t xml:space="preserve"> </w:t>
            </w:r>
            <w:r w:rsidR="00650139" w:rsidRPr="00654C9E">
              <w:rPr>
                <w:noProof/>
                <w:color w:val="000000"/>
                <w:szCs w:val="22"/>
              </w:rPr>
              <w:t xml:space="preserve">bronkit, </w:t>
            </w:r>
            <w:r w:rsidR="00926DAF" w:rsidRPr="00654C9E">
              <w:rPr>
                <w:noProof/>
                <w:color w:val="000000"/>
                <w:szCs w:val="22"/>
              </w:rPr>
              <w:t>sinuit</w:t>
            </w:r>
            <w:r w:rsidR="00650139" w:rsidRPr="00654C9E">
              <w:rPr>
                <w:noProof/>
                <w:color w:val="000000"/>
                <w:szCs w:val="22"/>
              </w:rPr>
              <w:t>, rinit, gastroenterit</w:t>
            </w:r>
          </w:p>
        </w:tc>
      </w:tr>
      <w:tr w:rsidR="00926DAF" w:rsidRPr="00654C9E" w14:paraId="72900FC1" w14:textId="77777777" w:rsidTr="007C7F92">
        <w:tc>
          <w:tcPr>
            <w:tcW w:w="4928" w:type="dxa"/>
            <w:tcBorders>
              <w:top w:val="nil"/>
              <w:bottom w:val="nil"/>
              <w:right w:val="nil"/>
            </w:tcBorders>
          </w:tcPr>
          <w:p w14:paraId="0B65B6C5" w14:textId="77777777" w:rsidR="00926DAF" w:rsidRPr="00654C9E" w:rsidRDefault="00926DAF" w:rsidP="00DB1F7C">
            <w:pPr>
              <w:keepNext/>
              <w:rPr>
                <w:b/>
                <w:noProof/>
                <w:color w:val="000000"/>
                <w:szCs w:val="22"/>
              </w:rPr>
            </w:pPr>
            <w:r w:rsidRPr="00654C9E">
              <w:rPr>
                <w:b/>
                <w:bCs/>
                <w:noProof/>
                <w:color w:val="000000"/>
                <w:szCs w:val="22"/>
              </w:rPr>
              <w:t>Blodet och lymfsystemet</w:t>
            </w:r>
          </w:p>
          <w:p w14:paraId="58216042" w14:textId="77777777" w:rsidR="00926DAF" w:rsidRPr="00654C9E" w:rsidRDefault="00926DAF" w:rsidP="00DB1F7C">
            <w:pPr>
              <w:keepNext/>
              <w:rPr>
                <w:b/>
                <w:noProof/>
                <w:color w:val="000000"/>
                <w:szCs w:val="22"/>
              </w:rPr>
            </w:pPr>
            <w:r w:rsidRPr="00654C9E">
              <w:rPr>
                <w:noProof/>
                <w:color w:val="000000"/>
                <w:szCs w:val="22"/>
              </w:rPr>
              <w:t>Vanliga</w:t>
            </w:r>
          </w:p>
        </w:tc>
        <w:tc>
          <w:tcPr>
            <w:tcW w:w="4294" w:type="dxa"/>
            <w:tcBorders>
              <w:top w:val="nil"/>
              <w:left w:val="nil"/>
              <w:bottom w:val="nil"/>
            </w:tcBorders>
          </w:tcPr>
          <w:p w14:paraId="1376A2C4" w14:textId="77777777" w:rsidR="00926DAF" w:rsidRPr="00654C9E" w:rsidRDefault="00926DAF" w:rsidP="00DB1F7C">
            <w:pPr>
              <w:keepNext/>
              <w:suppressAutoHyphens/>
              <w:rPr>
                <w:noProof/>
                <w:color w:val="000000"/>
                <w:szCs w:val="22"/>
              </w:rPr>
            </w:pPr>
          </w:p>
          <w:p w14:paraId="494EE410" w14:textId="77777777" w:rsidR="00926DAF" w:rsidRPr="00654C9E" w:rsidRDefault="00967889" w:rsidP="00D938AF">
            <w:pPr>
              <w:pStyle w:val="Header"/>
              <w:keepNext/>
              <w:rPr>
                <w:noProof/>
                <w:color w:val="000000"/>
                <w:szCs w:val="22"/>
              </w:rPr>
            </w:pPr>
            <w:r w:rsidRPr="00654C9E">
              <w:rPr>
                <w:noProof/>
                <w:color w:val="000000"/>
                <w:szCs w:val="22"/>
              </w:rPr>
              <w:t>a</w:t>
            </w:r>
            <w:r w:rsidR="00926DAF" w:rsidRPr="00654C9E">
              <w:rPr>
                <w:noProof/>
                <w:color w:val="000000"/>
                <w:szCs w:val="22"/>
              </w:rPr>
              <w:t>nemi</w:t>
            </w:r>
          </w:p>
        </w:tc>
      </w:tr>
      <w:tr w:rsidR="00926DAF" w:rsidRPr="00654C9E" w14:paraId="4F81D3F4" w14:textId="77777777" w:rsidTr="007C7F92">
        <w:tc>
          <w:tcPr>
            <w:tcW w:w="4928" w:type="dxa"/>
            <w:tcBorders>
              <w:top w:val="nil"/>
              <w:bottom w:val="nil"/>
              <w:right w:val="nil"/>
            </w:tcBorders>
          </w:tcPr>
          <w:p w14:paraId="1BB94611" w14:textId="77777777" w:rsidR="00926DAF" w:rsidRPr="00654C9E" w:rsidRDefault="00926DAF" w:rsidP="00DB1F7C">
            <w:pPr>
              <w:keepNext/>
              <w:rPr>
                <w:b/>
                <w:noProof/>
                <w:color w:val="000000"/>
                <w:szCs w:val="22"/>
              </w:rPr>
            </w:pPr>
            <w:r w:rsidRPr="00654C9E">
              <w:rPr>
                <w:b/>
                <w:bCs/>
                <w:noProof/>
                <w:color w:val="000000"/>
                <w:szCs w:val="22"/>
              </w:rPr>
              <w:t>Metabolism och nutrition</w:t>
            </w:r>
          </w:p>
          <w:p w14:paraId="2DC1C3D5" w14:textId="77777777" w:rsidR="00740661" w:rsidRPr="00654C9E" w:rsidRDefault="00926DAF" w:rsidP="00D938AF">
            <w:pPr>
              <w:keepNext/>
              <w:rPr>
                <w:b/>
                <w:noProof/>
                <w:color w:val="000000"/>
                <w:szCs w:val="22"/>
              </w:rPr>
            </w:pPr>
            <w:r w:rsidRPr="00654C9E">
              <w:rPr>
                <w:noProof/>
                <w:color w:val="000000"/>
                <w:szCs w:val="22"/>
              </w:rPr>
              <w:t>Vanliga</w:t>
            </w:r>
          </w:p>
        </w:tc>
        <w:tc>
          <w:tcPr>
            <w:tcW w:w="4294" w:type="dxa"/>
            <w:tcBorders>
              <w:top w:val="nil"/>
              <w:left w:val="nil"/>
              <w:bottom w:val="nil"/>
            </w:tcBorders>
          </w:tcPr>
          <w:p w14:paraId="7D828B0E" w14:textId="77777777" w:rsidR="00926DAF" w:rsidRPr="00654C9E" w:rsidRDefault="00926DAF" w:rsidP="00DB1F7C">
            <w:pPr>
              <w:keepNext/>
              <w:suppressAutoHyphens/>
              <w:rPr>
                <w:noProof/>
                <w:color w:val="000000"/>
                <w:szCs w:val="22"/>
              </w:rPr>
            </w:pPr>
          </w:p>
          <w:p w14:paraId="141D9FA2" w14:textId="77777777" w:rsidR="00926DAF" w:rsidRPr="00654C9E" w:rsidRDefault="00145BCC" w:rsidP="00D938AF">
            <w:pPr>
              <w:pStyle w:val="Header"/>
              <w:keepNext/>
              <w:rPr>
                <w:noProof/>
                <w:color w:val="000000"/>
                <w:szCs w:val="22"/>
              </w:rPr>
            </w:pPr>
            <w:r w:rsidRPr="00654C9E">
              <w:rPr>
                <w:noProof/>
                <w:color w:val="000000"/>
                <w:szCs w:val="22"/>
              </w:rPr>
              <w:t>v</w:t>
            </w:r>
            <w:r w:rsidR="00926DAF" w:rsidRPr="00654C9E">
              <w:rPr>
                <w:noProof/>
                <w:color w:val="000000"/>
                <w:szCs w:val="22"/>
              </w:rPr>
              <w:t>ätskeretention</w:t>
            </w:r>
          </w:p>
        </w:tc>
      </w:tr>
      <w:tr w:rsidR="00926DAF" w:rsidRPr="00654C9E" w14:paraId="2B3CD984" w14:textId="77777777" w:rsidTr="007C7F92">
        <w:tc>
          <w:tcPr>
            <w:tcW w:w="4928" w:type="dxa"/>
            <w:tcBorders>
              <w:top w:val="nil"/>
              <w:bottom w:val="nil"/>
              <w:right w:val="nil"/>
            </w:tcBorders>
          </w:tcPr>
          <w:p w14:paraId="42AD2A22" w14:textId="77777777" w:rsidR="00926DAF" w:rsidRPr="00654C9E" w:rsidRDefault="00926DAF" w:rsidP="00DB1F7C">
            <w:pPr>
              <w:keepNext/>
              <w:keepLines/>
              <w:rPr>
                <w:b/>
                <w:noProof/>
                <w:color w:val="000000"/>
                <w:szCs w:val="22"/>
              </w:rPr>
            </w:pPr>
            <w:r w:rsidRPr="00654C9E">
              <w:rPr>
                <w:b/>
                <w:bCs/>
                <w:noProof/>
                <w:color w:val="000000"/>
                <w:szCs w:val="22"/>
              </w:rPr>
              <w:t xml:space="preserve">Psykiska störningar </w:t>
            </w:r>
          </w:p>
          <w:p w14:paraId="083622D0" w14:textId="77777777" w:rsidR="00926DAF" w:rsidRPr="00654C9E" w:rsidRDefault="00926DAF" w:rsidP="00DB1F7C">
            <w:pPr>
              <w:keepNext/>
              <w:keepLines/>
              <w:rPr>
                <w:b/>
                <w:noProof/>
                <w:color w:val="000000"/>
                <w:szCs w:val="22"/>
              </w:rPr>
            </w:pPr>
            <w:r w:rsidRPr="00654C9E">
              <w:rPr>
                <w:noProof/>
                <w:color w:val="000000"/>
                <w:szCs w:val="22"/>
              </w:rPr>
              <w:t>Vanliga</w:t>
            </w:r>
          </w:p>
        </w:tc>
        <w:tc>
          <w:tcPr>
            <w:tcW w:w="4294" w:type="dxa"/>
            <w:tcBorders>
              <w:top w:val="nil"/>
              <w:left w:val="nil"/>
              <w:bottom w:val="nil"/>
            </w:tcBorders>
          </w:tcPr>
          <w:p w14:paraId="1FE22B7A" w14:textId="77777777" w:rsidR="00926DAF" w:rsidRPr="00654C9E" w:rsidRDefault="00926DAF" w:rsidP="00DB1F7C">
            <w:pPr>
              <w:keepNext/>
              <w:keepLines/>
              <w:suppressAutoHyphens/>
              <w:rPr>
                <w:noProof/>
                <w:color w:val="000000"/>
                <w:szCs w:val="22"/>
              </w:rPr>
            </w:pPr>
          </w:p>
          <w:p w14:paraId="42AABDB6" w14:textId="77777777" w:rsidR="00926DAF" w:rsidRPr="00654C9E" w:rsidRDefault="00967889" w:rsidP="00D938AF">
            <w:pPr>
              <w:pStyle w:val="Header"/>
              <w:keepNext/>
              <w:keepLines/>
              <w:rPr>
                <w:noProof/>
                <w:color w:val="000000"/>
                <w:szCs w:val="22"/>
              </w:rPr>
            </w:pPr>
            <w:r w:rsidRPr="00654C9E">
              <w:rPr>
                <w:bCs/>
                <w:noProof/>
                <w:color w:val="000000"/>
                <w:szCs w:val="22"/>
              </w:rPr>
              <w:t>s</w:t>
            </w:r>
            <w:r w:rsidR="00926DAF" w:rsidRPr="00654C9E">
              <w:rPr>
                <w:bCs/>
                <w:noProof/>
                <w:color w:val="000000"/>
                <w:szCs w:val="22"/>
              </w:rPr>
              <w:t>ömnsvårigheter</w:t>
            </w:r>
            <w:r w:rsidR="00926DAF" w:rsidRPr="00654C9E">
              <w:rPr>
                <w:noProof/>
                <w:color w:val="000000"/>
                <w:szCs w:val="22"/>
              </w:rPr>
              <w:t>, ångest</w:t>
            </w:r>
          </w:p>
        </w:tc>
      </w:tr>
      <w:tr w:rsidR="00926DAF" w:rsidRPr="00654C9E" w14:paraId="2BF88C83" w14:textId="77777777">
        <w:tc>
          <w:tcPr>
            <w:tcW w:w="4928" w:type="dxa"/>
            <w:tcBorders>
              <w:top w:val="nil"/>
              <w:bottom w:val="nil"/>
              <w:right w:val="nil"/>
            </w:tcBorders>
          </w:tcPr>
          <w:p w14:paraId="58717418" w14:textId="77777777" w:rsidR="00926DAF" w:rsidRPr="00654C9E" w:rsidRDefault="00926DAF" w:rsidP="00740661">
            <w:pPr>
              <w:keepNext/>
              <w:keepLines/>
              <w:rPr>
                <w:b/>
                <w:noProof/>
                <w:color w:val="000000"/>
                <w:szCs w:val="22"/>
              </w:rPr>
            </w:pPr>
            <w:r w:rsidRPr="00654C9E">
              <w:rPr>
                <w:b/>
                <w:bCs/>
                <w:noProof/>
                <w:color w:val="000000"/>
                <w:szCs w:val="22"/>
              </w:rPr>
              <w:t>Centrala och perifera nervsystemet</w:t>
            </w:r>
          </w:p>
          <w:p w14:paraId="137FA014" w14:textId="77777777" w:rsidR="00926DAF" w:rsidRPr="00654C9E" w:rsidRDefault="00926DAF" w:rsidP="00740661">
            <w:pPr>
              <w:keepNext/>
              <w:keepLines/>
              <w:suppressAutoHyphens/>
              <w:rPr>
                <w:noProof/>
                <w:color w:val="000000"/>
                <w:szCs w:val="22"/>
              </w:rPr>
            </w:pPr>
            <w:r w:rsidRPr="00654C9E">
              <w:rPr>
                <w:noProof/>
                <w:color w:val="000000"/>
                <w:szCs w:val="22"/>
              </w:rPr>
              <w:t>Mycket vanliga</w:t>
            </w:r>
          </w:p>
          <w:p w14:paraId="222CCD33" w14:textId="77777777" w:rsidR="00926DAF" w:rsidRPr="00654C9E" w:rsidRDefault="00926DAF" w:rsidP="00740661">
            <w:pPr>
              <w:keepNext/>
              <w:keepLines/>
              <w:rPr>
                <w:b/>
                <w:noProof/>
                <w:color w:val="000000"/>
                <w:szCs w:val="22"/>
              </w:rPr>
            </w:pPr>
            <w:r w:rsidRPr="00654C9E">
              <w:rPr>
                <w:noProof/>
                <w:color w:val="000000"/>
                <w:szCs w:val="22"/>
              </w:rPr>
              <w:t>Vanliga</w:t>
            </w:r>
          </w:p>
        </w:tc>
        <w:tc>
          <w:tcPr>
            <w:tcW w:w="4294" w:type="dxa"/>
            <w:tcBorders>
              <w:top w:val="nil"/>
              <w:left w:val="nil"/>
              <w:bottom w:val="nil"/>
            </w:tcBorders>
          </w:tcPr>
          <w:p w14:paraId="2BC8DE44" w14:textId="77777777" w:rsidR="00926DAF" w:rsidRPr="00654C9E" w:rsidRDefault="00926DAF" w:rsidP="00740661">
            <w:pPr>
              <w:keepNext/>
              <w:keepLines/>
              <w:suppressAutoHyphens/>
              <w:rPr>
                <w:noProof/>
                <w:color w:val="000000"/>
                <w:szCs w:val="22"/>
              </w:rPr>
            </w:pPr>
          </w:p>
          <w:p w14:paraId="5403AE25" w14:textId="77777777" w:rsidR="00926DAF" w:rsidRPr="00654C9E" w:rsidRDefault="00967889" w:rsidP="00740661">
            <w:pPr>
              <w:keepNext/>
              <w:keepLines/>
              <w:suppressAutoHyphens/>
              <w:rPr>
                <w:noProof/>
                <w:color w:val="000000"/>
                <w:szCs w:val="22"/>
              </w:rPr>
            </w:pPr>
            <w:r w:rsidRPr="00654C9E">
              <w:rPr>
                <w:noProof/>
                <w:color w:val="000000"/>
                <w:szCs w:val="22"/>
              </w:rPr>
              <w:t>h</w:t>
            </w:r>
            <w:r w:rsidR="00926DAF" w:rsidRPr="00654C9E">
              <w:rPr>
                <w:noProof/>
                <w:color w:val="000000"/>
                <w:szCs w:val="22"/>
              </w:rPr>
              <w:t>uvudvärk</w:t>
            </w:r>
          </w:p>
          <w:p w14:paraId="2C3C9A4F" w14:textId="77777777" w:rsidR="00926DAF" w:rsidRPr="00654C9E" w:rsidRDefault="00967889" w:rsidP="00D938AF">
            <w:pPr>
              <w:pStyle w:val="Header"/>
              <w:keepNext/>
              <w:keepLines/>
              <w:rPr>
                <w:noProof/>
                <w:color w:val="000000"/>
                <w:szCs w:val="22"/>
              </w:rPr>
            </w:pPr>
            <w:r w:rsidRPr="00654C9E">
              <w:rPr>
                <w:noProof/>
                <w:color w:val="000000"/>
                <w:szCs w:val="22"/>
              </w:rPr>
              <w:t>m</w:t>
            </w:r>
            <w:r w:rsidR="00926DAF" w:rsidRPr="00654C9E">
              <w:rPr>
                <w:noProof/>
                <w:color w:val="000000"/>
                <w:szCs w:val="22"/>
              </w:rPr>
              <w:t>igrän, tremor, parestesi, brännande känsla, hypestesi</w:t>
            </w:r>
          </w:p>
        </w:tc>
      </w:tr>
      <w:tr w:rsidR="00926DAF" w:rsidRPr="00654C9E" w14:paraId="5FDB9020" w14:textId="77777777" w:rsidTr="00740661">
        <w:tc>
          <w:tcPr>
            <w:tcW w:w="4928" w:type="dxa"/>
            <w:tcBorders>
              <w:top w:val="nil"/>
              <w:bottom w:val="nil"/>
              <w:right w:val="nil"/>
            </w:tcBorders>
          </w:tcPr>
          <w:p w14:paraId="79333FD3" w14:textId="77777777" w:rsidR="00926DAF" w:rsidRPr="00654C9E" w:rsidRDefault="00926DAF" w:rsidP="00C1697A">
            <w:pPr>
              <w:keepNext/>
              <w:rPr>
                <w:b/>
                <w:noProof/>
                <w:color w:val="000000"/>
                <w:szCs w:val="22"/>
              </w:rPr>
            </w:pPr>
            <w:r w:rsidRPr="00654C9E">
              <w:rPr>
                <w:b/>
                <w:bCs/>
                <w:noProof/>
                <w:color w:val="000000"/>
                <w:szCs w:val="22"/>
              </w:rPr>
              <w:t>Ögon</w:t>
            </w:r>
          </w:p>
          <w:p w14:paraId="3E24715F" w14:textId="77777777" w:rsidR="00926DAF" w:rsidRPr="00654C9E" w:rsidRDefault="00926DAF" w:rsidP="00C1697A">
            <w:pPr>
              <w:keepNext/>
              <w:suppressAutoHyphens/>
              <w:rPr>
                <w:noProof/>
                <w:color w:val="000000"/>
                <w:szCs w:val="22"/>
              </w:rPr>
            </w:pPr>
            <w:r w:rsidRPr="00654C9E">
              <w:rPr>
                <w:noProof/>
                <w:color w:val="000000"/>
                <w:szCs w:val="22"/>
              </w:rPr>
              <w:t>Vanliga</w:t>
            </w:r>
          </w:p>
          <w:p w14:paraId="171E1CC3" w14:textId="77777777" w:rsidR="00926DAF" w:rsidRPr="00654C9E" w:rsidRDefault="00926DAF" w:rsidP="00C1697A">
            <w:pPr>
              <w:keepNext/>
              <w:suppressAutoHyphens/>
              <w:rPr>
                <w:noProof/>
                <w:color w:val="000000"/>
                <w:szCs w:val="22"/>
              </w:rPr>
            </w:pPr>
          </w:p>
          <w:p w14:paraId="794210BF" w14:textId="77777777" w:rsidR="00926DAF" w:rsidRPr="00654C9E" w:rsidRDefault="00926DAF" w:rsidP="00C1697A">
            <w:pPr>
              <w:keepNext/>
              <w:suppressAutoHyphens/>
              <w:rPr>
                <w:noProof/>
                <w:color w:val="000000"/>
                <w:szCs w:val="22"/>
              </w:rPr>
            </w:pPr>
          </w:p>
          <w:p w14:paraId="76895A28" w14:textId="77777777" w:rsidR="00926DAF" w:rsidRPr="00654C9E" w:rsidRDefault="00926DAF" w:rsidP="00C1697A">
            <w:pPr>
              <w:keepNext/>
              <w:suppressAutoHyphens/>
              <w:rPr>
                <w:noProof/>
                <w:color w:val="000000"/>
                <w:szCs w:val="22"/>
              </w:rPr>
            </w:pPr>
          </w:p>
          <w:p w14:paraId="0E54AA98" w14:textId="77777777" w:rsidR="00926DAF" w:rsidRPr="00654C9E" w:rsidRDefault="00926DAF" w:rsidP="00C1697A">
            <w:pPr>
              <w:keepNext/>
              <w:rPr>
                <w:b/>
                <w:noProof/>
                <w:color w:val="000000"/>
                <w:szCs w:val="22"/>
              </w:rPr>
            </w:pPr>
            <w:r w:rsidRPr="00654C9E">
              <w:rPr>
                <w:noProof/>
                <w:color w:val="000000"/>
                <w:szCs w:val="22"/>
              </w:rPr>
              <w:t>Mindre vanliga</w:t>
            </w:r>
          </w:p>
        </w:tc>
        <w:tc>
          <w:tcPr>
            <w:tcW w:w="4294" w:type="dxa"/>
            <w:tcBorders>
              <w:top w:val="nil"/>
              <w:left w:val="nil"/>
              <w:bottom w:val="nil"/>
            </w:tcBorders>
          </w:tcPr>
          <w:p w14:paraId="612138A6" w14:textId="77777777" w:rsidR="00926DAF" w:rsidRPr="00654C9E" w:rsidRDefault="00926DAF" w:rsidP="00C1697A">
            <w:pPr>
              <w:keepNext/>
              <w:suppressAutoHyphens/>
              <w:rPr>
                <w:noProof/>
                <w:color w:val="000000"/>
                <w:szCs w:val="22"/>
              </w:rPr>
            </w:pPr>
          </w:p>
          <w:p w14:paraId="52871152" w14:textId="77777777" w:rsidR="00926DAF" w:rsidRPr="00654C9E" w:rsidRDefault="00967889" w:rsidP="00C1697A">
            <w:pPr>
              <w:keepNext/>
              <w:suppressAutoHyphens/>
              <w:rPr>
                <w:noProof/>
                <w:color w:val="000000"/>
                <w:szCs w:val="22"/>
              </w:rPr>
            </w:pPr>
            <w:r w:rsidRPr="00654C9E">
              <w:rPr>
                <w:noProof/>
                <w:color w:val="000000"/>
                <w:szCs w:val="22"/>
              </w:rPr>
              <w:t>r</w:t>
            </w:r>
            <w:r w:rsidR="00926DAF" w:rsidRPr="00654C9E">
              <w:rPr>
                <w:noProof/>
                <w:color w:val="000000"/>
                <w:szCs w:val="22"/>
              </w:rPr>
              <w:t>etinalblödning, syn</w:t>
            </w:r>
            <w:r w:rsidR="00650139" w:rsidRPr="00654C9E">
              <w:rPr>
                <w:noProof/>
                <w:color w:val="000000"/>
                <w:szCs w:val="22"/>
              </w:rPr>
              <w:t>nedsättning</w:t>
            </w:r>
            <w:r w:rsidR="00926DAF" w:rsidRPr="00654C9E">
              <w:rPr>
                <w:noProof/>
                <w:color w:val="000000"/>
                <w:szCs w:val="22"/>
              </w:rPr>
              <w:t xml:space="preserve"> , dimsyn, fotofobi, kromatopsi, cyanopsi, ögonirritation, </w:t>
            </w:r>
            <w:r w:rsidR="00650139" w:rsidRPr="00654C9E">
              <w:rPr>
                <w:noProof/>
                <w:color w:val="000000"/>
                <w:szCs w:val="22"/>
              </w:rPr>
              <w:t>okulär hyperemi</w:t>
            </w:r>
          </w:p>
          <w:p w14:paraId="22B0488A" w14:textId="77777777" w:rsidR="00926DAF" w:rsidRPr="00654C9E" w:rsidRDefault="00967889" w:rsidP="00D938AF">
            <w:pPr>
              <w:keepNext/>
              <w:suppressAutoHyphens/>
              <w:rPr>
                <w:noProof/>
                <w:color w:val="000000"/>
                <w:szCs w:val="22"/>
              </w:rPr>
            </w:pPr>
            <w:r w:rsidRPr="00654C9E">
              <w:rPr>
                <w:noProof/>
                <w:color w:val="000000"/>
                <w:szCs w:val="22"/>
              </w:rPr>
              <w:t>m</w:t>
            </w:r>
            <w:r w:rsidR="00926DAF" w:rsidRPr="00654C9E">
              <w:rPr>
                <w:noProof/>
                <w:color w:val="000000"/>
                <w:szCs w:val="22"/>
              </w:rPr>
              <w:t>inskad synskärpa, dubbelseende, onormal känsla i ögonen</w:t>
            </w:r>
          </w:p>
        </w:tc>
      </w:tr>
      <w:tr w:rsidR="006860E5" w:rsidRPr="00654C9E" w14:paraId="137C0D4A" w14:textId="77777777" w:rsidTr="00D938AF">
        <w:tc>
          <w:tcPr>
            <w:tcW w:w="4928" w:type="dxa"/>
            <w:tcBorders>
              <w:top w:val="nil"/>
              <w:bottom w:val="nil"/>
              <w:right w:val="nil"/>
            </w:tcBorders>
          </w:tcPr>
          <w:p w14:paraId="05350C19" w14:textId="77777777" w:rsidR="006860E5" w:rsidRPr="00654C9E" w:rsidRDefault="006860E5">
            <w:pPr>
              <w:rPr>
                <w:bCs/>
                <w:noProof/>
                <w:color w:val="000000"/>
                <w:szCs w:val="22"/>
              </w:rPr>
            </w:pPr>
            <w:r w:rsidRPr="00654C9E">
              <w:rPr>
                <w:bCs/>
                <w:noProof/>
                <w:color w:val="000000"/>
                <w:szCs w:val="22"/>
              </w:rPr>
              <w:t>Ingen känd frekvens</w:t>
            </w:r>
          </w:p>
        </w:tc>
        <w:tc>
          <w:tcPr>
            <w:tcW w:w="4294" w:type="dxa"/>
            <w:tcBorders>
              <w:top w:val="nil"/>
              <w:left w:val="nil"/>
              <w:bottom w:val="nil"/>
            </w:tcBorders>
          </w:tcPr>
          <w:p w14:paraId="5F1DC0D8" w14:textId="77777777" w:rsidR="006860E5" w:rsidRPr="00654C9E" w:rsidRDefault="006860E5">
            <w:pPr>
              <w:suppressAutoHyphens/>
              <w:rPr>
                <w:i/>
                <w:noProof/>
                <w:color w:val="000000"/>
                <w:szCs w:val="22"/>
              </w:rPr>
            </w:pPr>
            <w:r w:rsidRPr="00654C9E">
              <w:rPr>
                <w:i/>
                <w:noProof/>
                <w:color w:val="000000"/>
                <w:szCs w:val="22"/>
              </w:rPr>
              <w:t>icke-arteritisk främre ischemisk optikusinfarkt/neuropati (NAION)*, retinalkärlsocklusion*, synfältsstörningar*</w:t>
            </w:r>
          </w:p>
        </w:tc>
      </w:tr>
      <w:tr w:rsidR="00926DAF" w:rsidRPr="00654C9E" w14:paraId="1C610F6F" w14:textId="77777777" w:rsidTr="00D938AF">
        <w:tc>
          <w:tcPr>
            <w:tcW w:w="4928" w:type="dxa"/>
            <w:tcBorders>
              <w:top w:val="nil"/>
              <w:bottom w:val="nil"/>
              <w:right w:val="nil"/>
            </w:tcBorders>
          </w:tcPr>
          <w:p w14:paraId="19169C2A" w14:textId="77777777" w:rsidR="00926DAF" w:rsidRPr="00654C9E" w:rsidRDefault="00926DAF" w:rsidP="00831E28">
            <w:pPr>
              <w:keepNext/>
              <w:rPr>
                <w:b/>
                <w:noProof/>
                <w:color w:val="000000"/>
                <w:szCs w:val="22"/>
              </w:rPr>
            </w:pPr>
            <w:r w:rsidRPr="00654C9E">
              <w:rPr>
                <w:b/>
                <w:bCs/>
                <w:noProof/>
                <w:color w:val="000000"/>
                <w:szCs w:val="22"/>
              </w:rPr>
              <w:lastRenderedPageBreak/>
              <w:t>Öron och balansorgan</w:t>
            </w:r>
          </w:p>
          <w:p w14:paraId="1371A74A" w14:textId="77777777" w:rsidR="00926DAF" w:rsidRPr="00654C9E" w:rsidRDefault="00926DAF">
            <w:pPr>
              <w:rPr>
                <w:noProof/>
                <w:color w:val="000000"/>
                <w:szCs w:val="22"/>
              </w:rPr>
            </w:pPr>
            <w:r w:rsidRPr="00654C9E">
              <w:rPr>
                <w:noProof/>
                <w:color w:val="000000"/>
                <w:szCs w:val="22"/>
              </w:rPr>
              <w:t>Vanliga</w:t>
            </w:r>
          </w:p>
          <w:p w14:paraId="0A2B85EC" w14:textId="77777777" w:rsidR="00740661" w:rsidRPr="00654C9E" w:rsidRDefault="00C5685F" w:rsidP="00D938AF">
            <w:pPr>
              <w:rPr>
                <w:noProof/>
                <w:color w:val="000000"/>
                <w:szCs w:val="22"/>
              </w:rPr>
            </w:pPr>
            <w:r w:rsidRPr="00654C9E">
              <w:rPr>
                <w:noProof/>
                <w:color w:val="000000"/>
                <w:szCs w:val="22"/>
              </w:rPr>
              <w:t>Ingen känd frekvens</w:t>
            </w:r>
          </w:p>
        </w:tc>
        <w:tc>
          <w:tcPr>
            <w:tcW w:w="4294" w:type="dxa"/>
            <w:tcBorders>
              <w:top w:val="nil"/>
              <w:left w:val="nil"/>
              <w:bottom w:val="nil"/>
            </w:tcBorders>
          </w:tcPr>
          <w:p w14:paraId="42BD5F83" w14:textId="77777777" w:rsidR="00926DAF" w:rsidRPr="00654C9E" w:rsidRDefault="00926DAF">
            <w:pPr>
              <w:suppressAutoHyphens/>
              <w:rPr>
                <w:noProof/>
                <w:color w:val="000000"/>
                <w:szCs w:val="22"/>
              </w:rPr>
            </w:pPr>
          </w:p>
          <w:p w14:paraId="760607F1" w14:textId="77777777" w:rsidR="00926DAF" w:rsidRPr="00654C9E" w:rsidRDefault="00967889">
            <w:pPr>
              <w:rPr>
                <w:noProof/>
                <w:color w:val="000000"/>
                <w:szCs w:val="22"/>
              </w:rPr>
            </w:pPr>
            <w:r w:rsidRPr="00654C9E">
              <w:rPr>
                <w:noProof/>
                <w:color w:val="000000"/>
                <w:szCs w:val="22"/>
              </w:rPr>
              <w:t>v</w:t>
            </w:r>
            <w:r w:rsidR="00926DAF" w:rsidRPr="00654C9E">
              <w:rPr>
                <w:noProof/>
                <w:color w:val="000000"/>
                <w:szCs w:val="22"/>
              </w:rPr>
              <w:t>ertigo</w:t>
            </w:r>
          </w:p>
          <w:p w14:paraId="606BA335" w14:textId="77777777" w:rsidR="00211552" w:rsidRPr="00654C9E" w:rsidRDefault="00967889" w:rsidP="00D938AF">
            <w:pPr>
              <w:pStyle w:val="Header"/>
              <w:rPr>
                <w:i/>
                <w:noProof/>
                <w:color w:val="000000"/>
                <w:szCs w:val="22"/>
              </w:rPr>
            </w:pPr>
            <w:r w:rsidRPr="00654C9E">
              <w:rPr>
                <w:i/>
                <w:noProof/>
                <w:color w:val="000000"/>
                <w:szCs w:val="22"/>
              </w:rPr>
              <w:t>p</w:t>
            </w:r>
            <w:r w:rsidR="00C5685F" w:rsidRPr="00654C9E">
              <w:rPr>
                <w:i/>
                <w:noProof/>
                <w:color w:val="000000"/>
                <w:szCs w:val="22"/>
              </w:rPr>
              <w:t>lötslig</w:t>
            </w:r>
            <w:r w:rsidR="009351EB" w:rsidRPr="00654C9E">
              <w:rPr>
                <w:i/>
                <w:noProof/>
                <w:color w:val="000000"/>
                <w:szCs w:val="22"/>
              </w:rPr>
              <w:t>t</w:t>
            </w:r>
            <w:r w:rsidR="00C5685F" w:rsidRPr="00654C9E">
              <w:rPr>
                <w:i/>
                <w:noProof/>
                <w:color w:val="000000"/>
                <w:szCs w:val="22"/>
              </w:rPr>
              <w:t xml:space="preserve"> </w:t>
            </w:r>
            <w:r w:rsidR="00841A7F" w:rsidRPr="00654C9E">
              <w:rPr>
                <w:i/>
                <w:noProof/>
                <w:color w:val="000000"/>
                <w:szCs w:val="22"/>
              </w:rPr>
              <w:t>hörselbortfall</w:t>
            </w:r>
          </w:p>
        </w:tc>
      </w:tr>
      <w:tr w:rsidR="00926DAF" w:rsidRPr="00654C9E" w14:paraId="390F5DD6" w14:textId="77777777" w:rsidTr="00D938AF">
        <w:tc>
          <w:tcPr>
            <w:tcW w:w="4928" w:type="dxa"/>
            <w:tcBorders>
              <w:top w:val="nil"/>
              <w:bottom w:val="nil"/>
              <w:right w:val="nil"/>
            </w:tcBorders>
          </w:tcPr>
          <w:p w14:paraId="5299CD5F" w14:textId="77777777" w:rsidR="00926DAF" w:rsidRPr="00654C9E" w:rsidRDefault="00926DAF" w:rsidP="007A4AF4">
            <w:pPr>
              <w:keepNext/>
              <w:rPr>
                <w:b/>
                <w:noProof/>
                <w:color w:val="000000"/>
                <w:szCs w:val="22"/>
              </w:rPr>
            </w:pPr>
            <w:r w:rsidRPr="00654C9E">
              <w:rPr>
                <w:b/>
                <w:bCs/>
                <w:noProof/>
                <w:color w:val="000000"/>
                <w:szCs w:val="22"/>
              </w:rPr>
              <w:t>Blodkärl</w:t>
            </w:r>
          </w:p>
          <w:p w14:paraId="71688A41" w14:textId="77777777" w:rsidR="00926DAF" w:rsidRPr="00654C9E" w:rsidRDefault="00926DAF" w:rsidP="007A4AF4">
            <w:pPr>
              <w:keepNext/>
              <w:rPr>
                <w:noProof/>
                <w:color w:val="000000"/>
                <w:szCs w:val="22"/>
              </w:rPr>
            </w:pPr>
            <w:r w:rsidRPr="00654C9E">
              <w:rPr>
                <w:noProof/>
                <w:color w:val="000000"/>
                <w:szCs w:val="22"/>
              </w:rPr>
              <w:t>Mycket vanliga</w:t>
            </w:r>
          </w:p>
          <w:p w14:paraId="528CCA29" w14:textId="77777777" w:rsidR="008646F9" w:rsidRPr="00654C9E" w:rsidRDefault="008646F9" w:rsidP="00D938AF">
            <w:pPr>
              <w:keepNext/>
              <w:rPr>
                <w:b/>
                <w:noProof/>
                <w:color w:val="000000"/>
                <w:szCs w:val="22"/>
              </w:rPr>
            </w:pPr>
            <w:r w:rsidRPr="00654C9E">
              <w:rPr>
                <w:noProof/>
                <w:color w:val="000000"/>
                <w:szCs w:val="22"/>
              </w:rPr>
              <w:t>Ingen känd frekvens</w:t>
            </w:r>
          </w:p>
        </w:tc>
        <w:tc>
          <w:tcPr>
            <w:tcW w:w="4294" w:type="dxa"/>
            <w:tcBorders>
              <w:top w:val="nil"/>
              <w:left w:val="nil"/>
              <w:bottom w:val="nil"/>
            </w:tcBorders>
          </w:tcPr>
          <w:p w14:paraId="7E346C1F" w14:textId="77777777" w:rsidR="00926DAF" w:rsidRPr="00654C9E" w:rsidRDefault="00926DAF" w:rsidP="007A4AF4">
            <w:pPr>
              <w:pStyle w:val="Header"/>
              <w:keepNext/>
              <w:rPr>
                <w:noProof/>
                <w:color w:val="000000"/>
                <w:szCs w:val="22"/>
              </w:rPr>
            </w:pPr>
          </w:p>
          <w:p w14:paraId="3C24CA50" w14:textId="77777777" w:rsidR="00926DAF" w:rsidRPr="00654C9E" w:rsidRDefault="00967889" w:rsidP="007A4AF4">
            <w:pPr>
              <w:pStyle w:val="Header"/>
              <w:keepNext/>
              <w:rPr>
                <w:noProof/>
                <w:color w:val="000000"/>
                <w:szCs w:val="22"/>
              </w:rPr>
            </w:pPr>
            <w:r w:rsidRPr="00654C9E">
              <w:rPr>
                <w:noProof/>
                <w:color w:val="000000"/>
                <w:szCs w:val="22"/>
              </w:rPr>
              <w:t>b</w:t>
            </w:r>
            <w:r w:rsidR="00926DAF" w:rsidRPr="00654C9E">
              <w:rPr>
                <w:noProof/>
                <w:color w:val="000000"/>
                <w:szCs w:val="22"/>
              </w:rPr>
              <w:t>lodvallningar</w:t>
            </w:r>
          </w:p>
          <w:p w14:paraId="6A722C03" w14:textId="77777777" w:rsidR="009833C8" w:rsidRPr="00654C9E" w:rsidRDefault="00967889" w:rsidP="007A4AF4">
            <w:pPr>
              <w:pStyle w:val="Header"/>
              <w:keepNext/>
              <w:rPr>
                <w:i/>
                <w:noProof/>
                <w:color w:val="000000"/>
                <w:szCs w:val="22"/>
              </w:rPr>
            </w:pPr>
            <w:r w:rsidRPr="00654C9E">
              <w:rPr>
                <w:i/>
                <w:noProof/>
                <w:color w:val="000000"/>
                <w:szCs w:val="22"/>
              </w:rPr>
              <w:t>h</w:t>
            </w:r>
            <w:r w:rsidR="008646F9" w:rsidRPr="00654C9E">
              <w:rPr>
                <w:i/>
                <w:noProof/>
                <w:color w:val="000000"/>
                <w:szCs w:val="22"/>
              </w:rPr>
              <w:t>ypotension</w:t>
            </w:r>
          </w:p>
        </w:tc>
      </w:tr>
      <w:tr w:rsidR="00926DAF" w:rsidRPr="00654C9E" w14:paraId="51482C3D" w14:textId="77777777" w:rsidTr="003F60F4">
        <w:tc>
          <w:tcPr>
            <w:tcW w:w="4928" w:type="dxa"/>
            <w:tcBorders>
              <w:top w:val="nil"/>
              <w:bottom w:val="nil"/>
              <w:right w:val="nil"/>
            </w:tcBorders>
          </w:tcPr>
          <w:p w14:paraId="1D8FA00E" w14:textId="77777777" w:rsidR="00926DAF" w:rsidRPr="00654C9E" w:rsidRDefault="00926DAF" w:rsidP="007A4AF4">
            <w:pPr>
              <w:keepNext/>
              <w:rPr>
                <w:b/>
                <w:noProof/>
                <w:color w:val="000000"/>
                <w:szCs w:val="22"/>
              </w:rPr>
            </w:pPr>
            <w:r w:rsidRPr="00654C9E">
              <w:rPr>
                <w:b/>
                <w:bCs/>
                <w:noProof/>
                <w:color w:val="000000"/>
                <w:szCs w:val="22"/>
              </w:rPr>
              <w:t>Andningsvägar bröstkorg och mediastinum</w:t>
            </w:r>
          </w:p>
          <w:p w14:paraId="29FBED3D" w14:textId="77777777" w:rsidR="00926DAF" w:rsidRPr="00654C9E" w:rsidRDefault="00926DAF" w:rsidP="007A4AF4">
            <w:pPr>
              <w:keepNext/>
              <w:rPr>
                <w:b/>
                <w:noProof/>
                <w:color w:val="000000"/>
                <w:szCs w:val="22"/>
              </w:rPr>
            </w:pPr>
            <w:r w:rsidRPr="00654C9E">
              <w:rPr>
                <w:noProof/>
                <w:color w:val="000000"/>
                <w:szCs w:val="22"/>
              </w:rPr>
              <w:t>Vanliga</w:t>
            </w:r>
          </w:p>
        </w:tc>
        <w:tc>
          <w:tcPr>
            <w:tcW w:w="4294" w:type="dxa"/>
            <w:tcBorders>
              <w:top w:val="nil"/>
              <w:left w:val="nil"/>
              <w:bottom w:val="nil"/>
            </w:tcBorders>
          </w:tcPr>
          <w:p w14:paraId="40C900D2" w14:textId="77777777" w:rsidR="00926DAF" w:rsidRPr="00654C9E" w:rsidRDefault="00926DAF" w:rsidP="007A4AF4">
            <w:pPr>
              <w:keepNext/>
              <w:suppressAutoHyphens/>
              <w:rPr>
                <w:noProof/>
                <w:color w:val="000000"/>
                <w:szCs w:val="22"/>
              </w:rPr>
            </w:pPr>
          </w:p>
          <w:p w14:paraId="7A3152F3" w14:textId="77777777" w:rsidR="00926DAF" w:rsidRPr="00654C9E" w:rsidRDefault="00926DAF" w:rsidP="00D938AF">
            <w:pPr>
              <w:keepNext/>
              <w:rPr>
                <w:noProof/>
                <w:color w:val="000000"/>
                <w:szCs w:val="22"/>
              </w:rPr>
            </w:pPr>
            <w:r w:rsidRPr="00654C9E">
              <w:rPr>
                <w:iCs/>
                <w:noProof/>
                <w:color w:val="000000"/>
                <w:szCs w:val="22"/>
              </w:rPr>
              <w:t>näsblod,</w:t>
            </w:r>
            <w:r w:rsidRPr="00654C9E">
              <w:rPr>
                <w:noProof/>
                <w:color w:val="000000"/>
                <w:szCs w:val="22"/>
              </w:rPr>
              <w:t xml:space="preserve"> h</w:t>
            </w:r>
            <w:r w:rsidRPr="00654C9E">
              <w:rPr>
                <w:iCs/>
                <w:noProof/>
                <w:color w:val="000000"/>
                <w:szCs w:val="22"/>
              </w:rPr>
              <w:t>osta, nästäppa</w:t>
            </w:r>
          </w:p>
        </w:tc>
      </w:tr>
      <w:tr w:rsidR="00926DAF" w:rsidRPr="00654C9E" w14:paraId="77E6E31B" w14:textId="77777777" w:rsidTr="003F60F4">
        <w:tc>
          <w:tcPr>
            <w:tcW w:w="4928" w:type="dxa"/>
            <w:tcBorders>
              <w:top w:val="nil"/>
              <w:bottom w:val="nil"/>
              <w:right w:val="nil"/>
            </w:tcBorders>
          </w:tcPr>
          <w:p w14:paraId="58D5F2A8" w14:textId="77777777" w:rsidR="00926DAF" w:rsidRPr="00654C9E" w:rsidRDefault="00926DAF" w:rsidP="00831E28">
            <w:pPr>
              <w:keepNext/>
              <w:rPr>
                <w:b/>
                <w:noProof/>
                <w:color w:val="000000"/>
                <w:szCs w:val="22"/>
              </w:rPr>
            </w:pPr>
            <w:r w:rsidRPr="00654C9E">
              <w:rPr>
                <w:b/>
                <w:bCs/>
                <w:noProof/>
                <w:color w:val="000000"/>
                <w:szCs w:val="22"/>
              </w:rPr>
              <w:t xml:space="preserve">Magtarmkanalen </w:t>
            </w:r>
          </w:p>
          <w:p w14:paraId="22CAF059" w14:textId="77777777" w:rsidR="00926DAF" w:rsidRPr="00654C9E" w:rsidRDefault="00926DAF">
            <w:pPr>
              <w:suppressAutoHyphens/>
              <w:rPr>
                <w:noProof/>
                <w:color w:val="000000"/>
                <w:szCs w:val="22"/>
              </w:rPr>
            </w:pPr>
            <w:r w:rsidRPr="00654C9E">
              <w:rPr>
                <w:noProof/>
                <w:color w:val="000000"/>
                <w:szCs w:val="22"/>
              </w:rPr>
              <w:t>Mycket vanliga</w:t>
            </w:r>
          </w:p>
          <w:p w14:paraId="5E734D96" w14:textId="77777777" w:rsidR="00926DAF" w:rsidRPr="00654C9E" w:rsidRDefault="00926DAF">
            <w:pPr>
              <w:rPr>
                <w:b/>
                <w:noProof/>
                <w:color w:val="000000"/>
                <w:szCs w:val="22"/>
              </w:rPr>
            </w:pPr>
            <w:r w:rsidRPr="00654C9E">
              <w:rPr>
                <w:noProof/>
                <w:color w:val="000000"/>
                <w:szCs w:val="22"/>
              </w:rPr>
              <w:t>Vanliga</w:t>
            </w:r>
          </w:p>
        </w:tc>
        <w:tc>
          <w:tcPr>
            <w:tcW w:w="4294" w:type="dxa"/>
            <w:tcBorders>
              <w:top w:val="nil"/>
              <w:left w:val="nil"/>
              <w:bottom w:val="nil"/>
            </w:tcBorders>
          </w:tcPr>
          <w:p w14:paraId="087469BC" w14:textId="77777777" w:rsidR="00926DAF" w:rsidRPr="00654C9E" w:rsidRDefault="00926DAF">
            <w:pPr>
              <w:suppressAutoHyphens/>
              <w:rPr>
                <w:noProof/>
                <w:color w:val="000000"/>
                <w:szCs w:val="22"/>
              </w:rPr>
            </w:pPr>
          </w:p>
          <w:p w14:paraId="7508F689" w14:textId="77777777" w:rsidR="00926DAF" w:rsidRPr="00654C9E" w:rsidRDefault="00967889">
            <w:pPr>
              <w:suppressAutoHyphens/>
              <w:rPr>
                <w:noProof/>
                <w:color w:val="000000"/>
                <w:szCs w:val="22"/>
              </w:rPr>
            </w:pPr>
            <w:r w:rsidRPr="00654C9E">
              <w:rPr>
                <w:noProof/>
                <w:color w:val="000000"/>
                <w:szCs w:val="22"/>
              </w:rPr>
              <w:t>d</w:t>
            </w:r>
            <w:r w:rsidR="00926DAF" w:rsidRPr="00654C9E">
              <w:rPr>
                <w:noProof/>
                <w:color w:val="000000"/>
                <w:szCs w:val="22"/>
              </w:rPr>
              <w:t>iarré, dyspepsi</w:t>
            </w:r>
          </w:p>
          <w:p w14:paraId="73E6CA2C" w14:textId="77777777" w:rsidR="00926DAF" w:rsidRPr="00654C9E" w:rsidRDefault="00967889" w:rsidP="00D938AF">
            <w:pPr>
              <w:suppressAutoHyphens/>
              <w:rPr>
                <w:noProof/>
                <w:color w:val="000000"/>
                <w:szCs w:val="22"/>
              </w:rPr>
            </w:pPr>
            <w:r w:rsidRPr="00654C9E">
              <w:rPr>
                <w:noProof/>
                <w:color w:val="000000"/>
                <w:szCs w:val="22"/>
              </w:rPr>
              <w:t>g</w:t>
            </w:r>
            <w:r w:rsidR="00926DAF" w:rsidRPr="00654C9E">
              <w:rPr>
                <w:noProof/>
                <w:color w:val="000000"/>
                <w:szCs w:val="22"/>
              </w:rPr>
              <w:t>astrit, gastroesofagal reflux, hemorrojder, utspändhet i buken, muntorrhet</w:t>
            </w:r>
          </w:p>
        </w:tc>
      </w:tr>
      <w:tr w:rsidR="00926DAF" w:rsidRPr="00654C9E" w14:paraId="3DA3A1A9" w14:textId="77777777" w:rsidTr="003F60F4">
        <w:tc>
          <w:tcPr>
            <w:tcW w:w="4928" w:type="dxa"/>
            <w:tcBorders>
              <w:top w:val="nil"/>
              <w:bottom w:val="nil"/>
              <w:right w:val="nil"/>
            </w:tcBorders>
          </w:tcPr>
          <w:p w14:paraId="6FA37D04" w14:textId="77777777" w:rsidR="00926DAF" w:rsidRPr="00654C9E" w:rsidRDefault="00926DAF" w:rsidP="00831E28">
            <w:pPr>
              <w:keepNext/>
              <w:widowControl w:val="0"/>
              <w:rPr>
                <w:b/>
                <w:noProof/>
                <w:color w:val="000000"/>
                <w:szCs w:val="22"/>
              </w:rPr>
            </w:pPr>
            <w:r w:rsidRPr="00654C9E">
              <w:rPr>
                <w:b/>
                <w:noProof/>
                <w:color w:val="000000"/>
                <w:szCs w:val="22"/>
              </w:rPr>
              <w:t>Hud och subkutan vävnad</w:t>
            </w:r>
          </w:p>
          <w:p w14:paraId="6DFFE62E" w14:textId="77777777" w:rsidR="00926DAF" w:rsidRPr="00654C9E" w:rsidRDefault="00926DAF" w:rsidP="004416F6">
            <w:pPr>
              <w:widowControl w:val="0"/>
              <w:suppressAutoHyphens/>
              <w:rPr>
                <w:noProof/>
                <w:color w:val="000000"/>
                <w:szCs w:val="22"/>
              </w:rPr>
            </w:pPr>
            <w:r w:rsidRPr="00654C9E">
              <w:rPr>
                <w:noProof/>
                <w:color w:val="000000"/>
                <w:szCs w:val="22"/>
              </w:rPr>
              <w:t>Vanliga</w:t>
            </w:r>
          </w:p>
          <w:p w14:paraId="0D2E69ED" w14:textId="77777777" w:rsidR="00926DAF" w:rsidRPr="00654C9E" w:rsidRDefault="00926DAF" w:rsidP="004416F6">
            <w:pPr>
              <w:widowControl w:val="0"/>
              <w:rPr>
                <w:b/>
                <w:noProof/>
                <w:color w:val="000000"/>
                <w:szCs w:val="22"/>
              </w:rPr>
            </w:pPr>
            <w:bookmarkStart w:id="19" w:name="OLE_LINK3"/>
            <w:r w:rsidRPr="00654C9E">
              <w:rPr>
                <w:noProof/>
                <w:color w:val="000000"/>
                <w:szCs w:val="22"/>
              </w:rPr>
              <w:t>Ingen känd frekvens</w:t>
            </w:r>
            <w:bookmarkEnd w:id="19"/>
          </w:p>
        </w:tc>
        <w:tc>
          <w:tcPr>
            <w:tcW w:w="4294" w:type="dxa"/>
            <w:tcBorders>
              <w:top w:val="nil"/>
              <w:left w:val="nil"/>
              <w:bottom w:val="nil"/>
            </w:tcBorders>
          </w:tcPr>
          <w:p w14:paraId="48A25C46" w14:textId="77777777" w:rsidR="00926DAF" w:rsidRPr="00654C9E" w:rsidRDefault="00926DAF" w:rsidP="004416F6">
            <w:pPr>
              <w:pStyle w:val="Header"/>
              <w:widowControl w:val="0"/>
              <w:tabs>
                <w:tab w:val="clear" w:pos="4320"/>
                <w:tab w:val="clear" w:pos="8640"/>
              </w:tabs>
              <w:suppressAutoHyphens/>
              <w:rPr>
                <w:noProof/>
                <w:color w:val="000000"/>
                <w:szCs w:val="22"/>
              </w:rPr>
            </w:pPr>
          </w:p>
          <w:p w14:paraId="17BAC598" w14:textId="77777777" w:rsidR="00926DAF" w:rsidRPr="00654C9E" w:rsidRDefault="00967889" w:rsidP="004416F6">
            <w:pPr>
              <w:pStyle w:val="Header"/>
              <w:widowControl w:val="0"/>
              <w:tabs>
                <w:tab w:val="clear" w:pos="4320"/>
                <w:tab w:val="clear" w:pos="8640"/>
              </w:tabs>
              <w:suppressAutoHyphens/>
              <w:rPr>
                <w:noProof/>
                <w:color w:val="000000"/>
                <w:szCs w:val="22"/>
              </w:rPr>
            </w:pPr>
            <w:r w:rsidRPr="00654C9E">
              <w:rPr>
                <w:noProof/>
                <w:color w:val="000000"/>
                <w:szCs w:val="22"/>
              </w:rPr>
              <w:t>a</w:t>
            </w:r>
            <w:r w:rsidR="00926DAF" w:rsidRPr="00654C9E">
              <w:rPr>
                <w:noProof/>
                <w:color w:val="000000"/>
                <w:szCs w:val="22"/>
              </w:rPr>
              <w:t>lopeci, erytem, nattliga svettningar</w:t>
            </w:r>
          </w:p>
          <w:p w14:paraId="733B1BBA" w14:textId="77777777" w:rsidR="00926DAF" w:rsidRPr="00654C9E" w:rsidRDefault="00967889" w:rsidP="004416F6">
            <w:pPr>
              <w:pStyle w:val="Header"/>
              <w:widowControl w:val="0"/>
              <w:rPr>
                <w:noProof/>
                <w:color w:val="000000"/>
                <w:szCs w:val="22"/>
              </w:rPr>
            </w:pPr>
            <w:r w:rsidRPr="00654C9E">
              <w:rPr>
                <w:i/>
                <w:noProof/>
                <w:color w:val="000000"/>
                <w:szCs w:val="22"/>
              </w:rPr>
              <w:t>h</w:t>
            </w:r>
            <w:r w:rsidR="00926DAF" w:rsidRPr="00654C9E">
              <w:rPr>
                <w:i/>
                <w:noProof/>
                <w:color w:val="000000"/>
                <w:szCs w:val="22"/>
              </w:rPr>
              <w:t>udutslag</w:t>
            </w:r>
          </w:p>
        </w:tc>
      </w:tr>
      <w:tr w:rsidR="00926DAF" w:rsidRPr="00654C9E" w14:paraId="078C5E79" w14:textId="77777777" w:rsidTr="004416F6">
        <w:tc>
          <w:tcPr>
            <w:tcW w:w="4928" w:type="dxa"/>
            <w:tcBorders>
              <w:top w:val="nil"/>
              <w:bottom w:val="single" w:sz="4" w:space="0" w:color="auto"/>
              <w:right w:val="nil"/>
            </w:tcBorders>
          </w:tcPr>
          <w:p w14:paraId="497DAA3C" w14:textId="77777777" w:rsidR="00926DAF" w:rsidRPr="00654C9E" w:rsidRDefault="00926DAF" w:rsidP="00831E28">
            <w:pPr>
              <w:keepNext/>
              <w:widowControl w:val="0"/>
              <w:rPr>
                <w:b/>
                <w:noProof/>
                <w:color w:val="000000"/>
                <w:szCs w:val="22"/>
              </w:rPr>
            </w:pPr>
            <w:r w:rsidRPr="00654C9E">
              <w:rPr>
                <w:b/>
                <w:bCs/>
                <w:noProof/>
                <w:color w:val="000000"/>
                <w:szCs w:val="22"/>
              </w:rPr>
              <w:t>Muskuloskeletala systemet och bindväv</w:t>
            </w:r>
          </w:p>
          <w:p w14:paraId="74F89177" w14:textId="77777777" w:rsidR="00926DAF" w:rsidRPr="00654C9E" w:rsidRDefault="00926DAF" w:rsidP="00831E28">
            <w:pPr>
              <w:keepNext/>
              <w:widowControl w:val="0"/>
              <w:suppressAutoHyphens/>
              <w:rPr>
                <w:noProof/>
                <w:color w:val="000000"/>
                <w:szCs w:val="22"/>
              </w:rPr>
            </w:pPr>
            <w:r w:rsidRPr="00654C9E">
              <w:rPr>
                <w:noProof/>
                <w:color w:val="000000"/>
                <w:szCs w:val="22"/>
              </w:rPr>
              <w:t>Mycket vanliga</w:t>
            </w:r>
          </w:p>
          <w:p w14:paraId="7EF181FB" w14:textId="77777777" w:rsidR="001E4483" w:rsidRPr="00654C9E" w:rsidRDefault="00926DAF" w:rsidP="00831E28">
            <w:pPr>
              <w:keepNext/>
              <w:widowControl w:val="0"/>
              <w:rPr>
                <w:noProof/>
                <w:color w:val="000000"/>
                <w:szCs w:val="22"/>
              </w:rPr>
            </w:pPr>
            <w:r w:rsidRPr="00654C9E">
              <w:rPr>
                <w:noProof/>
                <w:color w:val="000000"/>
                <w:szCs w:val="22"/>
              </w:rPr>
              <w:t>Vanliga</w:t>
            </w:r>
          </w:p>
          <w:p w14:paraId="12146EDA" w14:textId="77777777" w:rsidR="001E4483" w:rsidRPr="00654C9E" w:rsidRDefault="001E4483" w:rsidP="00831E28">
            <w:pPr>
              <w:keepNext/>
              <w:widowControl w:val="0"/>
              <w:rPr>
                <w:b/>
                <w:noProof/>
                <w:color w:val="000000"/>
                <w:szCs w:val="22"/>
              </w:rPr>
            </w:pPr>
            <w:r w:rsidRPr="00654C9E">
              <w:rPr>
                <w:b/>
                <w:noProof/>
                <w:color w:val="000000"/>
                <w:szCs w:val="22"/>
              </w:rPr>
              <w:t>Njurar och urinvägar</w:t>
            </w:r>
          </w:p>
          <w:p w14:paraId="34ED4DA1" w14:textId="77777777" w:rsidR="001E4483" w:rsidRPr="00654C9E" w:rsidRDefault="001E4483" w:rsidP="004416F6">
            <w:pPr>
              <w:widowControl w:val="0"/>
              <w:rPr>
                <w:b/>
                <w:noProof/>
                <w:color w:val="000000"/>
                <w:szCs w:val="22"/>
              </w:rPr>
            </w:pPr>
            <w:r w:rsidRPr="00654C9E">
              <w:rPr>
                <w:noProof/>
                <w:color w:val="000000"/>
                <w:szCs w:val="22"/>
              </w:rPr>
              <w:t>Mindre vanliga</w:t>
            </w:r>
          </w:p>
        </w:tc>
        <w:tc>
          <w:tcPr>
            <w:tcW w:w="4294" w:type="dxa"/>
            <w:tcBorders>
              <w:top w:val="nil"/>
              <w:left w:val="nil"/>
              <w:bottom w:val="single" w:sz="4" w:space="0" w:color="auto"/>
            </w:tcBorders>
          </w:tcPr>
          <w:p w14:paraId="0EC7E851" w14:textId="77777777" w:rsidR="00926DAF" w:rsidRPr="00654C9E" w:rsidRDefault="00926DAF" w:rsidP="004416F6">
            <w:pPr>
              <w:widowControl w:val="0"/>
              <w:suppressAutoHyphens/>
              <w:rPr>
                <w:noProof/>
                <w:color w:val="000000"/>
                <w:szCs w:val="22"/>
              </w:rPr>
            </w:pPr>
          </w:p>
          <w:p w14:paraId="26282233" w14:textId="77777777" w:rsidR="00926DAF" w:rsidRPr="00654C9E" w:rsidRDefault="00967889" w:rsidP="004416F6">
            <w:pPr>
              <w:pStyle w:val="Header"/>
              <w:widowControl w:val="0"/>
              <w:rPr>
                <w:bCs/>
                <w:noProof/>
                <w:color w:val="000000"/>
                <w:szCs w:val="22"/>
              </w:rPr>
            </w:pPr>
            <w:r w:rsidRPr="00654C9E">
              <w:rPr>
                <w:bCs/>
                <w:noProof/>
                <w:color w:val="000000"/>
                <w:szCs w:val="22"/>
              </w:rPr>
              <w:t>v</w:t>
            </w:r>
            <w:r w:rsidR="00926DAF" w:rsidRPr="00654C9E">
              <w:rPr>
                <w:bCs/>
                <w:noProof/>
                <w:color w:val="000000"/>
                <w:szCs w:val="22"/>
              </w:rPr>
              <w:t xml:space="preserve">ärk i </w:t>
            </w:r>
            <w:r w:rsidR="00CB3EF6" w:rsidRPr="00654C9E">
              <w:rPr>
                <w:bCs/>
                <w:noProof/>
                <w:color w:val="000000"/>
                <w:szCs w:val="22"/>
              </w:rPr>
              <w:t>extre</w:t>
            </w:r>
            <w:r w:rsidR="00841A7F" w:rsidRPr="00654C9E">
              <w:rPr>
                <w:bCs/>
                <w:noProof/>
                <w:color w:val="000000"/>
                <w:szCs w:val="22"/>
              </w:rPr>
              <w:t>miteter</w:t>
            </w:r>
          </w:p>
          <w:p w14:paraId="6CB4CFE6" w14:textId="77777777" w:rsidR="001E4483" w:rsidRPr="00654C9E" w:rsidRDefault="00967889" w:rsidP="004416F6">
            <w:pPr>
              <w:pStyle w:val="Header"/>
              <w:widowControl w:val="0"/>
              <w:rPr>
                <w:bCs/>
                <w:noProof/>
                <w:color w:val="000000"/>
                <w:szCs w:val="22"/>
              </w:rPr>
            </w:pPr>
            <w:r w:rsidRPr="00654C9E">
              <w:rPr>
                <w:bCs/>
                <w:noProof/>
                <w:color w:val="000000"/>
                <w:szCs w:val="22"/>
              </w:rPr>
              <w:t>m</w:t>
            </w:r>
            <w:r w:rsidR="00926DAF" w:rsidRPr="00654C9E">
              <w:rPr>
                <w:bCs/>
                <w:noProof/>
                <w:color w:val="000000"/>
                <w:szCs w:val="22"/>
              </w:rPr>
              <w:t>yalgi, ryggvärk</w:t>
            </w:r>
          </w:p>
          <w:p w14:paraId="6F988E6E" w14:textId="77777777" w:rsidR="001E4483" w:rsidRPr="00654C9E" w:rsidRDefault="001E4483" w:rsidP="004416F6">
            <w:pPr>
              <w:pStyle w:val="Header"/>
              <w:widowControl w:val="0"/>
              <w:rPr>
                <w:bCs/>
                <w:noProof/>
                <w:color w:val="000000"/>
                <w:szCs w:val="22"/>
              </w:rPr>
            </w:pPr>
          </w:p>
          <w:p w14:paraId="4A9D171C" w14:textId="77777777" w:rsidR="00926DAF" w:rsidRPr="00654C9E" w:rsidRDefault="001E4483" w:rsidP="004416F6">
            <w:pPr>
              <w:pStyle w:val="Header"/>
              <w:widowControl w:val="0"/>
              <w:rPr>
                <w:noProof/>
                <w:color w:val="000000"/>
                <w:szCs w:val="22"/>
              </w:rPr>
            </w:pPr>
            <w:r w:rsidRPr="00654C9E">
              <w:rPr>
                <w:noProof/>
                <w:color w:val="000000"/>
                <w:szCs w:val="22"/>
              </w:rPr>
              <w:t>hematuri</w:t>
            </w:r>
          </w:p>
        </w:tc>
      </w:tr>
      <w:tr w:rsidR="00926DAF" w:rsidRPr="00654C9E" w14:paraId="77F1A03A" w14:textId="77777777" w:rsidTr="004416F6">
        <w:tc>
          <w:tcPr>
            <w:tcW w:w="4928" w:type="dxa"/>
            <w:tcBorders>
              <w:top w:val="single" w:sz="4" w:space="0" w:color="auto"/>
              <w:bottom w:val="nil"/>
              <w:right w:val="nil"/>
            </w:tcBorders>
          </w:tcPr>
          <w:p w14:paraId="2F10FE82" w14:textId="77777777" w:rsidR="00926DAF" w:rsidRPr="00654C9E" w:rsidRDefault="00926DAF" w:rsidP="004416F6">
            <w:pPr>
              <w:keepNext/>
              <w:keepLines/>
              <w:rPr>
                <w:b/>
                <w:noProof/>
                <w:color w:val="000000"/>
                <w:szCs w:val="22"/>
              </w:rPr>
            </w:pPr>
            <w:r w:rsidRPr="00654C9E">
              <w:rPr>
                <w:b/>
                <w:bCs/>
                <w:noProof/>
                <w:color w:val="000000"/>
                <w:szCs w:val="22"/>
              </w:rPr>
              <w:t>Reproduktionsorgan och bröstkörtel</w:t>
            </w:r>
          </w:p>
          <w:p w14:paraId="3A007DB2" w14:textId="77777777" w:rsidR="00926DAF" w:rsidRPr="00654C9E" w:rsidRDefault="00926DAF" w:rsidP="004416F6">
            <w:pPr>
              <w:keepNext/>
              <w:keepLines/>
              <w:rPr>
                <w:noProof/>
                <w:color w:val="000000"/>
                <w:szCs w:val="22"/>
              </w:rPr>
            </w:pPr>
            <w:r w:rsidRPr="00654C9E">
              <w:rPr>
                <w:noProof/>
                <w:color w:val="000000"/>
                <w:szCs w:val="22"/>
              </w:rPr>
              <w:t>Mindre vanliga</w:t>
            </w:r>
          </w:p>
          <w:p w14:paraId="3FE2DF8B" w14:textId="77777777" w:rsidR="00A44493" w:rsidRPr="00654C9E" w:rsidRDefault="00A44493" w:rsidP="004416F6">
            <w:pPr>
              <w:keepNext/>
              <w:keepLines/>
              <w:rPr>
                <w:noProof/>
                <w:color w:val="000000"/>
                <w:szCs w:val="22"/>
              </w:rPr>
            </w:pPr>
          </w:p>
          <w:p w14:paraId="7DA6B514" w14:textId="77777777" w:rsidR="00926DAF" w:rsidRPr="00654C9E" w:rsidRDefault="00926DAF" w:rsidP="004416F6">
            <w:pPr>
              <w:keepNext/>
              <w:keepLines/>
              <w:rPr>
                <w:b/>
                <w:noProof/>
                <w:color w:val="000000"/>
                <w:szCs w:val="22"/>
              </w:rPr>
            </w:pPr>
            <w:r w:rsidRPr="00654C9E">
              <w:rPr>
                <w:noProof/>
                <w:color w:val="000000"/>
                <w:szCs w:val="22"/>
              </w:rPr>
              <w:t>Ingen känd frekvens</w:t>
            </w:r>
          </w:p>
        </w:tc>
        <w:tc>
          <w:tcPr>
            <w:tcW w:w="4294" w:type="dxa"/>
            <w:tcBorders>
              <w:top w:val="single" w:sz="4" w:space="0" w:color="auto"/>
              <w:left w:val="nil"/>
              <w:bottom w:val="nil"/>
            </w:tcBorders>
          </w:tcPr>
          <w:p w14:paraId="7F7DBB72" w14:textId="77777777" w:rsidR="00926DAF" w:rsidRPr="00654C9E" w:rsidRDefault="00926DAF" w:rsidP="004416F6">
            <w:pPr>
              <w:keepNext/>
              <w:keepLines/>
              <w:suppressAutoHyphens/>
              <w:rPr>
                <w:noProof/>
                <w:color w:val="000000"/>
                <w:szCs w:val="22"/>
              </w:rPr>
            </w:pPr>
          </w:p>
          <w:p w14:paraId="158CF5EF" w14:textId="77777777" w:rsidR="00926DAF" w:rsidRPr="00654C9E" w:rsidRDefault="000251AB" w:rsidP="004416F6">
            <w:pPr>
              <w:pStyle w:val="Header"/>
              <w:keepNext/>
              <w:keepLines/>
              <w:rPr>
                <w:noProof/>
                <w:color w:val="000000"/>
                <w:szCs w:val="22"/>
              </w:rPr>
            </w:pPr>
            <w:r w:rsidRPr="00654C9E">
              <w:rPr>
                <w:noProof/>
                <w:color w:val="000000"/>
                <w:szCs w:val="22"/>
              </w:rPr>
              <w:t>b</w:t>
            </w:r>
            <w:r w:rsidR="001E4483" w:rsidRPr="00654C9E">
              <w:rPr>
                <w:noProof/>
                <w:color w:val="000000"/>
                <w:szCs w:val="22"/>
              </w:rPr>
              <w:t xml:space="preserve">lödning i penis, blod i sädesvätska, </w:t>
            </w:r>
            <w:r w:rsidR="00967889" w:rsidRPr="00654C9E">
              <w:rPr>
                <w:noProof/>
                <w:color w:val="000000"/>
                <w:szCs w:val="22"/>
              </w:rPr>
              <w:t>g</w:t>
            </w:r>
            <w:r w:rsidR="00926DAF" w:rsidRPr="00654C9E">
              <w:rPr>
                <w:noProof/>
                <w:color w:val="000000"/>
                <w:szCs w:val="22"/>
              </w:rPr>
              <w:t>ynekomasti</w:t>
            </w:r>
          </w:p>
          <w:p w14:paraId="5BC38C7E" w14:textId="77777777" w:rsidR="00926DAF" w:rsidRPr="00654C9E" w:rsidRDefault="00967889" w:rsidP="004416F6">
            <w:pPr>
              <w:pStyle w:val="Header"/>
              <w:keepNext/>
              <w:keepLines/>
              <w:rPr>
                <w:i/>
                <w:noProof/>
                <w:color w:val="000000"/>
                <w:szCs w:val="22"/>
              </w:rPr>
            </w:pPr>
            <w:r w:rsidRPr="00654C9E">
              <w:rPr>
                <w:i/>
                <w:noProof/>
                <w:color w:val="000000"/>
                <w:szCs w:val="22"/>
              </w:rPr>
              <w:t>p</w:t>
            </w:r>
            <w:r w:rsidR="00926DAF" w:rsidRPr="00654C9E">
              <w:rPr>
                <w:i/>
                <w:noProof/>
                <w:color w:val="000000"/>
                <w:szCs w:val="22"/>
              </w:rPr>
              <w:t xml:space="preserve">riapism, </w:t>
            </w:r>
            <w:r w:rsidR="00635E0E" w:rsidRPr="00654C9E">
              <w:rPr>
                <w:i/>
                <w:noProof/>
                <w:color w:val="000000"/>
                <w:szCs w:val="22"/>
              </w:rPr>
              <w:t>ökad</w:t>
            </w:r>
            <w:r w:rsidR="00841A7F" w:rsidRPr="00654C9E">
              <w:rPr>
                <w:i/>
                <w:noProof/>
                <w:color w:val="000000"/>
                <w:szCs w:val="22"/>
              </w:rPr>
              <w:t xml:space="preserve"> </w:t>
            </w:r>
            <w:r w:rsidR="00926DAF" w:rsidRPr="00654C9E">
              <w:rPr>
                <w:i/>
                <w:noProof/>
                <w:color w:val="000000"/>
                <w:szCs w:val="22"/>
              </w:rPr>
              <w:t>erektion</w:t>
            </w:r>
          </w:p>
        </w:tc>
      </w:tr>
      <w:tr w:rsidR="00926DAF" w:rsidRPr="00654C9E" w14:paraId="5F1E8FB5" w14:textId="77777777">
        <w:tc>
          <w:tcPr>
            <w:tcW w:w="4928" w:type="dxa"/>
            <w:tcBorders>
              <w:top w:val="nil"/>
              <w:bottom w:val="single" w:sz="4" w:space="0" w:color="auto"/>
              <w:right w:val="nil"/>
            </w:tcBorders>
          </w:tcPr>
          <w:p w14:paraId="0B9CC4D7" w14:textId="77777777" w:rsidR="00926DAF" w:rsidRPr="00654C9E" w:rsidRDefault="00926DAF" w:rsidP="00831E28">
            <w:pPr>
              <w:keepNext/>
              <w:suppressAutoHyphens/>
              <w:rPr>
                <w:b/>
                <w:bCs/>
                <w:noProof/>
                <w:color w:val="000000"/>
                <w:szCs w:val="22"/>
              </w:rPr>
            </w:pPr>
            <w:r w:rsidRPr="00654C9E">
              <w:rPr>
                <w:b/>
                <w:bCs/>
                <w:noProof/>
                <w:color w:val="000000"/>
                <w:szCs w:val="22"/>
              </w:rPr>
              <w:t xml:space="preserve">Allmänna symtom och/eller symtom vid administreringsstället </w:t>
            </w:r>
          </w:p>
          <w:p w14:paraId="183811A6" w14:textId="77777777" w:rsidR="00926DAF" w:rsidRPr="00654C9E" w:rsidRDefault="00926DAF">
            <w:pPr>
              <w:rPr>
                <w:b/>
                <w:noProof/>
                <w:color w:val="000000"/>
                <w:szCs w:val="22"/>
              </w:rPr>
            </w:pPr>
            <w:r w:rsidRPr="00654C9E">
              <w:rPr>
                <w:noProof/>
                <w:color w:val="000000"/>
                <w:szCs w:val="22"/>
              </w:rPr>
              <w:t>Vanliga</w:t>
            </w:r>
          </w:p>
        </w:tc>
        <w:tc>
          <w:tcPr>
            <w:tcW w:w="4294" w:type="dxa"/>
            <w:tcBorders>
              <w:top w:val="nil"/>
              <w:left w:val="nil"/>
              <w:bottom w:val="single" w:sz="4" w:space="0" w:color="auto"/>
            </w:tcBorders>
          </w:tcPr>
          <w:p w14:paraId="3A09C0DB" w14:textId="77777777" w:rsidR="00926DAF" w:rsidRPr="00654C9E" w:rsidRDefault="00926DAF">
            <w:pPr>
              <w:suppressAutoHyphens/>
              <w:rPr>
                <w:noProof/>
                <w:color w:val="000000"/>
                <w:szCs w:val="22"/>
              </w:rPr>
            </w:pPr>
          </w:p>
          <w:p w14:paraId="23386A33" w14:textId="77777777" w:rsidR="00926DAF" w:rsidRPr="00654C9E" w:rsidRDefault="00926DAF">
            <w:pPr>
              <w:suppressAutoHyphens/>
              <w:rPr>
                <w:noProof/>
                <w:color w:val="000000"/>
                <w:szCs w:val="22"/>
              </w:rPr>
            </w:pPr>
          </w:p>
          <w:p w14:paraId="464EFBCC" w14:textId="77777777" w:rsidR="00926DAF" w:rsidRPr="00654C9E" w:rsidRDefault="00967889" w:rsidP="0010144A">
            <w:pPr>
              <w:suppressAutoHyphens/>
              <w:rPr>
                <w:noProof/>
                <w:color w:val="000000"/>
                <w:szCs w:val="22"/>
              </w:rPr>
            </w:pPr>
            <w:r w:rsidRPr="00654C9E">
              <w:rPr>
                <w:bCs/>
                <w:noProof/>
                <w:color w:val="000000"/>
                <w:szCs w:val="22"/>
              </w:rPr>
              <w:t>f</w:t>
            </w:r>
            <w:r w:rsidR="00926DAF" w:rsidRPr="00654C9E">
              <w:rPr>
                <w:bCs/>
                <w:noProof/>
                <w:color w:val="000000"/>
                <w:szCs w:val="22"/>
              </w:rPr>
              <w:t>eber</w:t>
            </w:r>
          </w:p>
        </w:tc>
      </w:tr>
    </w:tbl>
    <w:p w14:paraId="327C0159" w14:textId="77777777" w:rsidR="00926DAF" w:rsidRPr="00531AEB" w:rsidRDefault="006860E5">
      <w:pPr>
        <w:suppressAutoHyphens/>
        <w:rPr>
          <w:noProof/>
          <w:color w:val="000000"/>
          <w:sz w:val="16"/>
          <w:szCs w:val="16"/>
        </w:rPr>
      </w:pPr>
      <w:r w:rsidRPr="00531AEB">
        <w:rPr>
          <w:noProof/>
          <w:color w:val="000000"/>
          <w:sz w:val="16"/>
          <w:szCs w:val="16"/>
        </w:rPr>
        <w:t>*Dessa</w:t>
      </w:r>
      <w:r w:rsidR="00926DAF" w:rsidRPr="00531AEB">
        <w:rPr>
          <w:noProof/>
          <w:color w:val="000000"/>
          <w:sz w:val="16"/>
          <w:szCs w:val="16"/>
        </w:rPr>
        <w:t xml:space="preserve"> biverkningar </w:t>
      </w:r>
      <w:r w:rsidRPr="00531AEB">
        <w:rPr>
          <w:noProof/>
          <w:color w:val="000000"/>
          <w:sz w:val="16"/>
          <w:szCs w:val="16"/>
        </w:rPr>
        <w:t>har</w:t>
      </w:r>
      <w:r w:rsidR="00926DAF" w:rsidRPr="00531AEB">
        <w:rPr>
          <w:noProof/>
          <w:color w:val="000000"/>
          <w:sz w:val="16"/>
          <w:szCs w:val="16"/>
        </w:rPr>
        <w:t xml:space="preserve"> rapporterats hos patienter som tar sildenafil för behandling av manlig erektil dysfunktion (MED)</w:t>
      </w:r>
      <w:r w:rsidRPr="00531AEB">
        <w:rPr>
          <w:noProof/>
          <w:color w:val="000000"/>
          <w:sz w:val="16"/>
          <w:szCs w:val="16"/>
        </w:rPr>
        <w:t>.</w:t>
      </w:r>
    </w:p>
    <w:p w14:paraId="5A4C9111" w14:textId="77777777" w:rsidR="00926DAF" w:rsidRPr="00654C9E" w:rsidRDefault="00926DAF">
      <w:pPr>
        <w:suppressAutoHyphens/>
        <w:rPr>
          <w:noProof/>
          <w:color w:val="000000"/>
          <w:szCs w:val="22"/>
        </w:rPr>
      </w:pPr>
    </w:p>
    <w:p w14:paraId="46661BEE" w14:textId="77777777" w:rsidR="00211552" w:rsidRPr="00654C9E" w:rsidRDefault="00211552" w:rsidP="00E962C0">
      <w:pPr>
        <w:keepNext/>
        <w:suppressAutoHyphens/>
        <w:rPr>
          <w:noProof/>
          <w:color w:val="000000"/>
          <w:szCs w:val="22"/>
          <w:u w:val="single"/>
        </w:rPr>
      </w:pPr>
      <w:r w:rsidRPr="00654C9E">
        <w:rPr>
          <w:noProof/>
          <w:color w:val="000000"/>
          <w:szCs w:val="22"/>
          <w:u w:val="single"/>
        </w:rPr>
        <w:t>Pediatrisk population</w:t>
      </w:r>
    </w:p>
    <w:p w14:paraId="564A62BC" w14:textId="77777777" w:rsidR="00211552" w:rsidRPr="00654C9E" w:rsidRDefault="00211552">
      <w:pPr>
        <w:suppressAutoHyphens/>
        <w:rPr>
          <w:noProof/>
          <w:color w:val="000000"/>
          <w:szCs w:val="22"/>
        </w:rPr>
      </w:pPr>
      <w:r w:rsidRPr="00654C9E">
        <w:rPr>
          <w:noProof/>
          <w:color w:val="000000"/>
          <w:szCs w:val="22"/>
        </w:rPr>
        <w:t>I en placebo</w:t>
      </w:r>
      <w:r w:rsidR="0062628B" w:rsidRPr="00654C9E">
        <w:rPr>
          <w:noProof/>
          <w:color w:val="000000"/>
          <w:szCs w:val="22"/>
        </w:rPr>
        <w:t>-</w:t>
      </w:r>
      <w:r w:rsidRPr="00654C9E">
        <w:rPr>
          <w:noProof/>
          <w:color w:val="000000"/>
          <w:szCs w:val="22"/>
        </w:rPr>
        <w:t xml:space="preserve">kontrollerad studie </w:t>
      </w:r>
      <w:r w:rsidR="0062628B" w:rsidRPr="00654C9E">
        <w:rPr>
          <w:noProof/>
          <w:color w:val="000000"/>
          <w:szCs w:val="22"/>
        </w:rPr>
        <w:t>av</w:t>
      </w:r>
      <w:r w:rsidRPr="00654C9E">
        <w:rPr>
          <w:noProof/>
          <w:color w:val="000000"/>
          <w:szCs w:val="22"/>
        </w:rPr>
        <w:t xml:space="preserve"> Revatio </w:t>
      </w:r>
      <w:r w:rsidR="004F7606" w:rsidRPr="00654C9E">
        <w:rPr>
          <w:noProof/>
          <w:color w:val="000000"/>
          <w:szCs w:val="22"/>
        </w:rPr>
        <w:t>med</w:t>
      </w:r>
      <w:r w:rsidRPr="00654C9E">
        <w:rPr>
          <w:noProof/>
          <w:color w:val="000000"/>
          <w:szCs w:val="22"/>
        </w:rPr>
        <w:t xml:space="preserve"> patienter </w:t>
      </w:r>
      <w:r w:rsidR="0062628B" w:rsidRPr="00654C9E">
        <w:rPr>
          <w:noProof/>
          <w:color w:val="000000"/>
          <w:szCs w:val="22"/>
        </w:rPr>
        <w:t xml:space="preserve">i åldern </w:t>
      </w:r>
      <w:r w:rsidRPr="00654C9E">
        <w:rPr>
          <w:noProof/>
          <w:color w:val="000000"/>
          <w:szCs w:val="22"/>
        </w:rPr>
        <w:t xml:space="preserve">1 till 17 år med pulmonell arteriell hypertension behandlades total 174 patienter </w:t>
      </w:r>
      <w:r w:rsidR="0062628B" w:rsidRPr="00654C9E">
        <w:rPr>
          <w:noProof/>
          <w:color w:val="000000"/>
          <w:szCs w:val="22"/>
        </w:rPr>
        <w:t xml:space="preserve">med </w:t>
      </w:r>
      <w:r w:rsidRPr="00654C9E">
        <w:rPr>
          <w:noProof/>
          <w:color w:val="000000"/>
          <w:szCs w:val="22"/>
        </w:rPr>
        <w:t>Revatio tre gånger dagligen</w:t>
      </w:r>
      <w:r w:rsidR="0062628B" w:rsidRPr="00654C9E">
        <w:rPr>
          <w:noProof/>
          <w:color w:val="000000"/>
          <w:szCs w:val="22"/>
        </w:rPr>
        <w:t xml:space="preserve">, </w:t>
      </w:r>
      <w:r w:rsidRPr="00654C9E">
        <w:rPr>
          <w:noProof/>
          <w:color w:val="000000"/>
          <w:szCs w:val="22"/>
        </w:rPr>
        <w:t xml:space="preserve">antingen </w:t>
      </w:r>
      <w:r w:rsidR="0062628B" w:rsidRPr="00654C9E">
        <w:rPr>
          <w:noProof/>
          <w:color w:val="000000"/>
          <w:szCs w:val="22"/>
        </w:rPr>
        <w:t xml:space="preserve">med </w:t>
      </w:r>
      <w:r w:rsidRPr="00654C9E">
        <w:rPr>
          <w:noProof/>
          <w:color w:val="000000"/>
          <w:szCs w:val="22"/>
        </w:rPr>
        <w:t xml:space="preserve">lågdosregim (10 mg till patienter &gt; 20 kg, inga patienter ≤ 20 kg </w:t>
      </w:r>
      <w:r w:rsidR="0062628B" w:rsidRPr="00654C9E">
        <w:rPr>
          <w:noProof/>
          <w:color w:val="000000"/>
          <w:szCs w:val="22"/>
        </w:rPr>
        <w:t>fick</w:t>
      </w:r>
      <w:r w:rsidRPr="00654C9E">
        <w:rPr>
          <w:noProof/>
          <w:color w:val="000000"/>
          <w:szCs w:val="22"/>
        </w:rPr>
        <w:t xml:space="preserve"> lågdos), me</w:t>
      </w:r>
      <w:r w:rsidR="0062628B" w:rsidRPr="00654C9E">
        <w:rPr>
          <w:noProof/>
          <w:color w:val="000000"/>
          <w:szCs w:val="22"/>
        </w:rPr>
        <w:t>del</w:t>
      </w:r>
      <w:r w:rsidRPr="00654C9E">
        <w:rPr>
          <w:noProof/>
          <w:color w:val="000000"/>
          <w:szCs w:val="22"/>
        </w:rPr>
        <w:t xml:space="preserve">dosregim (10 mg till patienter ≥ 8-20 kg, 20 mg till patienter ≥ 20-45 kg, 40 mg till patienter &gt; 45 kg) </w:t>
      </w:r>
      <w:r w:rsidR="004F7606" w:rsidRPr="00654C9E">
        <w:rPr>
          <w:noProof/>
          <w:color w:val="000000"/>
          <w:szCs w:val="22"/>
        </w:rPr>
        <w:t>eller</w:t>
      </w:r>
      <w:r w:rsidRPr="00654C9E">
        <w:rPr>
          <w:noProof/>
          <w:color w:val="000000"/>
          <w:szCs w:val="22"/>
        </w:rPr>
        <w:t xml:space="preserve"> högdosregim (20 mg till patienter ≥ 8-20 kg, 40 mg till patienter ≥ 20-45 kg, 80 mg till patienter &gt; 45 mg)</w:t>
      </w:r>
      <w:r w:rsidR="004F7606" w:rsidRPr="00654C9E">
        <w:rPr>
          <w:noProof/>
          <w:color w:val="000000"/>
          <w:szCs w:val="22"/>
        </w:rPr>
        <w:t>.</w:t>
      </w:r>
      <w:r w:rsidR="00DE6EE5" w:rsidRPr="00654C9E">
        <w:rPr>
          <w:noProof/>
          <w:color w:val="000000"/>
          <w:szCs w:val="22"/>
        </w:rPr>
        <w:t xml:space="preserve"> </w:t>
      </w:r>
      <w:r w:rsidR="004F7606" w:rsidRPr="00654C9E">
        <w:rPr>
          <w:noProof/>
          <w:color w:val="000000"/>
          <w:szCs w:val="22"/>
        </w:rPr>
        <w:t xml:space="preserve">Sextio </w:t>
      </w:r>
      <w:r w:rsidR="0097098B" w:rsidRPr="00654C9E">
        <w:rPr>
          <w:noProof/>
          <w:color w:val="000000"/>
          <w:szCs w:val="22"/>
        </w:rPr>
        <w:t xml:space="preserve">patienter behandlades med placebo. </w:t>
      </w:r>
    </w:p>
    <w:p w14:paraId="7EBAA800" w14:textId="77777777" w:rsidR="0097098B" w:rsidRPr="00654C9E" w:rsidRDefault="0097098B">
      <w:pPr>
        <w:suppressAutoHyphens/>
        <w:rPr>
          <w:noProof/>
          <w:color w:val="000000"/>
          <w:szCs w:val="22"/>
        </w:rPr>
      </w:pPr>
    </w:p>
    <w:p w14:paraId="59CC02CE" w14:textId="77777777" w:rsidR="004C5DFE" w:rsidRPr="00654C9E" w:rsidRDefault="0097098B">
      <w:pPr>
        <w:suppressAutoHyphens/>
        <w:rPr>
          <w:noProof/>
          <w:color w:val="000000"/>
          <w:szCs w:val="22"/>
        </w:rPr>
      </w:pPr>
      <w:r w:rsidRPr="00654C9E">
        <w:rPr>
          <w:noProof/>
          <w:color w:val="000000"/>
          <w:szCs w:val="22"/>
        </w:rPr>
        <w:t>Biverkningsprofilen som sågs i denna pediatriska studie stämde i stort sett väl med den som setts hos vuxna (se tabell ovan)</w:t>
      </w:r>
      <w:r w:rsidR="0062628B" w:rsidRPr="00654C9E">
        <w:rPr>
          <w:noProof/>
          <w:color w:val="000000"/>
          <w:szCs w:val="22"/>
        </w:rPr>
        <w:t xml:space="preserve">. </w:t>
      </w:r>
      <w:r w:rsidR="004C5DFE" w:rsidRPr="00654C9E">
        <w:rPr>
          <w:noProof/>
          <w:color w:val="000000"/>
          <w:szCs w:val="22"/>
        </w:rPr>
        <w:t>De vanligast</w:t>
      </w:r>
      <w:r w:rsidR="0076446B" w:rsidRPr="00654C9E">
        <w:rPr>
          <w:noProof/>
          <w:color w:val="000000"/>
          <w:szCs w:val="22"/>
        </w:rPr>
        <w:t>e</w:t>
      </w:r>
      <w:r w:rsidR="004C5DFE" w:rsidRPr="00654C9E">
        <w:rPr>
          <w:noProof/>
          <w:color w:val="000000"/>
          <w:szCs w:val="22"/>
        </w:rPr>
        <w:t xml:space="preserve"> biverkningarna som uppkom (med en frekvens </w:t>
      </w:r>
      <w:r w:rsidR="009351EB" w:rsidRPr="00654C9E">
        <w:rPr>
          <w:noProof/>
          <w:color w:val="000000"/>
          <w:szCs w:val="22"/>
        </w:rPr>
        <w:t>≥1 %) hos Revatio</w:t>
      </w:r>
      <w:r w:rsidR="004C5DFE" w:rsidRPr="00654C9E">
        <w:rPr>
          <w:noProof/>
          <w:color w:val="000000"/>
          <w:szCs w:val="22"/>
        </w:rPr>
        <w:t>patienter (kombinerade doser) och med</w:t>
      </w:r>
      <w:r w:rsidR="009351EB" w:rsidRPr="00654C9E">
        <w:rPr>
          <w:noProof/>
          <w:color w:val="000000"/>
          <w:szCs w:val="22"/>
        </w:rPr>
        <w:t xml:space="preserve"> en frekvens &gt; 1 % över placebo</w:t>
      </w:r>
      <w:r w:rsidR="0076446B" w:rsidRPr="00654C9E">
        <w:rPr>
          <w:noProof/>
          <w:color w:val="000000"/>
          <w:szCs w:val="22"/>
        </w:rPr>
        <w:t xml:space="preserve">patienter </w:t>
      </w:r>
      <w:r w:rsidR="004C5DFE" w:rsidRPr="00654C9E">
        <w:rPr>
          <w:noProof/>
          <w:color w:val="000000"/>
          <w:szCs w:val="22"/>
        </w:rPr>
        <w:t>var pyrexi</w:t>
      </w:r>
      <w:r w:rsidR="009351EB" w:rsidRPr="00654C9E">
        <w:rPr>
          <w:noProof/>
          <w:color w:val="000000"/>
          <w:szCs w:val="22"/>
        </w:rPr>
        <w:t>, övre luftvägs</w:t>
      </w:r>
      <w:r w:rsidR="0076446B" w:rsidRPr="00654C9E">
        <w:rPr>
          <w:noProof/>
          <w:color w:val="000000"/>
          <w:szCs w:val="22"/>
        </w:rPr>
        <w:t xml:space="preserve">infektion, </w:t>
      </w:r>
      <w:r w:rsidR="004C5DFE" w:rsidRPr="00654C9E">
        <w:rPr>
          <w:noProof/>
          <w:color w:val="000000"/>
          <w:szCs w:val="22"/>
        </w:rPr>
        <w:t xml:space="preserve">(vardera 11,5 %), kräkning (10,9 %), </w:t>
      </w:r>
      <w:r w:rsidR="009351EB" w:rsidRPr="00654C9E">
        <w:rPr>
          <w:noProof/>
          <w:color w:val="000000"/>
          <w:szCs w:val="22"/>
        </w:rPr>
        <w:t xml:space="preserve">ökad </w:t>
      </w:r>
      <w:r w:rsidR="004C5DFE" w:rsidRPr="00654C9E">
        <w:rPr>
          <w:noProof/>
          <w:color w:val="000000"/>
          <w:szCs w:val="22"/>
        </w:rPr>
        <w:t>erektion (inkluderande spontana penis</w:t>
      </w:r>
      <w:r w:rsidR="00AB6EF1" w:rsidRPr="00654C9E">
        <w:rPr>
          <w:noProof/>
          <w:color w:val="000000"/>
          <w:szCs w:val="22"/>
        </w:rPr>
        <w:t>e</w:t>
      </w:r>
      <w:r w:rsidR="004C5DFE" w:rsidRPr="00654C9E">
        <w:rPr>
          <w:noProof/>
          <w:color w:val="000000"/>
          <w:szCs w:val="22"/>
        </w:rPr>
        <w:t xml:space="preserve">rektioner hos manliga </w:t>
      </w:r>
      <w:r w:rsidR="00635E0E" w:rsidRPr="00654C9E">
        <w:rPr>
          <w:noProof/>
          <w:color w:val="000000"/>
          <w:szCs w:val="22"/>
        </w:rPr>
        <w:t>individer</w:t>
      </w:r>
      <w:r w:rsidR="004C5DFE" w:rsidRPr="00654C9E">
        <w:rPr>
          <w:noProof/>
          <w:color w:val="000000"/>
          <w:szCs w:val="22"/>
        </w:rPr>
        <w:t xml:space="preserve">) (9,0 %), illamående, bronkit (vardera 4,6 %), faryngit (4,0 %), </w:t>
      </w:r>
      <w:r w:rsidR="0076446B" w:rsidRPr="00654C9E">
        <w:rPr>
          <w:noProof/>
          <w:color w:val="000000"/>
          <w:szCs w:val="22"/>
        </w:rPr>
        <w:t>rinnsnuva (3,4 %) och pneumoni, rinit (vardera 2,9 %).</w:t>
      </w:r>
      <w:r w:rsidR="004C5DFE" w:rsidRPr="00654C9E">
        <w:rPr>
          <w:noProof/>
          <w:color w:val="000000"/>
          <w:szCs w:val="22"/>
        </w:rPr>
        <w:t xml:space="preserve"> </w:t>
      </w:r>
    </w:p>
    <w:p w14:paraId="02948DF4" w14:textId="77777777" w:rsidR="0097098B" w:rsidRPr="00654C9E" w:rsidRDefault="0097098B">
      <w:pPr>
        <w:suppressAutoHyphens/>
        <w:rPr>
          <w:noProof/>
          <w:color w:val="000000"/>
          <w:szCs w:val="22"/>
        </w:rPr>
      </w:pPr>
    </w:p>
    <w:p w14:paraId="18167973" w14:textId="77777777" w:rsidR="00966654" w:rsidRPr="00654C9E" w:rsidRDefault="00F07EA6" w:rsidP="00F07EA6">
      <w:pPr>
        <w:rPr>
          <w:noProof/>
          <w:color w:val="000000"/>
          <w:szCs w:val="22"/>
        </w:rPr>
      </w:pPr>
      <w:r w:rsidRPr="00654C9E">
        <w:rPr>
          <w:noProof/>
          <w:color w:val="000000"/>
          <w:szCs w:val="22"/>
        </w:rPr>
        <w:t xml:space="preserve">Av de 234 pediatriska patienter som behandlades i den placebokontrollerade korttidsstudien </w:t>
      </w:r>
      <w:r w:rsidR="00E861DC" w:rsidRPr="00654C9E">
        <w:rPr>
          <w:noProof/>
          <w:color w:val="000000"/>
          <w:szCs w:val="22"/>
        </w:rPr>
        <w:t>ingick</w:t>
      </w:r>
      <w:r w:rsidRPr="00654C9E">
        <w:rPr>
          <w:noProof/>
          <w:color w:val="000000"/>
          <w:szCs w:val="22"/>
        </w:rPr>
        <w:t xml:space="preserve"> 220 patienter i</w:t>
      </w:r>
      <w:r w:rsidR="003B31BC" w:rsidRPr="00654C9E">
        <w:rPr>
          <w:noProof/>
          <w:color w:val="000000"/>
          <w:szCs w:val="22"/>
        </w:rPr>
        <w:t xml:space="preserve"> den</w:t>
      </w:r>
      <w:r w:rsidRPr="00654C9E">
        <w:rPr>
          <w:noProof/>
          <w:color w:val="000000"/>
          <w:szCs w:val="22"/>
        </w:rPr>
        <w:t xml:space="preserve"> lång</w:t>
      </w:r>
      <w:r w:rsidR="003B31BC" w:rsidRPr="00654C9E">
        <w:rPr>
          <w:noProof/>
          <w:color w:val="000000"/>
          <w:szCs w:val="22"/>
        </w:rPr>
        <w:t xml:space="preserve">tidsuppföljande </w:t>
      </w:r>
      <w:r w:rsidRPr="00654C9E">
        <w:rPr>
          <w:noProof/>
          <w:color w:val="000000"/>
          <w:szCs w:val="22"/>
        </w:rPr>
        <w:t xml:space="preserve">studien. Patienter som </w:t>
      </w:r>
      <w:r w:rsidR="00EF1F9F" w:rsidRPr="00654C9E">
        <w:rPr>
          <w:noProof/>
          <w:color w:val="000000"/>
          <w:szCs w:val="22"/>
        </w:rPr>
        <w:t>fick</w:t>
      </w:r>
      <w:r w:rsidRPr="00654C9E">
        <w:rPr>
          <w:noProof/>
          <w:color w:val="000000"/>
          <w:szCs w:val="22"/>
        </w:rPr>
        <w:t xml:space="preserve"> aktiv </w:t>
      </w:r>
      <w:r w:rsidR="00EF1F9F" w:rsidRPr="00654C9E">
        <w:rPr>
          <w:noProof/>
          <w:color w:val="000000"/>
          <w:szCs w:val="22"/>
        </w:rPr>
        <w:t>behandling</w:t>
      </w:r>
      <w:r w:rsidRPr="00654C9E">
        <w:rPr>
          <w:noProof/>
          <w:color w:val="000000"/>
          <w:szCs w:val="22"/>
        </w:rPr>
        <w:t xml:space="preserve"> </w:t>
      </w:r>
      <w:r w:rsidR="00EF1F9F" w:rsidRPr="00654C9E">
        <w:rPr>
          <w:noProof/>
          <w:color w:val="000000"/>
          <w:szCs w:val="22"/>
        </w:rPr>
        <w:t xml:space="preserve">med sildenafil </w:t>
      </w:r>
      <w:r w:rsidRPr="00654C9E">
        <w:rPr>
          <w:noProof/>
          <w:color w:val="000000"/>
          <w:szCs w:val="22"/>
        </w:rPr>
        <w:t>fortsatte med samma behandlingsregim, medan patienterna i placebogruppen i korttidsstudien randomiserades på nytt till behandling med sildenafil</w:t>
      </w:r>
      <w:r w:rsidR="00A25A59" w:rsidRPr="00654C9E">
        <w:rPr>
          <w:noProof/>
          <w:color w:val="000000"/>
          <w:szCs w:val="22"/>
        </w:rPr>
        <w:t>.</w:t>
      </w:r>
      <w:r w:rsidRPr="00654C9E">
        <w:rPr>
          <w:noProof/>
          <w:color w:val="000000"/>
          <w:szCs w:val="22"/>
          <w:highlight w:val="yellow"/>
        </w:rPr>
        <w:t xml:space="preserve"> </w:t>
      </w:r>
    </w:p>
    <w:p w14:paraId="313DDFE9" w14:textId="77777777" w:rsidR="00F07EA6" w:rsidRPr="00654C9E" w:rsidRDefault="00F07EA6" w:rsidP="00F07EA6">
      <w:pPr>
        <w:rPr>
          <w:noProof/>
          <w:color w:val="000000"/>
          <w:szCs w:val="22"/>
        </w:rPr>
      </w:pPr>
    </w:p>
    <w:p w14:paraId="2DC3C1CA" w14:textId="77777777" w:rsidR="00F07EA6" w:rsidRPr="00654C9E" w:rsidRDefault="00F07EA6" w:rsidP="00F07EA6">
      <w:pPr>
        <w:rPr>
          <w:noProof/>
          <w:color w:val="000000"/>
          <w:szCs w:val="22"/>
        </w:rPr>
      </w:pPr>
      <w:r w:rsidRPr="00654C9E">
        <w:rPr>
          <w:noProof/>
          <w:color w:val="000000"/>
          <w:szCs w:val="22"/>
        </w:rPr>
        <w:t>De vanligast</w:t>
      </w:r>
      <w:r w:rsidR="00EA3DE9" w:rsidRPr="00654C9E">
        <w:rPr>
          <w:noProof/>
          <w:color w:val="000000"/>
          <w:szCs w:val="22"/>
        </w:rPr>
        <w:t>e</w:t>
      </w:r>
      <w:r w:rsidRPr="00654C9E">
        <w:rPr>
          <w:noProof/>
          <w:color w:val="000000"/>
          <w:szCs w:val="22"/>
        </w:rPr>
        <w:t xml:space="preserve"> biverkningarna </w:t>
      </w:r>
      <w:r w:rsidR="00EA3DE9" w:rsidRPr="00654C9E">
        <w:rPr>
          <w:noProof/>
          <w:color w:val="000000"/>
          <w:szCs w:val="22"/>
        </w:rPr>
        <w:t xml:space="preserve">som rapporterades </w:t>
      </w:r>
      <w:r w:rsidRPr="00654C9E">
        <w:rPr>
          <w:noProof/>
          <w:color w:val="000000"/>
          <w:szCs w:val="22"/>
        </w:rPr>
        <w:t xml:space="preserve">under den tid som korttids- och långtidsstudierna pågick liknade </w:t>
      </w:r>
      <w:r w:rsidR="00886F50" w:rsidRPr="00654C9E">
        <w:rPr>
          <w:noProof/>
          <w:color w:val="000000"/>
          <w:szCs w:val="22"/>
        </w:rPr>
        <w:t xml:space="preserve">i allmänhet </w:t>
      </w:r>
      <w:r w:rsidRPr="00654C9E">
        <w:rPr>
          <w:noProof/>
          <w:color w:val="000000"/>
          <w:szCs w:val="22"/>
        </w:rPr>
        <w:t xml:space="preserve">de som observerades i korttidsstudien. </w:t>
      </w:r>
      <w:r w:rsidR="00EA3DE9" w:rsidRPr="00654C9E">
        <w:rPr>
          <w:noProof/>
          <w:color w:val="000000"/>
          <w:szCs w:val="22"/>
        </w:rPr>
        <w:t>B</w:t>
      </w:r>
      <w:r w:rsidRPr="00654C9E">
        <w:rPr>
          <w:noProof/>
          <w:color w:val="000000"/>
          <w:szCs w:val="22"/>
        </w:rPr>
        <w:t xml:space="preserve">iverkningar som rapporterades hos &gt;10 % av </w:t>
      </w:r>
      <w:r w:rsidR="00EA3DE9" w:rsidRPr="00654C9E">
        <w:rPr>
          <w:noProof/>
          <w:color w:val="000000"/>
          <w:szCs w:val="22"/>
        </w:rPr>
        <w:t xml:space="preserve">de </w:t>
      </w:r>
      <w:r w:rsidRPr="00654C9E">
        <w:rPr>
          <w:noProof/>
          <w:color w:val="000000"/>
          <w:szCs w:val="22"/>
        </w:rPr>
        <w:t>229 patienter som behandlades med sildenafil (kombinerad dosgrupp</w:t>
      </w:r>
      <w:r w:rsidR="00E32DF6" w:rsidRPr="00654C9E">
        <w:rPr>
          <w:noProof/>
          <w:color w:val="000000"/>
          <w:szCs w:val="22"/>
        </w:rPr>
        <w:t>, inklusive 9 patienter som inte fortsatte i långtidsstudien)</w:t>
      </w:r>
      <w:r w:rsidRPr="00654C9E">
        <w:rPr>
          <w:noProof/>
          <w:color w:val="000000"/>
          <w:szCs w:val="22"/>
        </w:rPr>
        <w:t xml:space="preserve"> var övre luftvägsinfektion (31 %), huvudvärk (26 %), kräkningar (22 %), bronkit (20 %), faryngit (18 %), pyrexi (17 %), diarré (15 %), samt influensa och </w:t>
      </w:r>
      <w:r w:rsidRPr="00654C9E">
        <w:rPr>
          <w:noProof/>
          <w:color w:val="000000"/>
          <w:szCs w:val="22"/>
        </w:rPr>
        <w:lastRenderedPageBreak/>
        <w:t>näsblod (12 % vardera). De flesta av dessa biverkningar ansågs vara lindriga till måttliga i svårighetsgrad.</w:t>
      </w:r>
    </w:p>
    <w:p w14:paraId="49EE3B8C" w14:textId="77777777" w:rsidR="00A25A59" w:rsidRPr="00654C9E" w:rsidRDefault="00A25A59" w:rsidP="00F07EA6">
      <w:pPr>
        <w:rPr>
          <w:noProof/>
          <w:color w:val="000000"/>
          <w:szCs w:val="22"/>
        </w:rPr>
      </w:pPr>
    </w:p>
    <w:p w14:paraId="536F498B" w14:textId="77777777" w:rsidR="00695070" w:rsidRPr="00654C9E" w:rsidRDefault="00695070" w:rsidP="00695070">
      <w:pPr>
        <w:rPr>
          <w:noProof/>
          <w:color w:val="000000"/>
          <w:szCs w:val="22"/>
        </w:rPr>
      </w:pPr>
      <w:r w:rsidRPr="00654C9E">
        <w:rPr>
          <w:noProof/>
          <w:color w:val="000000"/>
          <w:szCs w:val="22"/>
        </w:rPr>
        <w:t>Allvarliga biverkningar rapporterades hos 94 (41 %) av de 229 patienter som behandlades med sildenafil. Av dessa 94 patienter som rapporterade allvarliga biverkningar var 14/55 (25,5 %) i lågdosgruppen, 35/74 (47,3 %) i medelhögdosgruppen och 45/100 (45 %) i högdosgruppen. De vanligaste allvarliga biverkningarna med en frekvens på ≥ 1 % hos sildenafilpatienter (kombinerad dos) var pneumoni (7,4 %), hjärtsvikt, pulmonär hypertension (vardera 5,2 %), övre luftvägsinfektion (3,1 %), högerkammarsvikt, gastroenterit (vardera 2,6 %), syn</w:t>
      </w:r>
      <w:r w:rsidR="00442F5D" w:rsidRPr="00654C9E">
        <w:rPr>
          <w:noProof/>
          <w:color w:val="000000"/>
          <w:szCs w:val="22"/>
        </w:rPr>
        <w:t>k</w:t>
      </w:r>
      <w:r w:rsidRPr="00654C9E">
        <w:rPr>
          <w:noProof/>
          <w:color w:val="000000"/>
          <w:szCs w:val="22"/>
        </w:rPr>
        <w:t>ope, bronkit, bronkopneumoni, pulmonär arteriell hypertension (vardera 2,2 %), bröstsmärta, karies (vardera 1,7 %) och kardiogen chock, viral gastoenterit, urinvägsinfektion (vardera 1,3 %).</w:t>
      </w:r>
    </w:p>
    <w:p w14:paraId="6F65319C" w14:textId="77777777" w:rsidR="00695070" w:rsidRPr="00654C9E" w:rsidRDefault="00695070">
      <w:pPr>
        <w:suppressAutoHyphens/>
        <w:rPr>
          <w:noProof/>
          <w:color w:val="000000"/>
          <w:szCs w:val="22"/>
        </w:rPr>
      </w:pPr>
    </w:p>
    <w:p w14:paraId="182D1EE4" w14:textId="77777777" w:rsidR="00B75636" w:rsidRPr="00654C9E" w:rsidRDefault="00E32DF6">
      <w:pPr>
        <w:suppressAutoHyphens/>
        <w:rPr>
          <w:noProof/>
          <w:color w:val="000000"/>
          <w:szCs w:val="22"/>
        </w:rPr>
      </w:pPr>
      <w:r w:rsidRPr="00654C9E">
        <w:rPr>
          <w:noProof/>
          <w:color w:val="000000"/>
          <w:szCs w:val="22"/>
        </w:rPr>
        <w:t>Följande allvarliga biverkningar ansågs vara</w:t>
      </w:r>
      <w:r w:rsidR="00055B6B" w:rsidRPr="00654C9E">
        <w:rPr>
          <w:noProof/>
          <w:color w:val="000000"/>
          <w:szCs w:val="22"/>
        </w:rPr>
        <w:t xml:space="preserve"> </w:t>
      </w:r>
      <w:r w:rsidR="008C26FB" w:rsidRPr="00654C9E">
        <w:rPr>
          <w:noProof/>
          <w:color w:val="000000"/>
          <w:szCs w:val="22"/>
        </w:rPr>
        <w:t>behandlingsrelaterade</w:t>
      </w:r>
      <w:r w:rsidRPr="00654C9E">
        <w:rPr>
          <w:noProof/>
          <w:color w:val="000000"/>
          <w:szCs w:val="22"/>
        </w:rPr>
        <w:t xml:space="preserve">; enterokolit, kramper, hypersensitivitet, stridor, hypoxi, neurosensorisk dövhet och ventrikulär arytmi. </w:t>
      </w:r>
    </w:p>
    <w:p w14:paraId="1606D5FD" w14:textId="77777777" w:rsidR="00E32DF6" w:rsidRPr="00654C9E" w:rsidRDefault="00E32DF6">
      <w:pPr>
        <w:suppressAutoHyphens/>
        <w:rPr>
          <w:noProof/>
          <w:color w:val="000000"/>
          <w:szCs w:val="22"/>
        </w:rPr>
      </w:pPr>
    </w:p>
    <w:p w14:paraId="1F4C177D" w14:textId="77777777" w:rsidR="00B75636" w:rsidRPr="00654C9E" w:rsidRDefault="00B75636" w:rsidP="0099311F">
      <w:pPr>
        <w:suppressLineNumbers/>
        <w:autoSpaceDE w:val="0"/>
        <w:autoSpaceDN w:val="0"/>
        <w:adjustRightInd w:val="0"/>
        <w:rPr>
          <w:noProof/>
          <w:color w:val="000000"/>
          <w:szCs w:val="22"/>
          <w:u w:val="single"/>
        </w:rPr>
      </w:pPr>
      <w:r w:rsidRPr="00654C9E">
        <w:rPr>
          <w:noProof/>
          <w:color w:val="000000"/>
          <w:szCs w:val="22"/>
          <w:u w:val="single"/>
        </w:rPr>
        <w:t>Rapportering av misstänkta biverkningar</w:t>
      </w:r>
    </w:p>
    <w:p w14:paraId="452DE250" w14:textId="77777777" w:rsidR="00B75636" w:rsidRPr="00654C9E" w:rsidRDefault="00B75636" w:rsidP="00B75636">
      <w:pPr>
        <w:autoSpaceDE w:val="0"/>
        <w:autoSpaceDN w:val="0"/>
        <w:adjustRightInd w:val="0"/>
        <w:rPr>
          <w:noProof/>
          <w:color w:val="000000"/>
          <w:szCs w:val="22"/>
        </w:rPr>
      </w:pPr>
      <w:r w:rsidRPr="00654C9E">
        <w:rPr>
          <w:noProof/>
          <w:color w:val="000000"/>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654C9E">
        <w:rPr>
          <w:noProof/>
          <w:color w:val="000000"/>
          <w:szCs w:val="22"/>
          <w:highlight w:val="lightGray"/>
        </w:rPr>
        <w:t xml:space="preserve">det nationella rapporteringssystemet listat i </w:t>
      </w:r>
      <w:hyperlink r:id="rId11" w:history="1">
        <w:r w:rsidR="00E6591D" w:rsidRPr="006B72F1">
          <w:rPr>
            <w:rStyle w:val="Hyperlink"/>
            <w:noProof/>
            <w:szCs w:val="22"/>
            <w:highlight w:val="lightGray"/>
          </w:rPr>
          <w:t>bilaga V</w:t>
        </w:r>
      </w:hyperlink>
      <w:r w:rsidRPr="00654C9E">
        <w:rPr>
          <w:noProof/>
          <w:color w:val="000000"/>
          <w:szCs w:val="22"/>
        </w:rPr>
        <w:t>.</w:t>
      </w:r>
    </w:p>
    <w:p w14:paraId="0C4FF0FB" w14:textId="77777777" w:rsidR="00B75636" w:rsidRPr="00654C9E" w:rsidRDefault="00B75636">
      <w:pPr>
        <w:suppressAutoHyphens/>
        <w:rPr>
          <w:noProof/>
          <w:color w:val="000000"/>
          <w:szCs w:val="22"/>
        </w:rPr>
      </w:pPr>
    </w:p>
    <w:p w14:paraId="71DC7F75" w14:textId="77777777" w:rsidR="00926DAF" w:rsidRPr="00654C9E" w:rsidRDefault="00926DAF" w:rsidP="000B2D80">
      <w:pPr>
        <w:keepNext/>
        <w:suppressAutoHyphens/>
        <w:ind w:left="567" w:hanging="567"/>
        <w:rPr>
          <w:noProof/>
          <w:color w:val="000000"/>
          <w:szCs w:val="22"/>
        </w:rPr>
      </w:pPr>
      <w:r w:rsidRPr="00654C9E">
        <w:rPr>
          <w:b/>
          <w:noProof/>
          <w:color w:val="000000"/>
          <w:szCs w:val="22"/>
        </w:rPr>
        <w:t>4.9</w:t>
      </w:r>
      <w:r w:rsidRPr="00654C9E">
        <w:rPr>
          <w:b/>
          <w:noProof/>
          <w:color w:val="000000"/>
          <w:szCs w:val="22"/>
        </w:rPr>
        <w:tab/>
        <w:t>Överdosering</w:t>
      </w:r>
    </w:p>
    <w:p w14:paraId="3312A723" w14:textId="77777777" w:rsidR="00926DAF" w:rsidRPr="00654C9E" w:rsidRDefault="00926DAF" w:rsidP="000B2D80">
      <w:pPr>
        <w:keepNext/>
        <w:suppressAutoHyphens/>
        <w:rPr>
          <w:noProof/>
          <w:color w:val="000000"/>
          <w:szCs w:val="22"/>
        </w:rPr>
      </w:pPr>
    </w:p>
    <w:p w14:paraId="6DA2B876" w14:textId="77777777" w:rsidR="00926DAF" w:rsidRPr="00654C9E" w:rsidRDefault="00926DAF">
      <w:pPr>
        <w:rPr>
          <w:noProof/>
          <w:color w:val="000000"/>
          <w:szCs w:val="22"/>
        </w:rPr>
      </w:pPr>
      <w:r w:rsidRPr="00654C9E">
        <w:rPr>
          <w:noProof/>
          <w:color w:val="000000"/>
          <w:szCs w:val="22"/>
        </w:rPr>
        <w:t>I endosstudier på friska, frivilliga med doser upp till 800 mg, liknade biverkningarna dem som observerades vid lägre doser, men incidens och svårighetsgrad ökade. Vid engångsdoser på 200 mg ökade frekvensen av biverkningar (huvudvärk, blodvallningar, yrsel, dyspepsi, nästäppa</w:t>
      </w:r>
      <w:r w:rsidR="00EA3239" w:rsidRPr="00654C9E">
        <w:rPr>
          <w:noProof/>
          <w:color w:val="000000"/>
          <w:szCs w:val="22"/>
        </w:rPr>
        <w:t xml:space="preserve"> och </w:t>
      </w:r>
      <w:r w:rsidRPr="00654C9E">
        <w:rPr>
          <w:noProof/>
          <w:color w:val="000000"/>
          <w:szCs w:val="22"/>
        </w:rPr>
        <w:t>synrubbning).</w:t>
      </w:r>
    </w:p>
    <w:p w14:paraId="168B8367" w14:textId="77777777" w:rsidR="00926DAF" w:rsidRPr="00654C9E" w:rsidRDefault="00926DAF">
      <w:pPr>
        <w:rPr>
          <w:noProof/>
          <w:color w:val="000000"/>
          <w:szCs w:val="22"/>
        </w:rPr>
      </w:pPr>
    </w:p>
    <w:p w14:paraId="013CB5B4" w14:textId="77777777" w:rsidR="00926DAF" w:rsidRPr="00654C9E" w:rsidRDefault="00926DAF">
      <w:pPr>
        <w:rPr>
          <w:noProof/>
          <w:color w:val="000000"/>
          <w:szCs w:val="22"/>
        </w:rPr>
      </w:pPr>
      <w:r w:rsidRPr="00654C9E">
        <w:rPr>
          <w:noProof/>
          <w:color w:val="000000"/>
          <w:szCs w:val="22"/>
        </w:rPr>
        <w:t>Vid överdosering ska sedvanliga understödjande åtgärder vidtagas efter behov. Njurdialys förväntas inte påskynda clearance, eftersom sildenafil är plasmaproteinbundet i hög grad och inte utsöndras i urinen.</w:t>
      </w:r>
    </w:p>
    <w:p w14:paraId="11135F1C" w14:textId="77777777" w:rsidR="00926DAF" w:rsidRPr="00654C9E" w:rsidRDefault="00926DAF">
      <w:pPr>
        <w:suppressAutoHyphens/>
        <w:rPr>
          <w:noProof/>
          <w:color w:val="000000"/>
          <w:szCs w:val="22"/>
        </w:rPr>
      </w:pPr>
    </w:p>
    <w:p w14:paraId="2F3468CD" w14:textId="77777777" w:rsidR="00926DAF" w:rsidRPr="00654C9E" w:rsidRDefault="00926DAF">
      <w:pPr>
        <w:suppressAutoHyphens/>
        <w:rPr>
          <w:noProof/>
          <w:color w:val="000000"/>
          <w:szCs w:val="22"/>
        </w:rPr>
      </w:pPr>
    </w:p>
    <w:p w14:paraId="08A54539" w14:textId="77777777" w:rsidR="00926DAF" w:rsidRPr="00654C9E" w:rsidRDefault="00926DAF" w:rsidP="00DE274B">
      <w:pPr>
        <w:keepNext/>
        <w:suppressAutoHyphens/>
        <w:ind w:left="567" w:hanging="567"/>
        <w:rPr>
          <w:noProof/>
          <w:color w:val="000000"/>
          <w:szCs w:val="22"/>
        </w:rPr>
      </w:pPr>
      <w:r w:rsidRPr="00654C9E">
        <w:rPr>
          <w:b/>
          <w:noProof/>
          <w:color w:val="000000"/>
          <w:szCs w:val="22"/>
        </w:rPr>
        <w:t>5.</w:t>
      </w:r>
      <w:r w:rsidRPr="00654C9E">
        <w:rPr>
          <w:b/>
          <w:noProof/>
          <w:color w:val="000000"/>
          <w:szCs w:val="22"/>
        </w:rPr>
        <w:tab/>
        <w:t>FARMAKOLOGISKA EGENSKAPER</w:t>
      </w:r>
    </w:p>
    <w:p w14:paraId="475D5524" w14:textId="77777777" w:rsidR="00926DAF" w:rsidRPr="00654C9E" w:rsidRDefault="00926DAF" w:rsidP="00DE274B">
      <w:pPr>
        <w:keepNext/>
        <w:suppressAutoHyphens/>
        <w:rPr>
          <w:noProof/>
          <w:color w:val="000000"/>
          <w:szCs w:val="22"/>
        </w:rPr>
      </w:pPr>
    </w:p>
    <w:p w14:paraId="62981576" w14:textId="77777777" w:rsidR="00926DAF" w:rsidRPr="00654C9E" w:rsidRDefault="00926DAF" w:rsidP="00DE274B">
      <w:pPr>
        <w:keepNext/>
        <w:suppressAutoHyphens/>
        <w:ind w:left="567" w:hanging="567"/>
        <w:rPr>
          <w:noProof/>
          <w:color w:val="000000"/>
          <w:szCs w:val="22"/>
        </w:rPr>
      </w:pPr>
      <w:r w:rsidRPr="00654C9E">
        <w:rPr>
          <w:b/>
          <w:noProof/>
          <w:color w:val="000000"/>
          <w:szCs w:val="22"/>
        </w:rPr>
        <w:t>5.1</w:t>
      </w:r>
      <w:r w:rsidRPr="00654C9E">
        <w:rPr>
          <w:b/>
          <w:noProof/>
          <w:color w:val="000000"/>
          <w:szCs w:val="22"/>
        </w:rPr>
        <w:tab/>
        <w:t>Farmakodynamiska egenskaper</w:t>
      </w:r>
    </w:p>
    <w:p w14:paraId="7F7C4E0B" w14:textId="77777777" w:rsidR="00926DAF" w:rsidRPr="00654C9E" w:rsidRDefault="00926DAF" w:rsidP="00DE274B">
      <w:pPr>
        <w:keepNext/>
        <w:suppressAutoHyphens/>
        <w:rPr>
          <w:noProof/>
          <w:color w:val="000000"/>
          <w:szCs w:val="22"/>
        </w:rPr>
      </w:pPr>
    </w:p>
    <w:p w14:paraId="5ECAF7B3" w14:textId="77777777" w:rsidR="00926DAF" w:rsidRPr="00654C9E" w:rsidRDefault="00926DAF" w:rsidP="00DE274B">
      <w:pPr>
        <w:keepNext/>
        <w:suppressAutoHyphens/>
        <w:rPr>
          <w:noProof/>
          <w:color w:val="000000"/>
          <w:szCs w:val="22"/>
        </w:rPr>
      </w:pPr>
      <w:r w:rsidRPr="00654C9E">
        <w:rPr>
          <w:noProof/>
          <w:color w:val="000000"/>
          <w:szCs w:val="22"/>
        </w:rPr>
        <w:t xml:space="preserve">Farmakoterapeutisk grupp: </w:t>
      </w:r>
      <w:r w:rsidR="00FB04C4" w:rsidRPr="00654C9E">
        <w:rPr>
          <w:noProof/>
          <w:color w:val="000000"/>
          <w:szCs w:val="22"/>
        </w:rPr>
        <w:t xml:space="preserve">Urologiska medel, </w:t>
      </w:r>
      <w:r w:rsidRPr="00654C9E">
        <w:rPr>
          <w:noProof/>
          <w:color w:val="000000"/>
          <w:szCs w:val="22"/>
        </w:rPr>
        <w:t>Medel vid erektil dysfunktion, ATC-kod: G04BE03</w:t>
      </w:r>
    </w:p>
    <w:p w14:paraId="2B8D8A09" w14:textId="77777777" w:rsidR="00926DAF" w:rsidRPr="00654C9E" w:rsidRDefault="00926DAF" w:rsidP="00DE274B">
      <w:pPr>
        <w:keepNext/>
        <w:rPr>
          <w:noProof/>
          <w:color w:val="000000"/>
          <w:szCs w:val="22"/>
        </w:rPr>
      </w:pPr>
    </w:p>
    <w:p w14:paraId="6FF54658" w14:textId="77777777" w:rsidR="00FB04C4" w:rsidRPr="00654C9E" w:rsidRDefault="00FB04C4" w:rsidP="00DE274B">
      <w:pPr>
        <w:keepNext/>
        <w:rPr>
          <w:noProof/>
          <w:color w:val="000000"/>
          <w:szCs w:val="22"/>
          <w:u w:val="single"/>
        </w:rPr>
      </w:pPr>
      <w:r w:rsidRPr="00654C9E">
        <w:rPr>
          <w:noProof/>
          <w:color w:val="000000"/>
          <w:szCs w:val="22"/>
          <w:u w:val="single"/>
        </w:rPr>
        <w:t xml:space="preserve">Verkningsmekanism </w:t>
      </w:r>
    </w:p>
    <w:p w14:paraId="2F989E52" w14:textId="77777777" w:rsidR="00926DAF" w:rsidRPr="00654C9E" w:rsidRDefault="00926DAF" w:rsidP="000B2D80">
      <w:pPr>
        <w:rPr>
          <w:noProof/>
          <w:color w:val="000000"/>
          <w:szCs w:val="22"/>
        </w:rPr>
      </w:pPr>
      <w:r w:rsidRPr="00654C9E">
        <w:rPr>
          <w:noProof/>
          <w:color w:val="000000"/>
          <w:szCs w:val="22"/>
        </w:rPr>
        <w:t xml:space="preserve">Sildenafil är en potent och selektiv hämmare av cykliskt guanosinmonofosfat (cGMP)-specifikt fosfodiesteras typ 5 (PDE5), det enzym som svarar för nedbrytningen av cGMP. Förutom att enzymet finns i corpus cavernosum i penis, finns PDE5 också i lungkärlsväggarnas muskulatur. Sildenafil ökar på så sätt cGMP i lungkärlens glatta muskelceller vilket resulterar i avslappning. Hos patienter med pulmonell arteriell hypertension kan detta leda till vasodilatation av lungkärlen och, i mindre utsträckning, generell vasodilatation. </w:t>
      </w:r>
    </w:p>
    <w:p w14:paraId="0CFE8F7A" w14:textId="77777777" w:rsidR="00926DAF" w:rsidRPr="00654C9E" w:rsidRDefault="00926DAF">
      <w:pPr>
        <w:rPr>
          <w:noProof/>
          <w:color w:val="000000"/>
          <w:szCs w:val="22"/>
        </w:rPr>
      </w:pPr>
    </w:p>
    <w:p w14:paraId="1CD2ED13" w14:textId="77777777" w:rsidR="00FB04C4" w:rsidRPr="00654C9E" w:rsidRDefault="00FB04C4" w:rsidP="00E65314">
      <w:pPr>
        <w:keepNext/>
        <w:rPr>
          <w:noProof/>
          <w:color w:val="000000"/>
          <w:szCs w:val="22"/>
          <w:u w:val="single"/>
        </w:rPr>
      </w:pPr>
      <w:r w:rsidRPr="00654C9E">
        <w:rPr>
          <w:noProof/>
          <w:color w:val="000000"/>
          <w:szCs w:val="22"/>
          <w:u w:val="single"/>
        </w:rPr>
        <w:t>Farmakodynamisk effekt</w:t>
      </w:r>
    </w:p>
    <w:p w14:paraId="62DDBCC1" w14:textId="77777777" w:rsidR="00926DAF" w:rsidRPr="00654C9E" w:rsidRDefault="00926DAF">
      <w:pPr>
        <w:rPr>
          <w:noProof/>
          <w:color w:val="000000"/>
          <w:szCs w:val="22"/>
        </w:rPr>
      </w:pPr>
      <w:r w:rsidRPr="00654C9E">
        <w:rPr>
          <w:i/>
          <w:noProof/>
          <w:color w:val="000000"/>
          <w:szCs w:val="22"/>
        </w:rPr>
        <w:t xml:space="preserve">In vitro </w:t>
      </w:r>
      <w:r w:rsidRPr="00654C9E">
        <w:rPr>
          <w:noProof/>
          <w:color w:val="000000"/>
          <w:szCs w:val="22"/>
        </w:rPr>
        <w:t>studier har visat att sildenafil är selektivt för PDE5. Dess effekt är mer potent på PDE5 än på andra kända fosfodiesteraser. Selektiviteten är 10 gånger högre än för PDE6 som är involverad i fototransduktionen i retina. Selektiviteten är 80 gånger högre än för PDE1, och mer än 700 gånger högre än för PDE2, 3, 4, 7, 8, 9, 10 och 11. Framförallt har sildenafil mer än 4 000 gånger högre selektivitet för PDE5 än för PDE3, som är den cAMP-specifika fosfodiesteras-isoformen som är involverad i kontrollen av hjärtkontraktiliteten.</w:t>
      </w:r>
    </w:p>
    <w:p w14:paraId="6F9F238F" w14:textId="77777777" w:rsidR="00926DAF" w:rsidRPr="00654C9E" w:rsidRDefault="00926DAF">
      <w:pPr>
        <w:rPr>
          <w:noProof/>
          <w:color w:val="000000"/>
          <w:szCs w:val="22"/>
        </w:rPr>
      </w:pPr>
    </w:p>
    <w:p w14:paraId="472410EC" w14:textId="77777777" w:rsidR="00926DAF" w:rsidRPr="00654C9E" w:rsidRDefault="00926DAF">
      <w:pPr>
        <w:rPr>
          <w:noProof/>
          <w:color w:val="000000"/>
          <w:szCs w:val="22"/>
        </w:rPr>
      </w:pPr>
      <w:r w:rsidRPr="00654C9E">
        <w:rPr>
          <w:noProof/>
          <w:color w:val="000000"/>
          <w:szCs w:val="22"/>
        </w:rPr>
        <w:t xml:space="preserve">Sildenafil orsakar milda och övergående sänkningar av systemiska blodtrycket, vilket i de flesta fall inte ger några kliniska effekter. </w:t>
      </w:r>
    </w:p>
    <w:p w14:paraId="4DA9FDD5" w14:textId="77777777" w:rsidR="00926DAF" w:rsidRPr="00654C9E" w:rsidRDefault="00926DAF">
      <w:pPr>
        <w:rPr>
          <w:noProof/>
          <w:color w:val="000000"/>
          <w:szCs w:val="22"/>
        </w:rPr>
      </w:pPr>
    </w:p>
    <w:p w14:paraId="0D7BB4E4" w14:textId="77777777" w:rsidR="00926DAF" w:rsidRPr="00654C9E" w:rsidRDefault="00926DAF">
      <w:pPr>
        <w:rPr>
          <w:noProof/>
          <w:color w:val="000000"/>
          <w:szCs w:val="22"/>
        </w:rPr>
      </w:pPr>
      <w:r w:rsidRPr="00654C9E">
        <w:rPr>
          <w:noProof/>
          <w:color w:val="000000"/>
          <w:szCs w:val="22"/>
        </w:rPr>
        <w:lastRenderedPageBreak/>
        <w:t>Efter en upprepad dosering på 80 mg tre gånger dagligen till patienter med systemisk hypertension var den genomsnittliga förändringen från basvärdet i systoliskt och diastoliskt blodtryck sänkt 9,4 mmHg respektive 9,1 mmHg.</w:t>
      </w:r>
    </w:p>
    <w:p w14:paraId="5DD74081" w14:textId="77777777" w:rsidR="00926DAF" w:rsidRPr="00654C9E" w:rsidRDefault="00926DAF">
      <w:pPr>
        <w:rPr>
          <w:noProof/>
          <w:color w:val="000000"/>
          <w:szCs w:val="22"/>
        </w:rPr>
      </w:pPr>
    </w:p>
    <w:p w14:paraId="25D27F1D" w14:textId="77777777" w:rsidR="00926DAF" w:rsidRPr="00654C9E" w:rsidRDefault="00926DAF">
      <w:pPr>
        <w:rPr>
          <w:noProof/>
          <w:color w:val="000000"/>
          <w:szCs w:val="22"/>
        </w:rPr>
      </w:pPr>
      <w:r w:rsidRPr="00654C9E">
        <w:rPr>
          <w:noProof/>
          <w:color w:val="000000"/>
          <w:szCs w:val="22"/>
        </w:rPr>
        <w:t>Efter en upprepad dosering på 80 mg tre gånger dagligen till patienter med pulmonell arteriell hypertension observerades mindre effekt på blodtrycket (en minskning av både systoliskt och diastoliskt tryck på 2 mmHg).</w:t>
      </w:r>
    </w:p>
    <w:p w14:paraId="176344BE" w14:textId="77777777" w:rsidR="00926DAF" w:rsidRPr="00654C9E" w:rsidRDefault="00926DAF">
      <w:pPr>
        <w:rPr>
          <w:noProof/>
          <w:color w:val="000000"/>
          <w:szCs w:val="22"/>
        </w:rPr>
      </w:pPr>
    </w:p>
    <w:p w14:paraId="5650F242" w14:textId="77777777" w:rsidR="00926DAF" w:rsidRPr="00654C9E" w:rsidRDefault="00926DAF">
      <w:pPr>
        <w:rPr>
          <w:noProof/>
          <w:color w:val="000000"/>
          <w:szCs w:val="22"/>
        </w:rPr>
      </w:pPr>
      <w:r w:rsidRPr="00654C9E">
        <w:rPr>
          <w:noProof/>
          <w:color w:val="000000"/>
          <w:szCs w:val="22"/>
        </w:rPr>
        <w:t>Vid den rekommenderade dosen om 20 mg tre gånger dagligen sågs ingen reduktion av systoliskt eller diastoliskt tryck.</w:t>
      </w:r>
    </w:p>
    <w:p w14:paraId="7A6AA185" w14:textId="77777777" w:rsidR="00926DAF" w:rsidRPr="00654C9E" w:rsidRDefault="00926DAF">
      <w:pPr>
        <w:rPr>
          <w:noProof/>
          <w:color w:val="000000"/>
          <w:szCs w:val="22"/>
        </w:rPr>
      </w:pPr>
    </w:p>
    <w:p w14:paraId="67C35975" w14:textId="77777777" w:rsidR="00926DAF" w:rsidRPr="00654C9E" w:rsidRDefault="00926DAF">
      <w:pPr>
        <w:rPr>
          <w:noProof/>
          <w:color w:val="000000"/>
          <w:szCs w:val="22"/>
        </w:rPr>
      </w:pPr>
      <w:r w:rsidRPr="00654C9E">
        <w:rPr>
          <w:noProof/>
          <w:color w:val="000000"/>
          <w:szCs w:val="22"/>
        </w:rPr>
        <w:t>Orala engångsdoser av sildenafil upp till 100 mg hos friska frivilliga orsakade inga kliniskt relevanta effekter på EKG. Inga kliniskt relevanta effekter på EKG rapporterades efter upprepad dosering på 80 mg tre gånger dagligen till patienter med pulmonell arteriell hypertension.</w:t>
      </w:r>
    </w:p>
    <w:p w14:paraId="4C4BDE4E" w14:textId="77777777" w:rsidR="00926DAF" w:rsidRPr="00654C9E" w:rsidRDefault="00926DAF">
      <w:pPr>
        <w:rPr>
          <w:noProof/>
          <w:color w:val="000000"/>
          <w:szCs w:val="22"/>
        </w:rPr>
      </w:pPr>
    </w:p>
    <w:p w14:paraId="159C3965" w14:textId="77777777" w:rsidR="00926DAF" w:rsidRPr="00654C9E" w:rsidRDefault="00926DAF">
      <w:pPr>
        <w:rPr>
          <w:noProof/>
          <w:color w:val="000000"/>
          <w:szCs w:val="22"/>
        </w:rPr>
      </w:pPr>
      <w:r w:rsidRPr="00654C9E">
        <w:rPr>
          <w:noProof/>
          <w:color w:val="000000"/>
          <w:szCs w:val="22"/>
        </w:rPr>
        <w:t xml:space="preserve">I en studie av de hemodynamiska effekterna av en enstaka oral 100 mg dos av sildenafil hos 14 patienter med svår koronarartärsjukdom (CAD) (&gt;70 % stenos av åtminstone ett koronarkärl) minskade medelvärdet för systoliskt och diastoliskt viloblodtryck med 7 % respektive 6 % jämfört med utgångssvärdet. Medelvärdet av det pulmonella systoliska blodtrycket minskade med 9 %. Sildenafil hade ingen effekt på hjärtminutvolymen och försämrade inte blodflödet genom förträngda koronarartärer. </w:t>
      </w:r>
    </w:p>
    <w:p w14:paraId="2552901D" w14:textId="77777777" w:rsidR="00926DAF" w:rsidRPr="00654C9E" w:rsidRDefault="00926DAF">
      <w:pPr>
        <w:rPr>
          <w:noProof/>
          <w:color w:val="000000"/>
          <w:szCs w:val="22"/>
        </w:rPr>
      </w:pPr>
    </w:p>
    <w:p w14:paraId="6B6F79C1" w14:textId="77777777" w:rsidR="00926DAF" w:rsidRPr="00654C9E" w:rsidRDefault="00926DAF">
      <w:pPr>
        <w:rPr>
          <w:noProof/>
          <w:color w:val="000000"/>
          <w:szCs w:val="22"/>
        </w:rPr>
      </w:pPr>
      <w:r w:rsidRPr="00654C9E">
        <w:rPr>
          <w:noProof/>
          <w:color w:val="000000"/>
          <w:szCs w:val="22"/>
        </w:rPr>
        <w:t>Vid test med Farnsworth-Munsell 100 hue test sågs milda och övergående skillnader i färgdiskriminering (blått/grönt) hos vissa individer en timme efter intag av en 100 mg dos. Inga effekter påvisades två timmar efter dosintag. Mekanismen för denna ändring i färgdiskriminering är sannolikt en inhibering av PDE6, som är inblandad i fototransduktionkaskaden i retina. Sildenafil har ingen effekt på synskärpa eller kontrastkänslighet. I en mindre placebokontrollerad studie av patienter som hade dokumenterad tidig åldersrelaterad makuladegeneration (n=9), visade sildenafil (engångsdos, 100 mg) inga signifikanta förändringar i syntest som gjordes (synskärpa, Amslerkort, färgdiskriminering med trafikljussimulator, Humphrey perimeter och fotostress).</w:t>
      </w:r>
    </w:p>
    <w:p w14:paraId="2E9EDD6C" w14:textId="77777777" w:rsidR="00FB04C4" w:rsidRPr="00654C9E" w:rsidRDefault="00FB04C4">
      <w:pPr>
        <w:rPr>
          <w:noProof/>
          <w:color w:val="000000"/>
          <w:szCs w:val="22"/>
        </w:rPr>
      </w:pPr>
    </w:p>
    <w:p w14:paraId="1FA138E6" w14:textId="77777777" w:rsidR="00FB04C4" w:rsidRPr="00654C9E" w:rsidRDefault="00FB04C4" w:rsidP="0004779A">
      <w:pPr>
        <w:keepNext/>
        <w:rPr>
          <w:noProof/>
          <w:color w:val="000000"/>
          <w:szCs w:val="22"/>
          <w:u w:val="single"/>
        </w:rPr>
      </w:pPr>
      <w:r w:rsidRPr="00654C9E">
        <w:rPr>
          <w:noProof/>
          <w:color w:val="000000"/>
          <w:szCs w:val="22"/>
          <w:u w:val="single"/>
        </w:rPr>
        <w:t>Klinisk effekt och säkerhet</w:t>
      </w:r>
    </w:p>
    <w:p w14:paraId="0710A008" w14:textId="77777777" w:rsidR="00263F92" w:rsidRPr="00654C9E" w:rsidRDefault="00263F92" w:rsidP="00691BCC">
      <w:pPr>
        <w:keepNext/>
        <w:rPr>
          <w:i/>
          <w:iCs/>
          <w:noProof/>
          <w:color w:val="000000"/>
          <w:szCs w:val="22"/>
          <w:u w:val="single"/>
        </w:rPr>
      </w:pPr>
    </w:p>
    <w:p w14:paraId="23D80988" w14:textId="77777777" w:rsidR="00926DAF" w:rsidRPr="00654C9E" w:rsidRDefault="00926DAF" w:rsidP="00691BCC">
      <w:pPr>
        <w:keepNext/>
        <w:rPr>
          <w:i/>
          <w:iCs/>
          <w:noProof/>
          <w:color w:val="000000"/>
          <w:szCs w:val="22"/>
          <w:u w:val="single"/>
        </w:rPr>
      </w:pPr>
      <w:r w:rsidRPr="00654C9E">
        <w:rPr>
          <w:i/>
          <w:iCs/>
          <w:noProof/>
          <w:color w:val="000000"/>
          <w:szCs w:val="22"/>
          <w:u w:val="single"/>
        </w:rPr>
        <w:t>Effekt hos vuxna patienter med pulmonell arteriell hypertension (PAH)</w:t>
      </w:r>
    </w:p>
    <w:p w14:paraId="31F269D8" w14:textId="77777777" w:rsidR="00926DAF" w:rsidRPr="00654C9E" w:rsidRDefault="00926DAF" w:rsidP="0004779A">
      <w:pPr>
        <w:rPr>
          <w:noProof/>
          <w:color w:val="000000"/>
          <w:szCs w:val="22"/>
        </w:rPr>
      </w:pPr>
      <w:r w:rsidRPr="00654C9E">
        <w:rPr>
          <w:noProof/>
          <w:color w:val="000000"/>
          <w:szCs w:val="22"/>
        </w:rPr>
        <w:t xml:space="preserve">En randomiserad, dubbelblind, placebo-kontrollerad studie utfördes på 278 patienter med primär pulmonell hypertension, PAH associerad med bindvävssjukdom och PAH som följd av operation av medfött hjärtfel. Patienterna randomiserades till en av fyra behandlingsgrupper: placebo, sildenafil 20 mg, sildenafil 40 mg eller sildenafil 80 mg, tre gånger dagligen. Av de 278 randomiserade patienterna fick 277 patienter minst en dos studieläkemedel. Studiepopulationen bestod av 68 (25 %) män och 209 (75 %) kvinnor med en medelålder på 49 år (intervall: 18-81 år) och ett ursprungsvärde vid 6-minuters gångtest på en sträcka mellan 100 och 450 meter (medel: 344 m). 175 inkluderade patienter (63 %) hade diagnosen primär pulmonell hypertension, 84 (30 %) diagnostiserades som PAH associerad med bindvävsjukdom och 18 (7 %) av patienterna diagnostiserades som PAH till följd av operation av medfött hjärtfel. De flesta patienterna var i WHOs funktionsklass II (107/277, </w:t>
      </w:r>
      <w:r w:rsidRPr="00654C9E">
        <w:rPr>
          <w:noProof/>
          <w:color w:val="000000"/>
          <w:szCs w:val="22"/>
        </w:rPr>
        <w:br/>
        <w:t>39 %) eller III (160/277, 58 %) med medelutgångsvärde vid 6-minuters gångtest på 378 meter respektive 326 meter; färre patienter var klass I (1/277, 0,4 %) eller IV (9/277, 3 %) vid studiestarten. Patienter med en vänsterkammar-ejektionsfraktion på &lt;45 % eller vänsterkammar-förkortningsfraktion på &lt;0,2 studerades ej.</w:t>
      </w:r>
    </w:p>
    <w:p w14:paraId="3BD3493A" w14:textId="77777777" w:rsidR="00926DAF" w:rsidRPr="00654C9E" w:rsidRDefault="00926DAF">
      <w:pPr>
        <w:rPr>
          <w:noProof/>
          <w:color w:val="000000"/>
          <w:szCs w:val="22"/>
        </w:rPr>
      </w:pPr>
    </w:p>
    <w:p w14:paraId="33AD1408" w14:textId="77777777" w:rsidR="00926DAF" w:rsidRPr="00654C9E" w:rsidRDefault="00926DAF">
      <w:pPr>
        <w:rPr>
          <w:noProof/>
          <w:color w:val="000000"/>
          <w:szCs w:val="22"/>
        </w:rPr>
      </w:pPr>
      <w:r w:rsidRPr="00654C9E">
        <w:rPr>
          <w:noProof/>
          <w:color w:val="000000"/>
          <w:szCs w:val="22"/>
        </w:rPr>
        <w:t>Sildenafil (eller placebo) adderades till patienternas grundbehandling, vilken kunde inkludera en kombination av antikoagulantia, digoxin, kalciumkanalblockerare, diuretika eller syrgas. Användningen av prostacyklin, prostacyklinanaloger och endotelinreceptorantagonister var inte tillåten som tilläg</w:t>
      </w:r>
      <w:r w:rsidR="00506EFC" w:rsidRPr="00654C9E">
        <w:rPr>
          <w:noProof/>
          <w:color w:val="000000"/>
          <w:szCs w:val="22"/>
        </w:rPr>
        <w:t>g</w:t>
      </w:r>
      <w:r w:rsidRPr="00654C9E">
        <w:rPr>
          <w:noProof/>
          <w:color w:val="000000"/>
          <w:szCs w:val="22"/>
        </w:rPr>
        <w:t>sterapi, ej heller arginintillägg. Patienter som tidigare sviktat i bosentanbehandling var exluderade från studien.</w:t>
      </w:r>
    </w:p>
    <w:p w14:paraId="11E64835" w14:textId="77777777" w:rsidR="00926DAF" w:rsidRPr="00654C9E" w:rsidRDefault="00926DAF">
      <w:pPr>
        <w:rPr>
          <w:noProof/>
          <w:color w:val="000000"/>
          <w:szCs w:val="22"/>
        </w:rPr>
      </w:pPr>
    </w:p>
    <w:p w14:paraId="4A6CCFCD" w14:textId="77777777" w:rsidR="00926DAF" w:rsidRPr="00654C9E" w:rsidRDefault="00926DAF">
      <w:pPr>
        <w:rPr>
          <w:noProof/>
          <w:color w:val="000000"/>
          <w:szCs w:val="22"/>
        </w:rPr>
      </w:pPr>
      <w:r w:rsidRPr="00654C9E">
        <w:rPr>
          <w:noProof/>
          <w:color w:val="000000"/>
          <w:szCs w:val="22"/>
        </w:rPr>
        <w:t xml:space="preserve">Primär endpoint var förändringen från utgångsvärdet för 6-minuters gångsträcka </w:t>
      </w:r>
      <w:r w:rsidR="00313385" w:rsidRPr="00654C9E">
        <w:rPr>
          <w:noProof/>
          <w:color w:val="000000"/>
          <w:szCs w:val="22"/>
        </w:rPr>
        <w:t xml:space="preserve">(6MWD) </w:t>
      </w:r>
      <w:r w:rsidRPr="00654C9E">
        <w:rPr>
          <w:noProof/>
          <w:color w:val="000000"/>
          <w:szCs w:val="22"/>
        </w:rPr>
        <w:t xml:space="preserve">vid vecka 12. En statistiskt signifikant ökning av </w:t>
      </w:r>
      <w:r w:rsidR="0079378E" w:rsidRPr="00654C9E">
        <w:rPr>
          <w:noProof/>
          <w:color w:val="000000"/>
          <w:szCs w:val="22"/>
        </w:rPr>
        <w:t>6MWD</w:t>
      </w:r>
      <w:r w:rsidRPr="00654C9E">
        <w:rPr>
          <w:noProof/>
          <w:color w:val="000000"/>
          <w:szCs w:val="22"/>
        </w:rPr>
        <w:t xml:space="preserve"> observerades i alla 3 dosgrupper av sildenafil jämfört </w:t>
      </w:r>
      <w:r w:rsidRPr="00654C9E">
        <w:rPr>
          <w:noProof/>
          <w:color w:val="000000"/>
          <w:szCs w:val="22"/>
        </w:rPr>
        <w:lastRenderedPageBreak/>
        <w:t xml:space="preserve">med dem som fick placebo. Placebokorrigerad ökning av </w:t>
      </w:r>
      <w:r w:rsidR="00313385" w:rsidRPr="00654C9E">
        <w:rPr>
          <w:noProof/>
          <w:color w:val="000000"/>
          <w:szCs w:val="22"/>
        </w:rPr>
        <w:t>6MWD</w:t>
      </w:r>
      <w:r w:rsidRPr="00654C9E">
        <w:rPr>
          <w:noProof/>
          <w:color w:val="000000"/>
          <w:szCs w:val="22"/>
        </w:rPr>
        <w:t xml:space="preserve"> var 45 meter (p&lt;0,0001), 46 meter (p&lt;0,0001) och 50 meter (p&lt;0,0001) för sildenafil 20 mg, 40 mg respektive 80 mg</w:t>
      </w:r>
      <w:r w:rsidR="00313385" w:rsidRPr="00654C9E">
        <w:rPr>
          <w:noProof/>
          <w:color w:val="000000"/>
          <w:szCs w:val="22"/>
        </w:rPr>
        <w:t xml:space="preserve"> tre gånger dagligen</w:t>
      </w:r>
      <w:r w:rsidRPr="00654C9E">
        <w:rPr>
          <w:noProof/>
          <w:color w:val="000000"/>
          <w:szCs w:val="22"/>
        </w:rPr>
        <w:t>. Det var ingen signifikant skillnad i effekt mellan sildenafildoserna.</w:t>
      </w:r>
      <w:r w:rsidR="00313385" w:rsidRPr="00654C9E">
        <w:rPr>
          <w:noProof/>
          <w:color w:val="000000"/>
          <w:szCs w:val="22"/>
        </w:rPr>
        <w:t xml:space="preserve"> För patienter med ett utgångsvärde om 6MWD &lt; 325 meter observerades förbättrad effektivitet vid högre doser (placebokorrigerad förbättring om 58 meter, 65 meter och 87 meter för 20 mg, 40 mg respektive 80 mg tre gånger dagligen).  </w:t>
      </w:r>
    </w:p>
    <w:p w14:paraId="4B6CCE4D" w14:textId="77777777" w:rsidR="00A0164D" w:rsidRPr="00654C9E" w:rsidRDefault="00A0164D" w:rsidP="00A0164D">
      <w:pPr>
        <w:rPr>
          <w:noProof/>
          <w:color w:val="000000"/>
          <w:szCs w:val="22"/>
        </w:rPr>
      </w:pPr>
    </w:p>
    <w:p w14:paraId="28335038" w14:textId="77777777" w:rsidR="00A0164D" w:rsidRPr="00654C9E" w:rsidRDefault="00A0164D" w:rsidP="00A0164D">
      <w:pPr>
        <w:rPr>
          <w:noProof/>
          <w:color w:val="000000"/>
          <w:szCs w:val="22"/>
        </w:rPr>
      </w:pPr>
      <w:r w:rsidRPr="00654C9E">
        <w:rPr>
          <w:noProof/>
          <w:color w:val="000000"/>
          <w:szCs w:val="22"/>
        </w:rPr>
        <w:t xml:space="preserve">Vid analys utifrån </w:t>
      </w:r>
      <w:r w:rsidR="00C30E6D" w:rsidRPr="00654C9E">
        <w:rPr>
          <w:noProof/>
          <w:color w:val="000000"/>
          <w:szCs w:val="22"/>
        </w:rPr>
        <w:t xml:space="preserve">WHOs </w:t>
      </w:r>
      <w:r w:rsidRPr="00654C9E">
        <w:rPr>
          <w:noProof/>
          <w:color w:val="000000"/>
          <w:szCs w:val="22"/>
        </w:rPr>
        <w:t xml:space="preserve">funktionsklass, sågs en statistisk signifikant ökning av </w:t>
      </w:r>
      <w:r w:rsidR="00313385" w:rsidRPr="00654C9E">
        <w:rPr>
          <w:noProof/>
          <w:color w:val="000000"/>
          <w:szCs w:val="22"/>
        </w:rPr>
        <w:t>6MWD</w:t>
      </w:r>
      <w:r w:rsidRPr="00654C9E">
        <w:rPr>
          <w:noProof/>
          <w:color w:val="000000"/>
          <w:szCs w:val="22"/>
        </w:rPr>
        <w:t xml:space="preserve"> i behandlingsgruppen sildenafil 20 mg. Den observerade, placebokorrigerade ökningen för klass II och klass III var 49 meter (p=0,0007) respektive 45 meter (p=0,0031). </w:t>
      </w:r>
    </w:p>
    <w:p w14:paraId="53992B91" w14:textId="77777777" w:rsidR="00926DAF" w:rsidRPr="00654C9E" w:rsidRDefault="00926DAF">
      <w:pPr>
        <w:rPr>
          <w:noProof/>
          <w:color w:val="000000"/>
          <w:szCs w:val="22"/>
        </w:rPr>
      </w:pPr>
    </w:p>
    <w:p w14:paraId="36292E7F" w14:textId="77777777" w:rsidR="00926DAF" w:rsidRPr="00654C9E" w:rsidRDefault="00926DAF">
      <w:pPr>
        <w:rPr>
          <w:noProof/>
          <w:color w:val="000000"/>
          <w:szCs w:val="22"/>
        </w:rPr>
      </w:pPr>
      <w:r w:rsidRPr="00654C9E">
        <w:rPr>
          <w:noProof/>
          <w:color w:val="000000"/>
          <w:szCs w:val="22"/>
        </w:rPr>
        <w:t xml:space="preserve">Förbättringen av </w:t>
      </w:r>
      <w:r w:rsidR="00313385" w:rsidRPr="00654C9E">
        <w:rPr>
          <w:noProof/>
          <w:color w:val="000000"/>
          <w:szCs w:val="22"/>
        </w:rPr>
        <w:t>6MWD</w:t>
      </w:r>
      <w:r w:rsidRPr="00654C9E">
        <w:rPr>
          <w:noProof/>
          <w:color w:val="000000"/>
          <w:szCs w:val="22"/>
        </w:rPr>
        <w:t xml:space="preserve"> visade sig efter 4 veckors behandling och denna effekt kvarstod vid vecka 8 och 12. Resultaten överensstämde i huvudsak inom följande subgrupper: etiologi (primär </w:t>
      </w:r>
      <w:r w:rsidR="00EE41EE" w:rsidRPr="00654C9E">
        <w:rPr>
          <w:noProof/>
          <w:color w:val="000000"/>
          <w:szCs w:val="22"/>
        </w:rPr>
        <w:t xml:space="preserve">PAH </w:t>
      </w:r>
      <w:r w:rsidRPr="00654C9E">
        <w:rPr>
          <w:noProof/>
          <w:color w:val="000000"/>
          <w:szCs w:val="22"/>
        </w:rPr>
        <w:t>och PAH</w:t>
      </w:r>
      <w:r w:rsidR="00EE41EE" w:rsidRPr="00654C9E">
        <w:rPr>
          <w:noProof/>
          <w:color w:val="000000"/>
          <w:szCs w:val="22"/>
        </w:rPr>
        <w:t xml:space="preserve"> </w:t>
      </w:r>
      <w:r w:rsidR="001E22D1" w:rsidRPr="00654C9E">
        <w:rPr>
          <w:noProof/>
          <w:color w:val="000000"/>
          <w:szCs w:val="22"/>
        </w:rPr>
        <w:t xml:space="preserve">associerad </w:t>
      </w:r>
      <w:r w:rsidR="00EE41EE" w:rsidRPr="00654C9E">
        <w:rPr>
          <w:noProof/>
          <w:color w:val="000000"/>
          <w:szCs w:val="22"/>
        </w:rPr>
        <w:t xml:space="preserve">med </w:t>
      </w:r>
      <w:r w:rsidR="001E22D1" w:rsidRPr="00654C9E">
        <w:rPr>
          <w:noProof/>
          <w:color w:val="000000"/>
          <w:szCs w:val="22"/>
        </w:rPr>
        <w:t>bindvävssjukdom</w:t>
      </w:r>
      <w:r w:rsidRPr="00654C9E">
        <w:rPr>
          <w:noProof/>
          <w:color w:val="000000"/>
          <w:szCs w:val="22"/>
        </w:rPr>
        <w:t>), WHOs funktionsklass, kön, ras, lokalisering, medel-PAP och PVRI.</w:t>
      </w:r>
    </w:p>
    <w:p w14:paraId="64E9894A" w14:textId="77777777" w:rsidR="00926DAF" w:rsidRPr="00654C9E" w:rsidRDefault="00926DAF">
      <w:pPr>
        <w:rPr>
          <w:noProof/>
          <w:color w:val="000000"/>
          <w:szCs w:val="22"/>
        </w:rPr>
      </w:pPr>
    </w:p>
    <w:p w14:paraId="6E44BCD6" w14:textId="77777777" w:rsidR="00926DAF" w:rsidRPr="00654C9E" w:rsidRDefault="00926DAF">
      <w:pPr>
        <w:rPr>
          <w:noProof/>
          <w:color w:val="000000"/>
          <w:szCs w:val="22"/>
        </w:rPr>
      </w:pPr>
      <w:r w:rsidRPr="00654C9E">
        <w:rPr>
          <w:noProof/>
          <w:color w:val="000000"/>
          <w:szCs w:val="22"/>
        </w:rPr>
        <w:t>Patienter med alla sildenafildoser uppnådde en statistiskt signifikant reduktion av medelpulmonalis-artärtryck (mPAP)</w:t>
      </w:r>
      <w:r w:rsidR="00E96EB4" w:rsidRPr="00654C9E">
        <w:rPr>
          <w:noProof/>
          <w:color w:val="000000"/>
          <w:szCs w:val="22"/>
        </w:rPr>
        <w:t xml:space="preserve"> och pulmonell vaskulär resistens (PVR)</w:t>
      </w:r>
      <w:r w:rsidRPr="00654C9E">
        <w:rPr>
          <w:noProof/>
          <w:color w:val="000000"/>
          <w:szCs w:val="22"/>
        </w:rPr>
        <w:t xml:space="preserve"> jämfört med dem som fick placebo. Placebokorrigerad behandling</w:t>
      </w:r>
      <w:r w:rsidR="00E96EB4" w:rsidRPr="00654C9E">
        <w:rPr>
          <w:noProof/>
          <w:color w:val="000000"/>
          <w:szCs w:val="22"/>
        </w:rPr>
        <w:t>seffekt av mPAP</w:t>
      </w:r>
      <w:r w:rsidRPr="00654C9E">
        <w:rPr>
          <w:noProof/>
          <w:color w:val="000000"/>
          <w:szCs w:val="22"/>
        </w:rPr>
        <w:t xml:space="preserve"> var </w:t>
      </w:r>
      <w:r w:rsidR="005E7ACD" w:rsidRPr="00654C9E">
        <w:rPr>
          <w:noProof/>
          <w:color w:val="000000"/>
          <w:szCs w:val="22"/>
        </w:rPr>
        <w:t>-</w:t>
      </w:r>
      <w:r w:rsidRPr="00654C9E">
        <w:rPr>
          <w:noProof/>
          <w:color w:val="000000"/>
          <w:szCs w:val="22"/>
        </w:rPr>
        <w:t>2,7 mmHg (p=0,04)</w:t>
      </w:r>
      <w:r w:rsidR="00F366AD" w:rsidRPr="00654C9E">
        <w:rPr>
          <w:noProof/>
          <w:color w:val="000000"/>
          <w:szCs w:val="22"/>
        </w:rPr>
        <w:t>, -3,0 mmHg (p=0,01) och -5,1 mm</w:t>
      </w:r>
      <w:r w:rsidR="00E96EB4" w:rsidRPr="00654C9E">
        <w:rPr>
          <w:noProof/>
          <w:color w:val="000000"/>
          <w:szCs w:val="22"/>
        </w:rPr>
        <w:t>Hg (p&lt;0,0001)</w:t>
      </w:r>
      <w:r w:rsidRPr="00654C9E">
        <w:rPr>
          <w:noProof/>
          <w:color w:val="000000"/>
          <w:szCs w:val="22"/>
        </w:rPr>
        <w:t xml:space="preserve"> för sildenafil 20 mg</w:t>
      </w:r>
      <w:r w:rsidR="00E96EB4" w:rsidRPr="00654C9E">
        <w:rPr>
          <w:noProof/>
          <w:color w:val="000000"/>
          <w:szCs w:val="22"/>
        </w:rPr>
        <w:t>, 40 mg respektive 80 mg</w:t>
      </w:r>
      <w:r w:rsidRPr="00654C9E">
        <w:rPr>
          <w:noProof/>
          <w:color w:val="000000"/>
          <w:szCs w:val="22"/>
        </w:rPr>
        <w:t xml:space="preserve"> tre gånger dagligen.</w:t>
      </w:r>
      <w:r w:rsidR="00E96EB4" w:rsidRPr="00654C9E">
        <w:rPr>
          <w:noProof/>
          <w:color w:val="000000"/>
          <w:szCs w:val="22"/>
        </w:rPr>
        <w:t xml:space="preserve"> Placebok</w:t>
      </w:r>
      <w:r w:rsidR="004E6CE3" w:rsidRPr="00654C9E">
        <w:rPr>
          <w:noProof/>
          <w:color w:val="000000"/>
          <w:szCs w:val="22"/>
        </w:rPr>
        <w:t xml:space="preserve">orrigerad behandlingseffekt </w:t>
      </w:r>
      <w:r w:rsidR="00E96EB4" w:rsidRPr="00654C9E">
        <w:rPr>
          <w:noProof/>
          <w:color w:val="000000"/>
          <w:szCs w:val="22"/>
        </w:rPr>
        <w:t>av PVR var -178 dyne.sec/cm</w:t>
      </w:r>
      <w:r w:rsidR="00E96EB4" w:rsidRPr="00654C9E">
        <w:rPr>
          <w:noProof/>
          <w:color w:val="000000"/>
          <w:szCs w:val="22"/>
          <w:vertAlign w:val="superscript"/>
        </w:rPr>
        <w:t>5</w:t>
      </w:r>
      <w:r w:rsidR="00E96EB4" w:rsidRPr="00654C9E">
        <w:rPr>
          <w:noProof/>
          <w:color w:val="000000"/>
          <w:szCs w:val="22"/>
        </w:rPr>
        <w:t>(p=0,0051), -195 dyne.sec/cm</w:t>
      </w:r>
      <w:r w:rsidR="00E96EB4" w:rsidRPr="00654C9E">
        <w:rPr>
          <w:noProof/>
          <w:color w:val="000000"/>
          <w:szCs w:val="22"/>
          <w:vertAlign w:val="superscript"/>
        </w:rPr>
        <w:t xml:space="preserve">5 </w:t>
      </w:r>
      <w:r w:rsidR="00E96EB4" w:rsidRPr="00654C9E">
        <w:rPr>
          <w:noProof/>
          <w:color w:val="000000"/>
          <w:szCs w:val="22"/>
        </w:rPr>
        <w:t>(p=0,0017) och -320 dyne.sec/cm</w:t>
      </w:r>
      <w:r w:rsidR="00E96EB4" w:rsidRPr="00654C9E">
        <w:rPr>
          <w:noProof/>
          <w:color w:val="000000"/>
          <w:szCs w:val="22"/>
          <w:vertAlign w:val="superscript"/>
        </w:rPr>
        <w:t xml:space="preserve">5 </w:t>
      </w:r>
      <w:r w:rsidR="00E96EB4" w:rsidRPr="00654C9E">
        <w:rPr>
          <w:noProof/>
          <w:color w:val="000000"/>
          <w:szCs w:val="22"/>
        </w:rPr>
        <w:t xml:space="preserve">(p&lt;0,0001) för sildenafil 20 mg, 40 mg respektive 80 mg tre gånger dagligen. </w:t>
      </w:r>
      <w:r w:rsidRPr="00654C9E">
        <w:rPr>
          <w:noProof/>
          <w:color w:val="000000"/>
          <w:szCs w:val="22"/>
        </w:rPr>
        <w:t>Den procentuella minskningen i PVR (11,2 %</w:t>
      </w:r>
      <w:r w:rsidR="00442551" w:rsidRPr="00654C9E">
        <w:rPr>
          <w:noProof/>
          <w:color w:val="000000"/>
          <w:szCs w:val="22"/>
        </w:rPr>
        <w:t>, 12,9 %, 23,3 %</w:t>
      </w:r>
      <w:r w:rsidRPr="00654C9E">
        <w:rPr>
          <w:noProof/>
          <w:color w:val="000000"/>
          <w:szCs w:val="22"/>
        </w:rPr>
        <w:t>) var proportionellt större än minskningen i systemisk vaskulär resistans (SVR) (7,2 %</w:t>
      </w:r>
      <w:r w:rsidR="00442551" w:rsidRPr="00654C9E">
        <w:rPr>
          <w:noProof/>
          <w:color w:val="000000"/>
          <w:szCs w:val="22"/>
        </w:rPr>
        <w:t>, 5,9 %, 14,4 %</w:t>
      </w:r>
      <w:r w:rsidRPr="00654C9E">
        <w:rPr>
          <w:noProof/>
          <w:color w:val="000000"/>
          <w:szCs w:val="22"/>
        </w:rPr>
        <w:t>)</w:t>
      </w:r>
      <w:r w:rsidR="005E7ACD" w:rsidRPr="00654C9E">
        <w:rPr>
          <w:noProof/>
          <w:color w:val="000000"/>
          <w:szCs w:val="22"/>
        </w:rPr>
        <w:t xml:space="preserve"> </w:t>
      </w:r>
      <w:r w:rsidRPr="00654C9E">
        <w:rPr>
          <w:noProof/>
          <w:color w:val="000000"/>
          <w:szCs w:val="22"/>
        </w:rPr>
        <w:t>vid 12 veckor för sildenafil 20 mg</w:t>
      </w:r>
      <w:r w:rsidR="00442551" w:rsidRPr="00654C9E">
        <w:rPr>
          <w:noProof/>
          <w:color w:val="000000"/>
          <w:szCs w:val="22"/>
        </w:rPr>
        <w:t>, 40 mg respektive 80 mg</w:t>
      </w:r>
      <w:r w:rsidR="00BB2D55" w:rsidRPr="00654C9E">
        <w:rPr>
          <w:noProof/>
          <w:color w:val="000000"/>
          <w:szCs w:val="22"/>
        </w:rPr>
        <w:t xml:space="preserve"> tre gånger dagligen</w:t>
      </w:r>
      <w:r w:rsidRPr="00654C9E">
        <w:rPr>
          <w:noProof/>
          <w:color w:val="000000"/>
          <w:szCs w:val="22"/>
        </w:rPr>
        <w:t>. Sildenfils effekt på mortalitet är inte känd.</w:t>
      </w:r>
    </w:p>
    <w:p w14:paraId="5E0D5F97" w14:textId="77777777" w:rsidR="00442551" w:rsidRPr="00654C9E" w:rsidRDefault="00442551">
      <w:pPr>
        <w:rPr>
          <w:noProof/>
          <w:color w:val="000000"/>
          <w:szCs w:val="22"/>
        </w:rPr>
      </w:pPr>
    </w:p>
    <w:p w14:paraId="42191BD1" w14:textId="77777777" w:rsidR="00442551" w:rsidRPr="00654C9E" w:rsidRDefault="00442551">
      <w:pPr>
        <w:rPr>
          <w:noProof/>
          <w:color w:val="000000"/>
          <w:szCs w:val="22"/>
        </w:rPr>
      </w:pPr>
      <w:r w:rsidRPr="00654C9E">
        <w:rPr>
          <w:noProof/>
          <w:color w:val="000000"/>
          <w:szCs w:val="22"/>
        </w:rPr>
        <w:t>Ett större procentantal patienter på varje styrka av sildenafil (dvs. 28 %, 36 % oc</w:t>
      </w:r>
      <w:r w:rsidR="004E6CE3" w:rsidRPr="00654C9E">
        <w:rPr>
          <w:noProof/>
          <w:color w:val="000000"/>
          <w:szCs w:val="22"/>
        </w:rPr>
        <w:t>h 42 % av patienterna som fick</w:t>
      </w:r>
      <w:r w:rsidRPr="00654C9E">
        <w:rPr>
          <w:noProof/>
          <w:color w:val="000000"/>
          <w:szCs w:val="22"/>
        </w:rPr>
        <w:t xml:space="preserve"> sildenafil 20 mg, 40 mg samt 80 mg tre gånger dagligen) visade en förbättring med åtminstone en WHO funktionsklass vid vecka 12 jämfört med placebo (7 %).  </w:t>
      </w:r>
      <w:r w:rsidR="004E6CE3" w:rsidRPr="00654C9E">
        <w:rPr>
          <w:noProof/>
          <w:color w:val="000000"/>
          <w:szCs w:val="22"/>
        </w:rPr>
        <w:t>Respektive odds-ratio var</w:t>
      </w:r>
      <w:r w:rsidRPr="00654C9E">
        <w:rPr>
          <w:noProof/>
          <w:color w:val="000000"/>
          <w:szCs w:val="22"/>
        </w:rPr>
        <w:t xml:space="preserve"> 2,92 (p=0,0087), 4,32 (p=0,0004) och 5,75 (p&lt;0,0001).</w:t>
      </w:r>
    </w:p>
    <w:p w14:paraId="584CF359" w14:textId="77777777" w:rsidR="00A0164D" w:rsidRPr="00654C9E" w:rsidRDefault="00A0164D" w:rsidP="00A0164D">
      <w:pPr>
        <w:rPr>
          <w:i/>
          <w:noProof/>
          <w:color w:val="000000"/>
          <w:szCs w:val="22"/>
          <w:u w:val="single"/>
        </w:rPr>
      </w:pPr>
    </w:p>
    <w:p w14:paraId="1B206FAE" w14:textId="77777777" w:rsidR="00A0164D" w:rsidRPr="00654C9E" w:rsidRDefault="00A0164D" w:rsidP="00DF79F6">
      <w:pPr>
        <w:keepNext/>
        <w:rPr>
          <w:i/>
          <w:noProof/>
          <w:color w:val="000000"/>
          <w:szCs w:val="22"/>
          <w:u w:val="single"/>
        </w:rPr>
      </w:pPr>
      <w:r w:rsidRPr="00654C9E">
        <w:rPr>
          <w:i/>
          <w:noProof/>
          <w:color w:val="000000"/>
          <w:szCs w:val="22"/>
          <w:u w:val="single"/>
        </w:rPr>
        <w:t>Långtidsöverlevnadsdata</w:t>
      </w:r>
      <w:r w:rsidR="00442551" w:rsidRPr="00654C9E">
        <w:rPr>
          <w:i/>
          <w:noProof/>
          <w:color w:val="000000"/>
          <w:szCs w:val="22"/>
          <w:u w:val="single"/>
        </w:rPr>
        <w:t xml:space="preserve"> i den naiva populationen</w:t>
      </w:r>
    </w:p>
    <w:p w14:paraId="46693197" w14:textId="77777777" w:rsidR="00A0164D" w:rsidRPr="00654C9E" w:rsidRDefault="00A0164D" w:rsidP="00A0164D">
      <w:pPr>
        <w:rPr>
          <w:noProof/>
          <w:color w:val="000000"/>
          <w:szCs w:val="22"/>
        </w:rPr>
      </w:pPr>
      <w:r w:rsidRPr="00654C9E">
        <w:rPr>
          <w:noProof/>
          <w:color w:val="000000"/>
          <w:szCs w:val="22"/>
        </w:rPr>
        <w:t xml:space="preserve">Patienter som deltog i den pivotala studien var kvalificerade att inkluderas i en långtidsuppföljande, </w:t>
      </w:r>
      <w:r w:rsidR="00C30E6D" w:rsidRPr="00654C9E">
        <w:rPr>
          <w:noProof/>
          <w:color w:val="000000"/>
          <w:szCs w:val="22"/>
        </w:rPr>
        <w:t xml:space="preserve">öppen </w:t>
      </w:r>
      <w:r w:rsidRPr="00654C9E">
        <w:rPr>
          <w:noProof/>
          <w:color w:val="000000"/>
          <w:szCs w:val="22"/>
        </w:rPr>
        <w:t xml:space="preserve">studie. </w:t>
      </w:r>
      <w:r w:rsidR="00BB2D55" w:rsidRPr="00654C9E">
        <w:rPr>
          <w:noProof/>
          <w:color w:val="000000"/>
          <w:szCs w:val="22"/>
        </w:rPr>
        <w:t>Efter</w:t>
      </w:r>
      <w:r w:rsidR="00442551" w:rsidRPr="00654C9E">
        <w:rPr>
          <w:noProof/>
          <w:color w:val="000000"/>
          <w:szCs w:val="22"/>
        </w:rPr>
        <w:t xml:space="preserve"> 3 år </w:t>
      </w:r>
      <w:r w:rsidR="004E6CE3" w:rsidRPr="00654C9E">
        <w:rPr>
          <w:noProof/>
          <w:color w:val="000000"/>
          <w:szCs w:val="22"/>
        </w:rPr>
        <w:t>fick</w:t>
      </w:r>
      <w:r w:rsidR="003B1BA9" w:rsidRPr="00654C9E">
        <w:rPr>
          <w:noProof/>
          <w:color w:val="000000"/>
          <w:szCs w:val="22"/>
        </w:rPr>
        <w:t xml:space="preserve"> 87 % av patienterna en dos om 80 mg tre gånger dagligen.</w:t>
      </w:r>
      <w:r w:rsidR="00442551" w:rsidRPr="00654C9E">
        <w:rPr>
          <w:noProof/>
          <w:color w:val="000000"/>
          <w:szCs w:val="22"/>
        </w:rPr>
        <w:t xml:space="preserve"> </w:t>
      </w:r>
      <w:r w:rsidRPr="00654C9E">
        <w:rPr>
          <w:noProof/>
          <w:color w:val="000000"/>
          <w:szCs w:val="22"/>
        </w:rPr>
        <w:t>Totalt 207 patienter behandlades med Revatio i den pivotala studien och deras långtidsöverlevnadsstatus analyserades i ett minimum av 3 år. I denna population var Kaplan-Meier beräkningen av 1, 2 och 3 års överlevnad 96 %, 91 % respektive 82 %. Överlevnad för patienter med WHO funktionsklass II vid baseline vid 1,</w:t>
      </w:r>
      <w:r w:rsidR="00F72E26" w:rsidRPr="00654C9E">
        <w:rPr>
          <w:noProof/>
          <w:color w:val="000000"/>
          <w:szCs w:val="22"/>
        </w:rPr>
        <w:t> </w:t>
      </w:r>
      <w:r w:rsidRPr="00654C9E">
        <w:rPr>
          <w:noProof/>
          <w:color w:val="000000"/>
          <w:szCs w:val="22"/>
        </w:rPr>
        <w:t>2</w:t>
      </w:r>
      <w:r w:rsidR="00F72E26" w:rsidRPr="00654C9E">
        <w:rPr>
          <w:noProof/>
          <w:color w:val="000000"/>
          <w:szCs w:val="22"/>
        </w:rPr>
        <w:t> </w:t>
      </w:r>
      <w:r w:rsidRPr="00654C9E">
        <w:rPr>
          <w:noProof/>
          <w:color w:val="000000"/>
          <w:szCs w:val="22"/>
        </w:rPr>
        <w:t xml:space="preserve">och 3 år var 99 %, 91 % respektive 84 % och för patienter med WHO funktionsklass III vid baseline 94 %, 90 % respektive 81 %.   </w:t>
      </w:r>
    </w:p>
    <w:p w14:paraId="4CA03D5B" w14:textId="77777777" w:rsidR="00926DAF" w:rsidRPr="00654C9E" w:rsidRDefault="00926DAF">
      <w:pPr>
        <w:rPr>
          <w:noProof/>
          <w:color w:val="000000"/>
          <w:szCs w:val="22"/>
        </w:rPr>
      </w:pPr>
    </w:p>
    <w:p w14:paraId="3A5E9B2F" w14:textId="77777777" w:rsidR="00926DAF" w:rsidRPr="00654C9E" w:rsidRDefault="00926DAF" w:rsidP="00E34D65">
      <w:pPr>
        <w:keepNext/>
        <w:rPr>
          <w:i/>
          <w:iCs/>
          <w:noProof/>
          <w:color w:val="000000"/>
          <w:szCs w:val="22"/>
          <w:u w:val="single"/>
        </w:rPr>
      </w:pPr>
      <w:r w:rsidRPr="00654C9E">
        <w:rPr>
          <w:i/>
          <w:iCs/>
          <w:noProof/>
          <w:color w:val="000000"/>
          <w:szCs w:val="22"/>
          <w:u w:val="single"/>
        </w:rPr>
        <w:t>Effekt hos vuxna patienter med PAH (vid användning i kombination med epoprostenol)</w:t>
      </w:r>
    </w:p>
    <w:p w14:paraId="5A742CB8" w14:textId="77777777" w:rsidR="00926DAF" w:rsidRPr="00654C9E" w:rsidRDefault="00926DAF" w:rsidP="00C85ED6">
      <w:pPr>
        <w:rPr>
          <w:iCs/>
          <w:noProof/>
          <w:color w:val="000000"/>
          <w:szCs w:val="22"/>
        </w:rPr>
      </w:pPr>
      <w:r w:rsidRPr="00654C9E">
        <w:rPr>
          <w:noProof/>
          <w:color w:val="000000"/>
          <w:szCs w:val="22"/>
        </w:rPr>
        <w:t xml:space="preserve">En randomiserad, dubbelblind, placebo-kontrollerad studie utfördes på 267 patienter med PAH som stabiliserats på intravenös epoprostenol. PAH patienterna inklusive de med primär pulmonell arteriell hypertension (212/267, 79 %) och PAH associerad med </w:t>
      </w:r>
      <w:r w:rsidR="001E22D1" w:rsidRPr="00654C9E">
        <w:rPr>
          <w:noProof/>
          <w:color w:val="000000"/>
          <w:szCs w:val="22"/>
        </w:rPr>
        <w:t xml:space="preserve">bindvävssjukdom </w:t>
      </w:r>
      <w:r w:rsidRPr="00654C9E">
        <w:rPr>
          <w:noProof/>
          <w:color w:val="000000"/>
          <w:szCs w:val="22"/>
        </w:rPr>
        <w:t xml:space="preserve">(55/267, 21 %). </w:t>
      </w:r>
    </w:p>
    <w:p w14:paraId="35E47619" w14:textId="77777777" w:rsidR="00926DAF" w:rsidRPr="00654C9E" w:rsidRDefault="00926DAF" w:rsidP="006450F3">
      <w:pPr>
        <w:suppressAutoHyphens/>
        <w:rPr>
          <w:noProof/>
          <w:color w:val="000000"/>
          <w:szCs w:val="22"/>
        </w:rPr>
      </w:pPr>
      <w:r w:rsidRPr="00654C9E">
        <w:rPr>
          <w:noProof/>
          <w:color w:val="000000"/>
          <w:szCs w:val="22"/>
        </w:rPr>
        <w:t>De flesta patienter var WHO Funktionsklass II (68/267, 26 %) eller III (175/267, 66 %); färre patienter var Klass I (3/267, 1 %) eller IV (16/267, 6 %) vid studiestarten; några få patienter (5/267, 2 %) var WHOs funktionsklass okänd. Patienter randomiserades till placebo eller sildenafil (genom en fix titrering som startade från 20 mg till 40 mg och sedan 80 mg tre gånger dagligen</w:t>
      </w:r>
      <w:r w:rsidR="003B1BA9" w:rsidRPr="00654C9E">
        <w:rPr>
          <w:noProof/>
          <w:color w:val="000000"/>
          <w:szCs w:val="22"/>
        </w:rPr>
        <w:t xml:space="preserve"> om tolererat</w:t>
      </w:r>
      <w:r w:rsidRPr="00654C9E">
        <w:rPr>
          <w:noProof/>
          <w:color w:val="000000"/>
          <w:szCs w:val="22"/>
        </w:rPr>
        <w:t xml:space="preserve">) vid samtidig användning av intravenös epoprostenol. </w:t>
      </w:r>
    </w:p>
    <w:p w14:paraId="18935C19" w14:textId="77777777" w:rsidR="00926DAF" w:rsidRPr="00654C9E" w:rsidRDefault="00926DAF">
      <w:pPr>
        <w:suppressAutoHyphens/>
        <w:rPr>
          <w:noProof/>
          <w:color w:val="000000"/>
          <w:szCs w:val="22"/>
        </w:rPr>
      </w:pPr>
    </w:p>
    <w:p w14:paraId="6840FBB4" w14:textId="77777777" w:rsidR="00926DAF" w:rsidRPr="00654C9E" w:rsidRDefault="00926DAF">
      <w:pPr>
        <w:suppressAutoHyphens/>
        <w:rPr>
          <w:noProof/>
          <w:color w:val="000000"/>
          <w:szCs w:val="22"/>
        </w:rPr>
      </w:pPr>
      <w:r w:rsidRPr="00654C9E">
        <w:rPr>
          <w:noProof/>
          <w:color w:val="000000"/>
          <w:szCs w:val="22"/>
        </w:rPr>
        <w:t xml:space="preserve">Primär endpoint var förändringen från utgångsvärdet för 6-minuters gångsträcka vid vecka 16. En statistiskt signifikant ökning av 6-minuters gångsträcka observerades av sildenafil jämfört med placebo. Den genomsnittliga placebokorrigerade ökningen av gångsträckan var 26 meter till sildenafils favör (95 % CI: 10,8; 41,2) (p=0,0009). För patienter med en gångsträcka på </w:t>
      </w:r>
      <w:r w:rsidRPr="00654C9E">
        <w:rPr>
          <w:bCs/>
          <w:noProof/>
          <w:color w:val="000000"/>
          <w:szCs w:val="22"/>
        </w:rPr>
        <w:t xml:space="preserve">≥325 meter som </w:t>
      </w:r>
      <w:r w:rsidRPr="00654C9E">
        <w:rPr>
          <w:noProof/>
          <w:color w:val="000000"/>
          <w:szCs w:val="22"/>
        </w:rPr>
        <w:t xml:space="preserve">utgångsvärde var behandlingseffekten 38,4 meter till sildenafils favör; för patienter med en gångsträcka på </w:t>
      </w:r>
      <w:r w:rsidRPr="00654C9E">
        <w:rPr>
          <w:bCs/>
          <w:noProof/>
          <w:color w:val="000000"/>
          <w:szCs w:val="22"/>
        </w:rPr>
        <w:t xml:space="preserve">&lt;325 meter som </w:t>
      </w:r>
      <w:r w:rsidRPr="00654C9E">
        <w:rPr>
          <w:noProof/>
          <w:color w:val="000000"/>
          <w:szCs w:val="22"/>
        </w:rPr>
        <w:t xml:space="preserve">utgångsvärde var behandlingseffekten 2,3 meter i placebos favör. Hos patienter med primär PAH var behandlingseffekten 31,1 meter jämfört med 7,7 meter för patienter </w:t>
      </w:r>
      <w:r w:rsidRPr="00654C9E">
        <w:rPr>
          <w:noProof/>
          <w:color w:val="000000"/>
          <w:szCs w:val="22"/>
        </w:rPr>
        <w:lastRenderedPageBreak/>
        <w:t xml:space="preserve">med PAH associerad med </w:t>
      </w:r>
      <w:r w:rsidR="001E22D1" w:rsidRPr="00654C9E">
        <w:rPr>
          <w:noProof/>
          <w:color w:val="000000"/>
          <w:szCs w:val="22"/>
        </w:rPr>
        <w:t>bindvävssjukdom</w:t>
      </w:r>
      <w:r w:rsidRPr="00654C9E">
        <w:rPr>
          <w:noProof/>
          <w:color w:val="000000"/>
          <w:szCs w:val="22"/>
        </w:rPr>
        <w:t>. Skillnaden i resultaten mellan de randomiserade subgrupperna kan ha uppstått händelsevis med tanke på den begränsade patientpopulationen.</w:t>
      </w:r>
    </w:p>
    <w:p w14:paraId="20051351" w14:textId="77777777" w:rsidR="00926DAF" w:rsidRPr="00654C9E" w:rsidRDefault="00926DAF">
      <w:pPr>
        <w:suppressAutoHyphens/>
        <w:rPr>
          <w:noProof/>
          <w:color w:val="000000"/>
          <w:szCs w:val="22"/>
        </w:rPr>
      </w:pPr>
    </w:p>
    <w:p w14:paraId="7DC2C59E" w14:textId="77777777" w:rsidR="00FB04C4" w:rsidRPr="00654C9E" w:rsidRDefault="00926DAF">
      <w:pPr>
        <w:suppressAutoHyphens/>
        <w:rPr>
          <w:noProof/>
          <w:color w:val="000000"/>
          <w:szCs w:val="22"/>
        </w:rPr>
      </w:pPr>
      <w:r w:rsidRPr="00654C9E">
        <w:rPr>
          <w:noProof/>
          <w:color w:val="000000"/>
          <w:szCs w:val="22"/>
        </w:rPr>
        <w:t xml:space="preserve">Patienter på sildenafil uppnådde en statistiskt signifikant reduktion av medelpulmonalis-artärtryck (mPAP) jämfört med dem som fick placebo. Den genomsnittliga placebokorrigerade behandlingseffekt på </w:t>
      </w:r>
      <w:r w:rsidR="007B619B" w:rsidRPr="00654C9E">
        <w:rPr>
          <w:noProof/>
          <w:color w:val="000000"/>
          <w:szCs w:val="22"/>
        </w:rPr>
        <w:t>-</w:t>
      </w:r>
      <w:r w:rsidRPr="00654C9E">
        <w:rPr>
          <w:noProof/>
          <w:color w:val="000000"/>
          <w:szCs w:val="22"/>
        </w:rPr>
        <w:t>3,9 mmHg observerades i sildenafils favör (95 % CI: -5,7, -2,1) (p=0,00003).</w:t>
      </w:r>
      <w:r w:rsidR="004C09AF" w:rsidRPr="00654C9E">
        <w:rPr>
          <w:noProof/>
          <w:color w:val="000000"/>
          <w:szCs w:val="22"/>
        </w:rPr>
        <w:t xml:space="preserve"> Tid till klinisk försämring </w:t>
      </w:r>
      <w:r w:rsidR="00F656FA" w:rsidRPr="00654C9E">
        <w:rPr>
          <w:noProof/>
          <w:color w:val="000000"/>
          <w:szCs w:val="22"/>
        </w:rPr>
        <w:t xml:space="preserve">var en </w:t>
      </w:r>
      <w:r w:rsidR="004C09AF" w:rsidRPr="00654C9E">
        <w:rPr>
          <w:noProof/>
          <w:color w:val="000000"/>
          <w:szCs w:val="22"/>
        </w:rPr>
        <w:t xml:space="preserve">sekundär endpoint och definierades som tid från randomisering till första händelse </w:t>
      </w:r>
      <w:r w:rsidR="00F656FA" w:rsidRPr="00654C9E">
        <w:rPr>
          <w:noProof/>
          <w:color w:val="000000"/>
          <w:szCs w:val="22"/>
        </w:rPr>
        <w:t>av</w:t>
      </w:r>
      <w:r w:rsidR="00F02243" w:rsidRPr="00654C9E">
        <w:rPr>
          <w:noProof/>
          <w:color w:val="000000"/>
          <w:szCs w:val="22"/>
        </w:rPr>
        <w:t xml:space="preserve"> klinisk </w:t>
      </w:r>
      <w:r w:rsidR="004C09AF" w:rsidRPr="00654C9E">
        <w:rPr>
          <w:noProof/>
          <w:color w:val="000000"/>
          <w:szCs w:val="22"/>
        </w:rPr>
        <w:t>försämring (död, lungtransplantation, påbörjad behandling med bosentan eller klinisk för</w:t>
      </w:r>
      <w:r w:rsidR="00236862" w:rsidRPr="00654C9E">
        <w:rPr>
          <w:noProof/>
          <w:color w:val="000000"/>
          <w:szCs w:val="22"/>
        </w:rPr>
        <w:t xml:space="preserve">sämring </w:t>
      </w:r>
      <w:r w:rsidR="00F02243" w:rsidRPr="00654C9E">
        <w:rPr>
          <w:noProof/>
          <w:color w:val="000000"/>
          <w:szCs w:val="22"/>
        </w:rPr>
        <w:t>som krävde</w:t>
      </w:r>
      <w:r w:rsidR="00236862" w:rsidRPr="00654C9E">
        <w:rPr>
          <w:noProof/>
          <w:color w:val="000000"/>
          <w:szCs w:val="22"/>
        </w:rPr>
        <w:t xml:space="preserve"> förändrad</w:t>
      </w:r>
      <w:r w:rsidR="004C09AF" w:rsidRPr="00654C9E">
        <w:rPr>
          <w:noProof/>
          <w:color w:val="000000"/>
          <w:szCs w:val="22"/>
        </w:rPr>
        <w:t xml:space="preserve"> behandling med epoprostenol). Behandling med sildenafil fördröjde signifikant tiden till klinisk försämring av PAH jämfört med placebo (p=0,0074). I gruppen som erhöll placebo upplevde 23 patienter (17,6 %) en klinisk försämring jämfört med 8 patienter (6,0 %) i gruppen som erhöll sildenafil.</w:t>
      </w:r>
    </w:p>
    <w:p w14:paraId="34242B45" w14:textId="77777777" w:rsidR="003B1BA9" w:rsidRPr="00654C9E" w:rsidRDefault="003B1BA9">
      <w:pPr>
        <w:suppressAutoHyphens/>
        <w:rPr>
          <w:noProof/>
          <w:color w:val="000000"/>
          <w:szCs w:val="22"/>
        </w:rPr>
      </w:pPr>
    </w:p>
    <w:p w14:paraId="6A9CCD0E" w14:textId="77777777" w:rsidR="00FB04C4" w:rsidRPr="00654C9E" w:rsidRDefault="003B1BA9" w:rsidP="00C85ED6">
      <w:pPr>
        <w:keepNext/>
        <w:suppressAutoHyphens/>
        <w:rPr>
          <w:i/>
          <w:noProof/>
          <w:color w:val="000000"/>
          <w:szCs w:val="22"/>
          <w:u w:val="single"/>
        </w:rPr>
      </w:pPr>
      <w:r w:rsidRPr="00654C9E">
        <w:rPr>
          <w:i/>
          <w:noProof/>
          <w:color w:val="000000"/>
          <w:szCs w:val="22"/>
          <w:u w:val="single"/>
        </w:rPr>
        <w:t>Långtidsöverlevnadsdata i studien med bakgrundsbehandling med epoprostenol</w:t>
      </w:r>
    </w:p>
    <w:p w14:paraId="1C738DDF" w14:textId="77777777" w:rsidR="003B1BA9" w:rsidRPr="00654C9E" w:rsidRDefault="003B1BA9">
      <w:pPr>
        <w:suppressAutoHyphens/>
        <w:rPr>
          <w:noProof/>
          <w:color w:val="000000"/>
          <w:szCs w:val="22"/>
        </w:rPr>
      </w:pPr>
      <w:r w:rsidRPr="00654C9E">
        <w:rPr>
          <w:noProof/>
          <w:color w:val="000000"/>
          <w:szCs w:val="22"/>
        </w:rPr>
        <w:t xml:space="preserve">Patienter som deltog i studien med epoprostenol som tilläggsbehandling var kvalificerade till en långtidsuppföljande, öppen studie. </w:t>
      </w:r>
      <w:r w:rsidR="00F366AD" w:rsidRPr="00654C9E">
        <w:rPr>
          <w:noProof/>
          <w:color w:val="000000"/>
          <w:szCs w:val="22"/>
        </w:rPr>
        <w:t>Efter</w:t>
      </w:r>
      <w:r w:rsidRPr="00654C9E">
        <w:rPr>
          <w:noProof/>
          <w:color w:val="000000"/>
          <w:szCs w:val="22"/>
        </w:rPr>
        <w:t xml:space="preserve"> 3 år erhöll 68 % av patienterna en dos om 80 mg tre gånger dagligen. Totalt 134 patienter behandlades med Revatio i den initiala studien och deras långtidsöverlevnadsstatus analyserades i ett minimum av 3 år. I denna population var Kaplan-Meier beräkningen av 1, 2 och 3 års överlevnad 92 %, 81 % respektive 74 %.</w:t>
      </w:r>
    </w:p>
    <w:p w14:paraId="18165A30" w14:textId="77777777" w:rsidR="006450F3" w:rsidRPr="00654C9E" w:rsidRDefault="006450F3">
      <w:pPr>
        <w:suppressAutoHyphens/>
        <w:rPr>
          <w:noProof/>
          <w:color w:val="000000"/>
          <w:szCs w:val="22"/>
        </w:rPr>
      </w:pPr>
    </w:p>
    <w:p w14:paraId="2C8EA36E" w14:textId="77777777" w:rsidR="006450F3" w:rsidRPr="00654C9E" w:rsidRDefault="006450F3" w:rsidP="00C85ED6">
      <w:pPr>
        <w:keepNext/>
        <w:suppressAutoHyphens/>
        <w:rPr>
          <w:i/>
          <w:noProof/>
          <w:color w:val="000000"/>
          <w:szCs w:val="22"/>
        </w:rPr>
      </w:pPr>
      <w:r w:rsidRPr="00654C9E">
        <w:rPr>
          <w:i/>
          <w:noProof/>
          <w:color w:val="000000"/>
          <w:szCs w:val="22"/>
        </w:rPr>
        <w:t>Säkerhet och effekt hos vuxna patienter med PAH (vid kombination med bosentan)</w:t>
      </w:r>
    </w:p>
    <w:p w14:paraId="77206B14" w14:textId="77777777" w:rsidR="006450F3" w:rsidRPr="00654C9E" w:rsidRDefault="006450F3" w:rsidP="00C85ED6">
      <w:pPr>
        <w:rPr>
          <w:noProof/>
          <w:color w:val="000000"/>
          <w:szCs w:val="22"/>
        </w:rPr>
      </w:pPr>
      <w:r w:rsidRPr="00654C9E">
        <w:rPr>
          <w:noProof/>
          <w:color w:val="000000"/>
          <w:szCs w:val="22"/>
        </w:rPr>
        <w:t xml:space="preserve">En randomiserad, dubbelblind, placebo-kontrollerad studie utfördes på 103 </w:t>
      </w:r>
      <w:r w:rsidR="00E338BB" w:rsidRPr="00654C9E">
        <w:rPr>
          <w:noProof/>
          <w:color w:val="000000"/>
          <w:szCs w:val="22"/>
        </w:rPr>
        <w:t xml:space="preserve">kliniskt stabila </w:t>
      </w:r>
      <w:r w:rsidRPr="00654C9E">
        <w:rPr>
          <w:noProof/>
          <w:color w:val="000000"/>
          <w:szCs w:val="22"/>
        </w:rPr>
        <w:t xml:space="preserve">patienter med PAH </w:t>
      </w:r>
      <w:r w:rsidR="00E338BB" w:rsidRPr="00654C9E">
        <w:rPr>
          <w:noProof/>
          <w:color w:val="000000"/>
          <w:szCs w:val="22"/>
        </w:rPr>
        <w:t xml:space="preserve">(WHO FC II och III) </w:t>
      </w:r>
      <w:r w:rsidRPr="00654C9E">
        <w:rPr>
          <w:noProof/>
          <w:color w:val="000000"/>
          <w:szCs w:val="22"/>
        </w:rPr>
        <w:t>som</w:t>
      </w:r>
      <w:r w:rsidR="00E338BB" w:rsidRPr="00654C9E">
        <w:rPr>
          <w:noProof/>
          <w:color w:val="000000"/>
          <w:szCs w:val="22"/>
        </w:rPr>
        <w:t xml:space="preserve"> </w:t>
      </w:r>
      <w:r w:rsidRPr="00654C9E">
        <w:rPr>
          <w:noProof/>
          <w:color w:val="000000"/>
          <w:szCs w:val="22"/>
        </w:rPr>
        <w:t>hade behandlats med bosentan under minst tre månader. Bland PAH-patienterna fanns både prim</w:t>
      </w:r>
      <w:r w:rsidR="00454FC2" w:rsidRPr="00654C9E">
        <w:rPr>
          <w:noProof/>
          <w:color w:val="000000"/>
          <w:szCs w:val="22"/>
        </w:rPr>
        <w:t>är PAH och PAH associerad med</w:t>
      </w:r>
      <w:r w:rsidRPr="00654C9E">
        <w:rPr>
          <w:noProof/>
          <w:color w:val="000000"/>
          <w:szCs w:val="22"/>
        </w:rPr>
        <w:t xml:space="preserve"> </w:t>
      </w:r>
      <w:r w:rsidR="001E22D1" w:rsidRPr="00654C9E">
        <w:rPr>
          <w:noProof/>
          <w:color w:val="000000"/>
          <w:szCs w:val="22"/>
        </w:rPr>
        <w:t>bindvävssjukdom</w:t>
      </w:r>
      <w:r w:rsidRPr="00654C9E">
        <w:rPr>
          <w:noProof/>
          <w:color w:val="000000"/>
          <w:szCs w:val="22"/>
        </w:rPr>
        <w:t xml:space="preserve">. Patienterna randomiserades till placebo eller sildenafil (20 mg tre gånger dagligen) i kombination med bosentan (62,5 mg–125 mg två gånger dagligen). Primär endpoint </w:t>
      </w:r>
      <w:r w:rsidR="005519B7" w:rsidRPr="00654C9E">
        <w:rPr>
          <w:noProof/>
          <w:color w:val="000000"/>
          <w:szCs w:val="22"/>
        </w:rPr>
        <w:t xml:space="preserve">för effekt </w:t>
      </w:r>
      <w:r w:rsidRPr="00654C9E">
        <w:rPr>
          <w:noProof/>
          <w:color w:val="000000"/>
          <w:szCs w:val="22"/>
        </w:rPr>
        <w:t xml:space="preserve">var förändringen från </w:t>
      </w:r>
      <w:r w:rsidR="005519B7" w:rsidRPr="00654C9E">
        <w:rPr>
          <w:noProof/>
          <w:color w:val="000000"/>
          <w:szCs w:val="22"/>
        </w:rPr>
        <w:t xml:space="preserve">baseline </w:t>
      </w:r>
      <w:r w:rsidRPr="00654C9E">
        <w:rPr>
          <w:noProof/>
          <w:color w:val="000000"/>
          <w:szCs w:val="22"/>
        </w:rPr>
        <w:t>för 6 minuters gångsträcka vid vecka 12. Resultaten indikerar att det inte finns någ</w:t>
      </w:r>
      <w:r w:rsidR="00264D50" w:rsidRPr="00654C9E">
        <w:rPr>
          <w:noProof/>
          <w:color w:val="000000"/>
          <w:szCs w:val="22"/>
        </w:rPr>
        <w:t xml:space="preserve">on signifikant skillnad i den genomsnittliga </w:t>
      </w:r>
      <w:r w:rsidRPr="00654C9E">
        <w:rPr>
          <w:noProof/>
          <w:color w:val="000000"/>
          <w:szCs w:val="22"/>
        </w:rPr>
        <w:t xml:space="preserve">förändringen från </w:t>
      </w:r>
      <w:r w:rsidR="005519B7" w:rsidRPr="00654C9E">
        <w:rPr>
          <w:noProof/>
          <w:color w:val="000000"/>
          <w:szCs w:val="22"/>
        </w:rPr>
        <w:t xml:space="preserve">baseline </w:t>
      </w:r>
      <w:r w:rsidRPr="00654C9E">
        <w:rPr>
          <w:noProof/>
          <w:color w:val="000000"/>
          <w:szCs w:val="22"/>
        </w:rPr>
        <w:t>för 6 minuters gångsträcka vid en jämförelse mellan 20 mg sildenafil och placebo (13,62 m</w:t>
      </w:r>
      <w:r w:rsidR="0025212E" w:rsidRPr="00654C9E">
        <w:rPr>
          <w:noProof/>
          <w:color w:val="000000"/>
          <w:szCs w:val="22"/>
        </w:rPr>
        <w:t xml:space="preserve"> (95% CI: -3,89 </w:t>
      </w:r>
      <w:r w:rsidR="00B55EF0" w:rsidRPr="00654C9E">
        <w:rPr>
          <w:noProof/>
          <w:color w:val="000000"/>
          <w:szCs w:val="22"/>
        </w:rPr>
        <w:t>till</w:t>
      </w:r>
      <w:r w:rsidR="0025212E" w:rsidRPr="00654C9E">
        <w:rPr>
          <w:noProof/>
          <w:color w:val="000000"/>
          <w:szCs w:val="22"/>
        </w:rPr>
        <w:t xml:space="preserve"> 31,12)</w:t>
      </w:r>
      <w:r w:rsidRPr="00654C9E">
        <w:rPr>
          <w:noProof/>
          <w:color w:val="000000"/>
          <w:szCs w:val="22"/>
        </w:rPr>
        <w:t xml:space="preserve"> respektive 14,08 m</w:t>
      </w:r>
      <w:r w:rsidR="0025212E" w:rsidRPr="00654C9E">
        <w:rPr>
          <w:noProof/>
          <w:color w:val="000000"/>
          <w:szCs w:val="22"/>
        </w:rPr>
        <w:t xml:space="preserve"> (95% CI: </w:t>
      </w:r>
      <w:r w:rsidR="0025212E" w:rsidRPr="00654C9E">
        <w:rPr>
          <w:noProof/>
          <w:color w:val="000000"/>
          <w:szCs w:val="22"/>
        </w:rPr>
        <w:noBreakHyphen/>
        <w:t xml:space="preserve">1,78 </w:t>
      </w:r>
      <w:r w:rsidR="00B55EF0" w:rsidRPr="00654C9E">
        <w:rPr>
          <w:noProof/>
          <w:color w:val="000000"/>
          <w:szCs w:val="22"/>
        </w:rPr>
        <w:t>till</w:t>
      </w:r>
      <w:r w:rsidR="0025212E" w:rsidRPr="00654C9E">
        <w:rPr>
          <w:noProof/>
          <w:color w:val="000000"/>
          <w:szCs w:val="22"/>
        </w:rPr>
        <w:t xml:space="preserve"> 29,95)</w:t>
      </w:r>
      <w:r w:rsidRPr="00654C9E">
        <w:rPr>
          <w:noProof/>
          <w:color w:val="000000"/>
          <w:szCs w:val="22"/>
        </w:rPr>
        <w:t xml:space="preserve">). </w:t>
      </w:r>
    </w:p>
    <w:p w14:paraId="31B8E058" w14:textId="77777777" w:rsidR="006450F3" w:rsidRPr="00654C9E" w:rsidRDefault="006450F3" w:rsidP="00C85ED6">
      <w:pPr>
        <w:rPr>
          <w:noProof/>
          <w:color w:val="000000"/>
          <w:szCs w:val="22"/>
        </w:rPr>
      </w:pPr>
    </w:p>
    <w:p w14:paraId="1C835009" w14:textId="77777777" w:rsidR="006450F3" w:rsidRPr="00654C9E" w:rsidRDefault="006450F3" w:rsidP="00C85ED6">
      <w:pPr>
        <w:rPr>
          <w:noProof/>
          <w:color w:val="000000"/>
          <w:szCs w:val="22"/>
        </w:rPr>
      </w:pPr>
      <w:r w:rsidRPr="00654C9E">
        <w:rPr>
          <w:noProof/>
          <w:color w:val="000000"/>
          <w:szCs w:val="22"/>
        </w:rPr>
        <w:t>Skillnader för 6 minuters gångsträcka observerades mellan patie</w:t>
      </w:r>
      <w:r w:rsidR="00454FC2" w:rsidRPr="00654C9E">
        <w:rPr>
          <w:noProof/>
          <w:color w:val="000000"/>
          <w:szCs w:val="22"/>
        </w:rPr>
        <w:t>nter med primär PAH och PAH associerad med</w:t>
      </w:r>
      <w:r w:rsidRPr="00654C9E">
        <w:rPr>
          <w:noProof/>
          <w:color w:val="000000"/>
          <w:szCs w:val="22"/>
        </w:rPr>
        <w:t xml:space="preserve"> </w:t>
      </w:r>
      <w:r w:rsidR="001E22D1" w:rsidRPr="00654C9E">
        <w:rPr>
          <w:noProof/>
          <w:color w:val="000000"/>
          <w:szCs w:val="22"/>
        </w:rPr>
        <w:t>bindvävssjukdom</w:t>
      </w:r>
      <w:r w:rsidRPr="00654C9E">
        <w:rPr>
          <w:noProof/>
          <w:color w:val="000000"/>
          <w:szCs w:val="22"/>
        </w:rPr>
        <w:t xml:space="preserve">. För patienter med </w:t>
      </w:r>
      <w:r w:rsidR="00264D50" w:rsidRPr="00654C9E">
        <w:rPr>
          <w:noProof/>
          <w:color w:val="000000"/>
          <w:szCs w:val="22"/>
        </w:rPr>
        <w:t xml:space="preserve">primär PAH (67 </w:t>
      </w:r>
      <w:r w:rsidR="005519B7" w:rsidRPr="00654C9E">
        <w:rPr>
          <w:noProof/>
          <w:color w:val="000000"/>
          <w:szCs w:val="22"/>
        </w:rPr>
        <w:t>patienter</w:t>
      </w:r>
      <w:r w:rsidR="00264D50" w:rsidRPr="00654C9E">
        <w:rPr>
          <w:noProof/>
          <w:color w:val="000000"/>
          <w:szCs w:val="22"/>
        </w:rPr>
        <w:t xml:space="preserve">) var den genomsnittliga </w:t>
      </w:r>
      <w:r w:rsidRPr="00654C9E">
        <w:rPr>
          <w:noProof/>
          <w:color w:val="000000"/>
          <w:szCs w:val="22"/>
        </w:rPr>
        <w:t xml:space="preserve">förändringen från </w:t>
      </w:r>
      <w:r w:rsidR="005519B7" w:rsidRPr="00654C9E">
        <w:rPr>
          <w:noProof/>
          <w:color w:val="000000"/>
          <w:szCs w:val="22"/>
        </w:rPr>
        <w:t xml:space="preserve">baseline </w:t>
      </w:r>
      <w:r w:rsidRPr="00654C9E">
        <w:rPr>
          <w:noProof/>
          <w:color w:val="000000"/>
          <w:szCs w:val="22"/>
        </w:rPr>
        <w:t xml:space="preserve">26,39 m </w:t>
      </w:r>
      <w:r w:rsidR="0025212E" w:rsidRPr="00654C9E">
        <w:rPr>
          <w:noProof/>
          <w:color w:val="000000"/>
          <w:szCs w:val="22"/>
          <w:lang w:eastAsia="ja-JP"/>
        </w:rPr>
        <w:t xml:space="preserve">(95% CI: 10,70 </w:t>
      </w:r>
      <w:r w:rsidR="00B55EF0" w:rsidRPr="00654C9E">
        <w:rPr>
          <w:noProof/>
          <w:color w:val="000000"/>
          <w:szCs w:val="22"/>
          <w:lang w:eastAsia="ja-JP"/>
        </w:rPr>
        <w:t>till</w:t>
      </w:r>
      <w:r w:rsidR="0025212E" w:rsidRPr="00654C9E">
        <w:rPr>
          <w:noProof/>
          <w:color w:val="000000"/>
          <w:szCs w:val="22"/>
          <w:lang w:eastAsia="ja-JP"/>
        </w:rPr>
        <w:t xml:space="preserve"> 42,08) </w:t>
      </w:r>
      <w:r w:rsidRPr="00654C9E">
        <w:rPr>
          <w:noProof/>
          <w:color w:val="000000"/>
          <w:szCs w:val="22"/>
        </w:rPr>
        <w:t>och 11,84 m</w:t>
      </w:r>
      <w:r w:rsidR="0025212E" w:rsidRPr="00654C9E">
        <w:rPr>
          <w:noProof/>
          <w:color w:val="000000"/>
          <w:szCs w:val="22"/>
        </w:rPr>
        <w:t xml:space="preserve"> </w:t>
      </w:r>
      <w:r w:rsidR="0025212E" w:rsidRPr="00654C9E">
        <w:rPr>
          <w:noProof/>
          <w:color w:val="000000"/>
          <w:szCs w:val="22"/>
          <w:lang w:eastAsia="ja-JP"/>
        </w:rPr>
        <w:t xml:space="preserve">(95% CI: -8,83 </w:t>
      </w:r>
      <w:r w:rsidR="00B55EF0" w:rsidRPr="00654C9E">
        <w:rPr>
          <w:noProof/>
          <w:color w:val="000000"/>
          <w:szCs w:val="22"/>
          <w:lang w:eastAsia="ja-JP"/>
        </w:rPr>
        <w:t>till</w:t>
      </w:r>
      <w:r w:rsidR="0025212E" w:rsidRPr="00654C9E">
        <w:rPr>
          <w:noProof/>
          <w:color w:val="000000"/>
          <w:szCs w:val="22"/>
          <w:lang w:eastAsia="ja-JP"/>
        </w:rPr>
        <w:t xml:space="preserve"> 32,52)</w:t>
      </w:r>
      <w:r w:rsidRPr="00654C9E">
        <w:rPr>
          <w:noProof/>
          <w:color w:val="000000"/>
          <w:szCs w:val="22"/>
        </w:rPr>
        <w:t xml:space="preserve"> för grupperna med sildenafil och placebo. För patienter med PAH </w:t>
      </w:r>
      <w:r w:rsidR="00454FC2" w:rsidRPr="00654C9E">
        <w:rPr>
          <w:noProof/>
          <w:color w:val="000000"/>
          <w:szCs w:val="22"/>
        </w:rPr>
        <w:t>associerad med</w:t>
      </w:r>
      <w:r w:rsidRPr="00654C9E">
        <w:rPr>
          <w:noProof/>
          <w:color w:val="000000"/>
          <w:szCs w:val="22"/>
        </w:rPr>
        <w:t xml:space="preserve"> </w:t>
      </w:r>
      <w:r w:rsidR="001E22D1" w:rsidRPr="00654C9E">
        <w:rPr>
          <w:noProof/>
          <w:color w:val="000000"/>
          <w:szCs w:val="22"/>
        </w:rPr>
        <w:t xml:space="preserve">bindvävssjukdom </w:t>
      </w:r>
      <w:r w:rsidR="00264D50" w:rsidRPr="00654C9E">
        <w:rPr>
          <w:noProof/>
          <w:color w:val="000000"/>
          <w:szCs w:val="22"/>
        </w:rPr>
        <w:t xml:space="preserve">(36 </w:t>
      </w:r>
      <w:r w:rsidR="005519B7" w:rsidRPr="00654C9E">
        <w:rPr>
          <w:noProof/>
          <w:color w:val="000000"/>
          <w:szCs w:val="22"/>
        </w:rPr>
        <w:t>patienter</w:t>
      </w:r>
      <w:r w:rsidR="00264D50" w:rsidRPr="00654C9E">
        <w:rPr>
          <w:noProof/>
          <w:color w:val="000000"/>
          <w:szCs w:val="22"/>
        </w:rPr>
        <w:t xml:space="preserve">) var de genomsnittliga </w:t>
      </w:r>
      <w:r w:rsidRPr="00654C9E">
        <w:rPr>
          <w:noProof/>
          <w:color w:val="000000"/>
          <w:szCs w:val="22"/>
        </w:rPr>
        <w:t xml:space="preserve">förändringarna från </w:t>
      </w:r>
      <w:r w:rsidR="005519B7" w:rsidRPr="00654C9E">
        <w:rPr>
          <w:noProof/>
          <w:color w:val="000000"/>
          <w:szCs w:val="22"/>
        </w:rPr>
        <w:t xml:space="preserve">baseline </w:t>
      </w:r>
      <w:r w:rsidRPr="00654C9E">
        <w:rPr>
          <w:noProof/>
          <w:color w:val="000000"/>
          <w:szCs w:val="22"/>
        </w:rPr>
        <w:t>-18,32 m</w:t>
      </w:r>
      <w:r w:rsidR="0025212E" w:rsidRPr="00654C9E">
        <w:rPr>
          <w:noProof/>
          <w:color w:val="000000"/>
          <w:szCs w:val="22"/>
        </w:rPr>
        <w:t xml:space="preserve"> </w:t>
      </w:r>
      <w:r w:rsidR="0025212E" w:rsidRPr="00654C9E">
        <w:rPr>
          <w:noProof/>
          <w:color w:val="000000"/>
          <w:szCs w:val="22"/>
          <w:lang w:eastAsia="ja-JP"/>
        </w:rPr>
        <w:t xml:space="preserve">(95% CI: -65,66 </w:t>
      </w:r>
      <w:r w:rsidR="00B55EF0" w:rsidRPr="00654C9E">
        <w:rPr>
          <w:noProof/>
          <w:color w:val="000000"/>
          <w:szCs w:val="22"/>
          <w:lang w:eastAsia="ja-JP"/>
        </w:rPr>
        <w:t>till</w:t>
      </w:r>
      <w:r w:rsidR="0025212E" w:rsidRPr="00654C9E">
        <w:rPr>
          <w:noProof/>
          <w:color w:val="000000"/>
          <w:szCs w:val="22"/>
          <w:lang w:eastAsia="ja-JP"/>
        </w:rPr>
        <w:t xml:space="preserve"> 29,02)</w:t>
      </w:r>
      <w:r w:rsidRPr="00654C9E">
        <w:rPr>
          <w:noProof/>
          <w:color w:val="000000"/>
          <w:szCs w:val="22"/>
        </w:rPr>
        <w:t xml:space="preserve"> respektive 17,50</w:t>
      </w:r>
      <w:r w:rsidR="00F72E26" w:rsidRPr="00654C9E">
        <w:rPr>
          <w:noProof/>
          <w:color w:val="000000"/>
          <w:szCs w:val="22"/>
        </w:rPr>
        <w:t> </w:t>
      </w:r>
      <w:r w:rsidRPr="00654C9E">
        <w:rPr>
          <w:noProof/>
          <w:color w:val="000000"/>
          <w:szCs w:val="22"/>
        </w:rPr>
        <w:t>m</w:t>
      </w:r>
      <w:r w:rsidR="00315645" w:rsidRPr="00654C9E">
        <w:rPr>
          <w:noProof/>
          <w:color w:val="000000"/>
          <w:szCs w:val="22"/>
        </w:rPr>
        <w:t xml:space="preserve"> </w:t>
      </w:r>
      <w:r w:rsidR="0025212E" w:rsidRPr="00654C9E">
        <w:rPr>
          <w:noProof/>
          <w:color w:val="000000"/>
          <w:szCs w:val="22"/>
          <w:lang w:eastAsia="ja-JP"/>
        </w:rPr>
        <w:t xml:space="preserve">(95% CI: -9,41 </w:t>
      </w:r>
      <w:r w:rsidR="00B55EF0" w:rsidRPr="00654C9E">
        <w:rPr>
          <w:noProof/>
          <w:color w:val="000000"/>
          <w:szCs w:val="22"/>
          <w:lang w:eastAsia="ja-JP"/>
        </w:rPr>
        <w:t>till</w:t>
      </w:r>
      <w:r w:rsidR="0025212E" w:rsidRPr="00654C9E">
        <w:rPr>
          <w:noProof/>
          <w:color w:val="000000"/>
          <w:szCs w:val="22"/>
          <w:lang w:eastAsia="ja-JP"/>
        </w:rPr>
        <w:t xml:space="preserve"> 44,41) </w:t>
      </w:r>
      <w:r w:rsidR="00315645" w:rsidRPr="00654C9E">
        <w:rPr>
          <w:noProof/>
          <w:color w:val="000000"/>
          <w:szCs w:val="22"/>
        </w:rPr>
        <w:t>för</w:t>
      </w:r>
      <w:r w:rsidRPr="00654C9E">
        <w:rPr>
          <w:noProof/>
          <w:color w:val="000000"/>
          <w:szCs w:val="22"/>
        </w:rPr>
        <w:t xml:space="preserve"> grupperna med sildenafil och placebo. </w:t>
      </w:r>
    </w:p>
    <w:p w14:paraId="74A2285B" w14:textId="77777777" w:rsidR="006450F3" w:rsidRPr="00654C9E" w:rsidRDefault="006450F3" w:rsidP="008B728F">
      <w:pPr>
        <w:rPr>
          <w:noProof/>
          <w:color w:val="000000"/>
          <w:szCs w:val="22"/>
        </w:rPr>
      </w:pPr>
    </w:p>
    <w:p w14:paraId="0BF32904" w14:textId="77777777" w:rsidR="006450F3" w:rsidRPr="00654C9E" w:rsidRDefault="006450F3" w:rsidP="006450F3">
      <w:pPr>
        <w:suppressAutoHyphens/>
        <w:rPr>
          <w:color w:val="000000"/>
          <w:szCs w:val="22"/>
        </w:rPr>
      </w:pPr>
      <w:r w:rsidRPr="00654C9E">
        <w:rPr>
          <w:noProof/>
          <w:color w:val="000000"/>
          <w:szCs w:val="22"/>
        </w:rPr>
        <w:t>Biverkningarna var i allmänhet liknande mellan de två behand</w:t>
      </w:r>
      <w:r w:rsidR="00DA5F16" w:rsidRPr="00654C9E">
        <w:rPr>
          <w:noProof/>
          <w:color w:val="000000"/>
          <w:szCs w:val="22"/>
        </w:rPr>
        <w:t>l</w:t>
      </w:r>
      <w:r w:rsidRPr="00654C9E">
        <w:rPr>
          <w:noProof/>
          <w:color w:val="000000"/>
          <w:szCs w:val="22"/>
        </w:rPr>
        <w:t xml:space="preserve">ingsgrupperna (sildenafil plus bosentan jämfört med enbart bosentan), och de stämde överens med den kända säkerhetsprofilen för användning av sildenafil som monoterapi (se avsnitt 4.4 och 4.5). </w:t>
      </w:r>
    </w:p>
    <w:p w14:paraId="0A793EF8" w14:textId="77777777" w:rsidR="0006101D" w:rsidRPr="00654C9E" w:rsidRDefault="0006101D" w:rsidP="006450F3">
      <w:pPr>
        <w:suppressAutoHyphens/>
        <w:rPr>
          <w:color w:val="000000"/>
          <w:szCs w:val="22"/>
        </w:rPr>
      </w:pPr>
    </w:p>
    <w:p w14:paraId="687172A1" w14:textId="77777777" w:rsidR="0006101D" w:rsidRPr="00654C9E" w:rsidRDefault="0006101D" w:rsidP="008B728F">
      <w:pPr>
        <w:keepNext/>
        <w:suppressAutoHyphens/>
        <w:rPr>
          <w:color w:val="000000"/>
          <w:szCs w:val="22"/>
          <w:u w:val="single"/>
        </w:rPr>
      </w:pPr>
      <w:r w:rsidRPr="00654C9E">
        <w:rPr>
          <w:color w:val="000000"/>
          <w:szCs w:val="22"/>
          <w:u w:val="single"/>
        </w:rPr>
        <w:t>Effekter på dödlighet hos vuxna med PAH</w:t>
      </w:r>
    </w:p>
    <w:p w14:paraId="63476FB7" w14:textId="77777777" w:rsidR="0006101D" w:rsidRPr="00654C9E" w:rsidRDefault="0006101D" w:rsidP="006450F3">
      <w:pPr>
        <w:suppressAutoHyphens/>
        <w:rPr>
          <w:color w:val="000000"/>
          <w:szCs w:val="22"/>
        </w:rPr>
      </w:pPr>
      <w:r w:rsidRPr="00654C9E">
        <w:rPr>
          <w:color w:val="000000"/>
          <w:szCs w:val="22"/>
        </w:rPr>
        <w:t>En studie för att undersöka effekterna av olika dosnivåer av sildenafil på dödligheten hos vuxna med PAH</w:t>
      </w:r>
      <w:r w:rsidR="00D34616" w:rsidRPr="00654C9E">
        <w:rPr>
          <w:color w:val="000000"/>
          <w:szCs w:val="22"/>
        </w:rPr>
        <w:t xml:space="preserve"> utfördes efter att en ökad risk för dödlighet hade observerats hos pediatriska patienter som tar en hög dos sildenafil tre gånger dagligen, baserat på kroppsvikt, jämfört med dem som tar en lägre dos i långtidsup</w:t>
      </w:r>
      <w:r w:rsidR="00843312" w:rsidRPr="00654C9E">
        <w:rPr>
          <w:color w:val="000000"/>
          <w:szCs w:val="22"/>
        </w:rPr>
        <w:t>p</w:t>
      </w:r>
      <w:r w:rsidR="00D34616" w:rsidRPr="00654C9E">
        <w:rPr>
          <w:color w:val="000000"/>
          <w:szCs w:val="22"/>
        </w:rPr>
        <w:t xml:space="preserve">följningen i den pediatriska kliniska prövningen (se nedan </w:t>
      </w:r>
      <w:r w:rsidR="00D34616" w:rsidRPr="00654C9E">
        <w:rPr>
          <w:color w:val="000000"/>
          <w:szCs w:val="22"/>
          <w:u w:val="single"/>
        </w:rPr>
        <w:t>Pediatrisk population</w:t>
      </w:r>
      <w:r w:rsidR="00D34616" w:rsidRPr="00654C9E">
        <w:rPr>
          <w:color w:val="000000"/>
          <w:szCs w:val="22"/>
        </w:rPr>
        <w:t xml:space="preserve"> – </w:t>
      </w:r>
      <w:r w:rsidR="00D34616" w:rsidRPr="00654C9E">
        <w:rPr>
          <w:i/>
          <w:iCs/>
          <w:color w:val="000000"/>
          <w:szCs w:val="22"/>
        </w:rPr>
        <w:t>Pulmonell arteriell hypertension</w:t>
      </w:r>
      <w:r w:rsidR="00D34616" w:rsidRPr="00654C9E">
        <w:rPr>
          <w:color w:val="000000"/>
          <w:szCs w:val="22"/>
        </w:rPr>
        <w:t xml:space="preserve"> – Långtidsuppföljningsdata).</w:t>
      </w:r>
    </w:p>
    <w:p w14:paraId="4695A888" w14:textId="77777777" w:rsidR="00CD076E" w:rsidRPr="00654C9E" w:rsidRDefault="00CD076E" w:rsidP="006450F3">
      <w:pPr>
        <w:suppressAutoHyphens/>
        <w:rPr>
          <w:color w:val="000000"/>
          <w:szCs w:val="22"/>
        </w:rPr>
      </w:pPr>
    </w:p>
    <w:p w14:paraId="766F3634" w14:textId="77777777" w:rsidR="00CD076E" w:rsidRPr="00654C9E" w:rsidRDefault="00CD076E" w:rsidP="006450F3">
      <w:pPr>
        <w:suppressAutoHyphens/>
        <w:rPr>
          <w:color w:val="000000"/>
          <w:szCs w:val="22"/>
        </w:rPr>
      </w:pPr>
      <w:r w:rsidRPr="00654C9E">
        <w:rPr>
          <w:color w:val="000000"/>
          <w:szCs w:val="22"/>
        </w:rPr>
        <w:t xml:space="preserve">Studien var en randomiserad, dubbelblind parallellgruppsstudie med 385 vuxna med PAH. Patienterna </w:t>
      </w:r>
      <w:r w:rsidR="002A0C11" w:rsidRPr="00654C9E">
        <w:rPr>
          <w:color w:val="000000"/>
          <w:szCs w:val="22"/>
        </w:rPr>
        <w:t>randomiserades i förhållandet 1:1</w:t>
      </w:r>
      <w:r w:rsidR="00590436" w:rsidRPr="00654C9E">
        <w:rPr>
          <w:color w:val="000000"/>
          <w:szCs w:val="22"/>
        </w:rPr>
        <w:t>:1</w:t>
      </w:r>
      <w:r w:rsidR="002A0C11" w:rsidRPr="00654C9E">
        <w:rPr>
          <w:color w:val="000000"/>
          <w:szCs w:val="22"/>
        </w:rPr>
        <w:t xml:space="preserve"> till en av tre dosgrupper (5 mg tre gånger dagligen (4 gånger lägre än den rekommenderade dosen), 20 mg tre gånger dagligen (den rekommenderade dosen) och 80 mg </w:t>
      </w:r>
      <w:r w:rsidR="00E25E37" w:rsidRPr="00654C9E">
        <w:rPr>
          <w:color w:val="000000"/>
          <w:szCs w:val="22"/>
        </w:rPr>
        <w:t xml:space="preserve">tre gånger dagligen </w:t>
      </w:r>
      <w:r w:rsidR="002A0C11" w:rsidRPr="00654C9E">
        <w:rPr>
          <w:color w:val="000000"/>
          <w:szCs w:val="22"/>
        </w:rPr>
        <w:t xml:space="preserve">(4 gånger den rekommenderade dosen)). </w:t>
      </w:r>
      <w:r w:rsidR="00590436" w:rsidRPr="00654C9E">
        <w:rPr>
          <w:color w:val="000000"/>
          <w:szCs w:val="22"/>
        </w:rPr>
        <w:t xml:space="preserve">Totalt </w:t>
      </w:r>
      <w:r w:rsidR="00F93929" w:rsidRPr="00654C9E">
        <w:rPr>
          <w:color w:val="000000"/>
          <w:szCs w:val="22"/>
        </w:rPr>
        <w:t xml:space="preserve">sett </w:t>
      </w:r>
      <w:r w:rsidR="002A0C11" w:rsidRPr="00654C9E">
        <w:rPr>
          <w:color w:val="000000"/>
          <w:szCs w:val="22"/>
        </w:rPr>
        <w:t xml:space="preserve">var majoriteten av personerna PAH-behandlingsnaiva (83,4 %). För de flesta var PAH-etiologin idiopatisk (71,7 %). </w:t>
      </w:r>
      <w:r w:rsidR="00715F75" w:rsidRPr="00654C9E">
        <w:rPr>
          <w:color w:val="000000"/>
          <w:szCs w:val="22"/>
        </w:rPr>
        <w:t xml:space="preserve">Den vanligaste WHO-funktionsklassen var klass III (57,7 % av personerna). </w:t>
      </w:r>
      <w:r w:rsidR="001042DA" w:rsidRPr="00654C9E">
        <w:rPr>
          <w:color w:val="000000"/>
          <w:szCs w:val="22"/>
        </w:rPr>
        <w:t xml:space="preserve">Alla tre </w:t>
      </w:r>
      <w:r w:rsidR="00715F75" w:rsidRPr="00654C9E">
        <w:rPr>
          <w:color w:val="000000"/>
          <w:szCs w:val="22"/>
        </w:rPr>
        <w:t>behandlingsgrupper</w:t>
      </w:r>
      <w:r w:rsidR="001042DA" w:rsidRPr="00654C9E">
        <w:rPr>
          <w:color w:val="000000"/>
          <w:szCs w:val="22"/>
        </w:rPr>
        <w:t xml:space="preserve"> </w:t>
      </w:r>
      <w:r w:rsidR="00993935" w:rsidRPr="00654C9E">
        <w:rPr>
          <w:color w:val="000000"/>
          <w:szCs w:val="22"/>
        </w:rPr>
        <w:t xml:space="preserve">var vid </w:t>
      </w:r>
      <w:r w:rsidR="00993935" w:rsidRPr="00654C9E">
        <w:rPr>
          <w:color w:val="000000"/>
          <w:szCs w:val="22"/>
        </w:rPr>
        <w:lastRenderedPageBreak/>
        <w:t xml:space="preserve">baslinjen väl balanserade vad gäller </w:t>
      </w:r>
      <w:r w:rsidR="00D13829" w:rsidRPr="00654C9E">
        <w:rPr>
          <w:color w:val="000000"/>
          <w:szCs w:val="22"/>
        </w:rPr>
        <w:t xml:space="preserve">demografi </w:t>
      </w:r>
      <w:r w:rsidR="00120D21" w:rsidRPr="00654C9E">
        <w:rPr>
          <w:color w:val="000000"/>
          <w:szCs w:val="22"/>
        </w:rPr>
        <w:t>för</w:t>
      </w:r>
      <w:r w:rsidR="00993935" w:rsidRPr="00654C9E">
        <w:rPr>
          <w:color w:val="000000"/>
          <w:szCs w:val="22"/>
        </w:rPr>
        <w:t xml:space="preserve"> </w:t>
      </w:r>
      <w:r w:rsidR="00D13829" w:rsidRPr="00654C9E">
        <w:rPr>
          <w:color w:val="000000"/>
          <w:szCs w:val="22"/>
        </w:rPr>
        <w:t>olika strata</w:t>
      </w:r>
      <w:r w:rsidR="00715F75" w:rsidRPr="00654C9E">
        <w:rPr>
          <w:color w:val="000000"/>
          <w:szCs w:val="22"/>
        </w:rPr>
        <w:t xml:space="preserve"> </w:t>
      </w:r>
      <w:r w:rsidR="005A32C4" w:rsidRPr="00654C9E">
        <w:rPr>
          <w:color w:val="000000"/>
          <w:szCs w:val="22"/>
        </w:rPr>
        <w:t>avseende</w:t>
      </w:r>
      <w:r w:rsidR="00715F75" w:rsidRPr="00654C9E">
        <w:rPr>
          <w:color w:val="000000"/>
          <w:szCs w:val="22"/>
        </w:rPr>
        <w:t xml:space="preserve"> </w:t>
      </w:r>
      <w:r w:rsidR="00D13829" w:rsidRPr="00654C9E">
        <w:rPr>
          <w:color w:val="000000"/>
          <w:szCs w:val="22"/>
        </w:rPr>
        <w:t>tidigare PAH-behandling och PAH-etiologi, samt WHO</w:t>
      </w:r>
      <w:r w:rsidR="0077344A" w:rsidRPr="00654C9E">
        <w:rPr>
          <w:color w:val="000000"/>
          <w:szCs w:val="22"/>
        </w:rPr>
        <w:t>:</w:t>
      </w:r>
      <w:r w:rsidR="00D13829" w:rsidRPr="00654C9E">
        <w:rPr>
          <w:color w:val="000000"/>
          <w:szCs w:val="22"/>
        </w:rPr>
        <w:t>s kategorier för funktionsklass.</w:t>
      </w:r>
    </w:p>
    <w:p w14:paraId="237F7010" w14:textId="77777777" w:rsidR="00D13829" w:rsidRPr="00654C9E" w:rsidRDefault="00D13829" w:rsidP="006450F3">
      <w:pPr>
        <w:suppressAutoHyphens/>
        <w:rPr>
          <w:color w:val="000000"/>
          <w:szCs w:val="22"/>
        </w:rPr>
      </w:pPr>
    </w:p>
    <w:p w14:paraId="6AFAE35C" w14:textId="77777777" w:rsidR="00D13829" w:rsidRPr="00654C9E" w:rsidRDefault="00D13829" w:rsidP="006450F3">
      <w:pPr>
        <w:suppressAutoHyphens/>
        <w:rPr>
          <w:noProof/>
          <w:color w:val="000000"/>
          <w:szCs w:val="22"/>
        </w:rPr>
      </w:pPr>
      <w:r w:rsidRPr="00654C9E">
        <w:rPr>
          <w:color w:val="000000"/>
          <w:szCs w:val="22"/>
        </w:rPr>
        <w:t xml:space="preserve">Frekvensen för dödlighet var 26,4 % </w:t>
      </w:r>
      <w:r w:rsidRPr="00427688">
        <w:rPr>
          <w:color w:val="000000"/>
        </w:rPr>
        <w:t xml:space="preserve">(n = 34) för dosen 5 mg tre gånger dagligen, 19,5 % (n = 25) för dosen 20 mg tre gånger dagligen och 14,8 % (n = 19) </w:t>
      </w:r>
      <w:r w:rsidR="00843312" w:rsidRPr="00427688">
        <w:rPr>
          <w:color w:val="000000"/>
        </w:rPr>
        <w:t>för dosen</w:t>
      </w:r>
      <w:r w:rsidRPr="00427688">
        <w:rPr>
          <w:color w:val="000000"/>
        </w:rPr>
        <w:t xml:space="preserve"> 80 mg tre gånger dagligen.</w:t>
      </w:r>
    </w:p>
    <w:p w14:paraId="35F1408D" w14:textId="77777777" w:rsidR="003B1BA9" w:rsidRPr="00654C9E" w:rsidRDefault="003B1BA9">
      <w:pPr>
        <w:suppressAutoHyphens/>
        <w:rPr>
          <w:noProof/>
          <w:color w:val="000000"/>
          <w:szCs w:val="22"/>
        </w:rPr>
      </w:pPr>
    </w:p>
    <w:p w14:paraId="03462C14" w14:textId="77777777" w:rsidR="00FB04C4" w:rsidRPr="00654C9E" w:rsidRDefault="00FB04C4" w:rsidP="00DB1F7C">
      <w:pPr>
        <w:keepNext/>
        <w:suppressAutoHyphens/>
        <w:rPr>
          <w:noProof/>
          <w:color w:val="000000"/>
          <w:szCs w:val="22"/>
          <w:u w:val="single"/>
        </w:rPr>
      </w:pPr>
      <w:r w:rsidRPr="00654C9E">
        <w:rPr>
          <w:noProof/>
          <w:color w:val="000000"/>
          <w:szCs w:val="22"/>
          <w:u w:val="single"/>
        </w:rPr>
        <w:t>Pediatrisk population</w:t>
      </w:r>
    </w:p>
    <w:p w14:paraId="3615C05A" w14:textId="77777777" w:rsidR="00F72E26" w:rsidRPr="00654C9E" w:rsidRDefault="00F72E26" w:rsidP="00DB1F7C">
      <w:pPr>
        <w:keepNext/>
        <w:suppressAutoHyphens/>
        <w:rPr>
          <w:noProof/>
          <w:color w:val="000000"/>
          <w:szCs w:val="22"/>
        </w:rPr>
      </w:pPr>
    </w:p>
    <w:p w14:paraId="7B81024D" w14:textId="77777777" w:rsidR="00F72E26" w:rsidRPr="00654C9E" w:rsidRDefault="00F72E26" w:rsidP="00DB1F7C">
      <w:pPr>
        <w:keepNext/>
        <w:suppressAutoHyphens/>
        <w:rPr>
          <w:i/>
          <w:noProof/>
          <w:color w:val="000000"/>
          <w:szCs w:val="22"/>
        </w:rPr>
      </w:pPr>
      <w:r w:rsidRPr="00654C9E">
        <w:rPr>
          <w:i/>
          <w:noProof/>
          <w:color w:val="000000"/>
          <w:szCs w:val="22"/>
        </w:rPr>
        <w:t>Pulmonell arteriell hypert</w:t>
      </w:r>
      <w:r w:rsidR="00A95314" w:rsidRPr="00654C9E">
        <w:rPr>
          <w:i/>
          <w:noProof/>
          <w:color w:val="000000"/>
          <w:szCs w:val="22"/>
        </w:rPr>
        <w:t>ension</w:t>
      </w:r>
    </w:p>
    <w:p w14:paraId="1F42515D" w14:textId="77777777" w:rsidR="00F72E26" w:rsidRPr="00654C9E" w:rsidRDefault="00F72E26" w:rsidP="00DB1F7C">
      <w:pPr>
        <w:keepNext/>
        <w:suppressAutoHyphens/>
        <w:rPr>
          <w:noProof/>
          <w:color w:val="000000"/>
          <w:szCs w:val="22"/>
        </w:rPr>
      </w:pPr>
    </w:p>
    <w:p w14:paraId="4E382D55" w14:textId="77777777" w:rsidR="00926DAF" w:rsidRPr="00654C9E" w:rsidRDefault="00FB04C4" w:rsidP="00427688">
      <w:pPr>
        <w:suppressAutoHyphens/>
        <w:rPr>
          <w:noProof/>
          <w:color w:val="000000"/>
          <w:szCs w:val="22"/>
        </w:rPr>
      </w:pPr>
      <w:r w:rsidRPr="00654C9E">
        <w:rPr>
          <w:noProof/>
          <w:color w:val="000000"/>
          <w:szCs w:val="22"/>
        </w:rPr>
        <w:t>Totalt 234 patienter i åldern 1 till 17 år behandlades i en randomis</w:t>
      </w:r>
      <w:r w:rsidR="00506EFC" w:rsidRPr="00654C9E">
        <w:rPr>
          <w:noProof/>
          <w:color w:val="000000"/>
          <w:szCs w:val="22"/>
        </w:rPr>
        <w:t xml:space="preserve">erad, dubbelblind, multicenter och </w:t>
      </w:r>
      <w:r w:rsidRPr="00654C9E">
        <w:rPr>
          <w:noProof/>
          <w:color w:val="000000"/>
          <w:szCs w:val="22"/>
        </w:rPr>
        <w:t xml:space="preserve">placebokontrollerad parallellgruppsstudie med dosregimer. </w:t>
      </w:r>
      <w:r w:rsidR="00A164A1" w:rsidRPr="00654C9E">
        <w:rPr>
          <w:noProof/>
          <w:color w:val="000000"/>
          <w:szCs w:val="22"/>
        </w:rPr>
        <w:t>Patienterna (38 % manliga och 62 % kvinnliga) hade en kroppsvikt ≥ 8 kg och en primär pulmonell hypertension (PPH) [33 %] eller sekundär PAH på grund av me</w:t>
      </w:r>
      <w:r w:rsidR="00506EFC" w:rsidRPr="00654C9E">
        <w:rPr>
          <w:noProof/>
          <w:color w:val="000000"/>
          <w:szCs w:val="22"/>
        </w:rPr>
        <w:t>dfött hjärtfel [systemisk-till-</w:t>
      </w:r>
      <w:r w:rsidR="00A164A1" w:rsidRPr="00654C9E">
        <w:rPr>
          <w:noProof/>
          <w:color w:val="000000"/>
          <w:szCs w:val="22"/>
        </w:rPr>
        <w:t>pulmon</w:t>
      </w:r>
      <w:r w:rsidR="002B2505" w:rsidRPr="00654C9E">
        <w:rPr>
          <w:noProof/>
          <w:color w:val="000000"/>
          <w:szCs w:val="22"/>
        </w:rPr>
        <w:t>ell</w:t>
      </w:r>
      <w:r w:rsidR="00A164A1" w:rsidRPr="00654C9E">
        <w:rPr>
          <w:noProof/>
          <w:color w:val="000000"/>
          <w:szCs w:val="22"/>
        </w:rPr>
        <w:t xml:space="preserve"> shunt 3</w:t>
      </w:r>
      <w:r w:rsidR="00AD06DA" w:rsidRPr="00654C9E">
        <w:rPr>
          <w:noProof/>
          <w:color w:val="000000"/>
          <w:szCs w:val="22"/>
        </w:rPr>
        <w:t>7</w:t>
      </w:r>
      <w:r w:rsidR="00A164A1" w:rsidRPr="00654C9E">
        <w:rPr>
          <w:noProof/>
          <w:color w:val="000000"/>
          <w:szCs w:val="22"/>
        </w:rPr>
        <w:t xml:space="preserve"> %, kirurgiskt ingrepp 30 %]. </w:t>
      </w:r>
      <w:r w:rsidR="00AD06DA" w:rsidRPr="00654C9E">
        <w:rPr>
          <w:noProof/>
          <w:color w:val="000000"/>
          <w:szCs w:val="22"/>
        </w:rPr>
        <w:t>I denna prövning var s</w:t>
      </w:r>
      <w:r w:rsidR="00A164A1" w:rsidRPr="00654C9E">
        <w:rPr>
          <w:noProof/>
          <w:color w:val="000000"/>
          <w:szCs w:val="22"/>
        </w:rPr>
        <w:t>extiotre av 234</w:t>
      </w:r>
      <w:r w:rsidRPr="00654C9E">
        <w:rPr>
          <w:noProof/>
          <w:color w:val="000000"/>
          <w:szCs w:val="22"/>
        </w:rPr>
        <w:t xml:space="preserve"> </w:t>
      </w:r>
      <w:r w:rsidR="00506EFC" w:rsidRPr="00654C9E">
        <w:rPr>
          <w:noProof/>
          <w:color w:val="000000"/>
          <w:szCs w:val="22"/>
        </w:rPr>
        <w:t xml:space="preserve">patienter </w:t>
      </w:r>
      <w:r w:rsidR="004F7606" w:rsidRPr="00654C9E">
        <w:rPr>
          <w:noProof/>
          <w:color w:val="000000"/>
          <w:szCs w:val="22"/>
        </w:rPr>
        <w:t xml:space="preserve">(27 %) </w:t>
      </w:r>
      <w:r w:rsidR="00506EFC" w:rsidRPr="00654C9E">
        <w:rPr>
          <w:noProof/>
          <w:color w:val="000000"/>
          <w:szCs w:val="22"/>
        </w:rPr>
        <w:t xml:space="preserve">&lt; </w:t>
      </w:r>
      <w:r w:rsidR="00A164A1" w:rsidRPr="00654C9E">
        <w:rPr>
          <w:noProof/>
          <w:color w:val="000000"/>
          <w:szCs w:val="22"/>
        </w:rPr>
        <w:t>7 år (sildenafil lågdos</w:t>
      </w:r>
      <w:r w:rsidR="00506EFC" w:rsidRPr="00654C9E">
        <w:rPr>
          <w:noProof/>
          <w:color w:val="000000"/>
          <w:szCs w:val="22"/>
        </w:rPr>
        <w:t>regim</w:t>
      </w:r>
      <w:r w:rsidR="00A164A1" w:rsidRPr="00654C9E">
        <w:rPr>
          <w:noProof/>
          <w:color w:val="000000"/>
          <w:szCs w:val="22"/>
        </w:rPr>
        <w:t xml:space="preserve"> = 2, </w:t>
      </w:r>
      <w:r w:rsidR="0062628B" w:rsidRPr="00654C9E">
        <w:rPr>
          <w:noProof/>
          <w:color w:val="000000"/>
          <w:szCs w:val="22"/>
        </w:rPr>
        <w:t>medeldos</w:t>
      </w:r>
      <w:r w:rsidR="00506EFC" w:rsidRPr="00654C9E">
        <w:rPr>
          <w:noProof/>
          <w:color w:val="000000"/>
          <w:szCs w:val="22"/>
        </w:rPr>
        <w:t>regim</w:t>
      </w:r>
      <w:r w:rsidR="00A164A1" w:rsidRPr="00654C9E">
        <w:rPr>
          <w:noProof/>
          <w:color w:val="000000"/>
          <w:szCs w:val="22"/>
        </w:rPr>
        <w:t xml:space="preserve"> = 17, högdos</w:t>
      </w:r>
      <w:r w:rsidR="00506EFC" w:rsidRPr="00654C9E">
        <w:rPr>
          <w:noProof/>
          <w:color w:val="000000"/>
          <w:szCs w:val="22"/>
        </w:rPr>
        <w:t>regim</w:t>
      </w:r>
      <w:r w:rsidR="00A164A1" w:rsidRPr="00654C9E">
        <w:rPr>
          <w:noProof/>
          <w:color w:val="000000"/>
          <w:szCs w:val="22"/>
        </w:rPr>
        <w:t xml:space="preserve"> = 28, placebo = 16) och 171 av 234 patienter </w:t>
      </w:r>
      <w:r w:rsidR="004F7606" w:rsidRPr="00654C9E">
        <w:rPr>
          <w:noProof/>
          <w:color w:val="000000"/>
          <w:szCs w:val="22"/>
        </w:rPr>
        <w:t xml:space="preserve">(73 %) </w:t>
      </w:r>
      <w:r w:rsidR="00A164A1" w:rsidRPr="00654C9E">
        <w:rPr>
          <w:noProof/>
          <w:color w:val="000000"/>
          <w:szCs w:val="22"/>
        </w:rPr>
        <w:t>var 7 år eller äldre (sildenafil lågdos</w:t>
      </w:r>
      <w:r w:rsidR="00506EFC" w:rsidRPr="00654C9E">
        <w:rPr>
          <w:noProof/>
          <w:color w:val="000000"/>
          <w:szCs w:val="22"/>
        </w:rPr>
        <w:t>regim</w:t>
      </w:r>
      <w:r w:rsidR="00A164A1" w:rsidRPr="00654C9E">
        <w:rPr>
          <w:noProof/>
          <w:color w:val="000000"/>
          <w:szCs w:val="22"/>
        </w:rPr>
        <w:t xml:space="preserve"> = 40, </w:t>
      </w:r>
      <w:r w:rsidR="0062628B" w:rsidRPr="00654C9E">
        <w:rPr>
          <w:noProof/>
          <w:color w:val="000000"/>
          <w:szCs w:val="22"/>
        </w:rPr>
        <w:t>medeldos</w:t>
      </w:r>
      <w:r w:rsidR="00506EFC" w:rsidRPr="00654C9E">
        <w:rPr>
          <w:noProof/>
          <w:color w:val="000000"/>
          <w:szCs w:val="22"/>
        </w:rPr>
        <w:t>regim</w:t>
      </w:r>
      <w:r w:rsidR="00A164A1" w:rsidRPr="00654C9E">
        <w:rPr>
          <w:noProof/>
          <w:color w:val="000000"/>
          <w:szCs w:val="22"/>
        </w:rPr>
        <w:t xml:space="preserve"> = 38 och högdos</w:t>
      </w:r>
      <w:r w:rsidR="00506EFC" w:rsidRPr="00654C9E">
        <w:rPr>
          <w:noProof/>
          <w:color w:val="000000"/>
          <w:szCs w:val="22"/>
        </w:rPr>
        <w:t>regim</w:t>
      </w:r>
      <w:r w:rsidR="00A164A1" w:rsidRPr="00654C9E">
        <w:rPr>
          <w:noProof/>
          <w:color w:val="000000"/>
          <w:szCs w:val="22"/>
        </w:rPr>
        <w:t xml:space="preserve"> = 49, placebo = 44). De flesta patienter var </w:t>
      </w:r>
      <w:r w:rsidR="00506EFC" w:rsidRPr="00654C9E">
        <w:rPr>
          <w:noProof/>
          <w:color w:val="000000"/>
          <w:szCs w:val="22"/>
        </w:rPr>
        <w:t xml:space="preserve">klassade som </w:t>
      </w:r>
      <w:r w:rsidR="00A164A1" w:rsidRPr="00654C9E">
        <w:rPr>
          <w:noProof/>
          <w:color w:val="000000"/>
          <w:szCs w:val="22"/>
        </w:rPr>
        <w:t>WHO funktionsklass I (75/234,</w:t>
      </w:r>
      <w:r w:rsidR="00F72E26" w:rsidRPr="00654C9E">
        <w:rPr>
          <w:noProof/>
          <w:color w:val="000000"/>
          <w:szCs w:val="22"/>
        </w:rPr>
        <w:t> </w:t>
      </w:r>
      <w:r w:rsidR="00A164A1" w:rsidRPr="00654C9E">
        <w:rPr>
          <w:noProof/>
          <w:color w:val="000000"/>
          <w:szCs w:val="22"/>
        </w:rPr>
        <w:t xml:space="preserve">32 %) eller II (120/234, 51 %) vid studiestart, färre patienter var </w:t>
      </w:r>
      <w:r w:rsidR="00506EFC" w:rsidRPr="00654C9E">
        <w:rPr>
          <w:noProof/>
          <w:color w:val="000000"/>
          <w:szCs w:val="22"/>
        </w:rPr>
        <w:t xml:space="preserve">klassade som </w:t>
      </w:r>
      <w:r w:rsidR="00A164A1" w:rsidRPr="00654C9E">
        <w:rPr>
          <w:noProof/>
          <w:color w:val="000000"/>
          <w:szCs w:val="22"/>
        </w:rPr>
        <w:t xml:space="preserve">klass III (35/234, 15 %) eller IV (1/234, 0,4 %). För ett färre antal patienter (3/234, 1,3 %) var WHO funktionsklass okänd. </w:t>
      </w:r>
    </w:p>
    <w:p w14:paraId="5C2FF9D5" w14:textId="77777777" w:rsidR="00DE274B" w:rsidRPr="00654C9E" w:rsidRDefault="00DE274B">
      <w:pPr>
        <w:suppressAutoHyphens/>
        <w:rPr>
          <w:noProof/>
          <w:color w:val="000000"/>
          <w:szCs w:val="22"/>
        </w:rPr>
      </w:pPr>
    </w:p>
    <w:p w14:paraId="3790460F" w14:textId="77777777" w:rsidR="00280B5E" w:rsidRPr="00654C9E" w:rsidRDefault="00A164A1">
      <w:pPr>
        <w:suppressAutoHyphens/>
        <w:rPr>
          <w:noProof/>
          <w:color w:val="000000"/>
          <w:szCs w:val="22"/>
        </w:rPr>
      </w:pPr>
      <w:r w:rsidRPr="00654C9E">
        <w:rPr>
          <w:noProof/>
          <w:color w:val="000000"/>
          <w:szCs w:val="22"/>
        </w:rPr>
        <w:t xml:space="preserve">Patienterna </w:t>
      </w:r>
      <w:r w:rsidR="004F7606" w:rsidRPr="00654C9E">
        <w:rPr>
          <w:noProof/>
          <w:color w:val="000000"/>
          <w:szCs w:val="22"/>
        </w:rPr>
        <w:t xml:space="preserve">hade tidigare inte behandlats </w:t>
      </w:r>
      <w:r w:rsidRPr="00654C9E">
        <w:rPr>
          <w:noProof/>
          <w:color w:val="000000"/>
          <w:szCs w:val="22"/>
        </w:rPr>
        <w:t>specifik</w:t>
      </w:r>
      <w:r w:rsidR="004F7606" w:rsidRPr="00654C9E">
        <w:rPr>
          <w:noProof/>
          <w:color w:val="000000"/>
          <w:szCs w:val="22"/>
        </w:rPr>
        <w:t>t för</w:t>
      </w:r>
      <w:r w:rsidRPr="00654C9E">
        <w:rPr>
          <w:noProof/>
          <w:color w:val="000000"/>
          <w:szCs w:val="22"/>
        </w:rPr>
        <w:t xml:space="preserve"> PAH och användningen av prostacyklin, prostacyklinanaloger </w:t>
      </w:r>
      <w:r w:rsidR="004F7606" w:rsidRPr="00654C9E">
        <w:rPr>
          <w:noProof/>
          <w:color w:val="000000"/>
          <w:szCs w:val="22"/>
        </w:rPr>
        <w:t>eller</w:t>
      </w:r>
      <w:r w:rsidRPr="00654C9E">
        <w:rPr>
          <w:noProof/>
          <w:color w:val="000000"/>
          <w:szCs w:val="22"/>
        </w:rPr>
        <w:t xml:space="preserve"> endotelinreceptorantagonsiter </w:t>
      </w:r>
      <w:r w:rsidR="00506EFC" w:rsidRPr="00654C9E">
        <w:rPr>
          <w:noProof/>
          <w:color w:val="000000"/>
          <w:szCs w:val="22"/>
        </w:rPr>
        <w:t>var inte tillåten i studien. Detsa</w:t>
      </w:r>
      <w:r w:rsidR="00280B5E" w:rsidRPr="00654C9E">
        <w:rPr>
          <w:noProof/>
          <w:color w:val="000000"/>
          <w:szCs w:val="22"/>
        </w:rPr>
        <w:t>m</w:t>
      </w:r>
      <w:r w:rsidR="00506EFC" w:rsidRPr="00654C9E">
        <w:rPr>
          <w:noProof/>
          <w:color w:val="000000"/>
          <w:szCs w:val="22"/>
        </w:rPr>
        <w:t>ma gällde arginintillägg</w:t>
      </w:r>
      <w:r w:rsidR="00280B5E" w:rsidRPr="00654C9E">
        <w:rPr>
          <w:noProof/>
          <w:color w:val="000000"/>
          <w:szCs w:val="22"/>
        </w:rPr>
        <w:t>, nitrater, alfablockerare och potenta CYP450 3A4-hämmare.</w:t>
      </w:r>
    </w:p>
    <w:p w14:paraId="34DC7395" w14:textId="77777777" w:rsidR="00506EFC" w:rsidRPr="00654C9E" w:rsidRDefault="00506EFC">
      <w:pPr>
        <w:suppressAutoHyphens/>
        <w:rPr>
          <w:noProof/>
          <w:color w:val="000000"/>
          <w:szCs w:val="22"/>
        </w:rPr>
      </w:pPr>
    </w:p>
    <w:p w14:paraId="084AF592" w14:textId="77777777" w:rsidR="00464CFE" w:rsidRPr="00654C9E" w:rsidRDefault="004F7606">
      <w:pPr>
        <w:suppressAutoHyphens/>
        <w:rPr>
          <w:noProof/>
          <w:color w:val="000000"/>
          <w:szCs w:val="22"/>
        </w:rPr>
      </w:pPr>
      <w:r w:rsidRPr="00654C9E">
        <w:rPr>
          <w:noProof/>
          <w:color w:val="000000"/>
          <w:szCs w:val="22"/>
        </w:rPr>
        <w:t>Det primära målet med studien var att hos barn och ungdomar bedöma effekten på fysisk förmåga vid ansträngning mätt med arbetsprov</w:t>
      </w:r>
      <w:r w:rsidR="00A91186" w:rsidRPr="00654C9E">
        <w:rPr>
          <w:noProof/>
          <w:color w:val="000000"/>
          <w:szCs w:val="22"/>
        </w:rPr>
        <w:t>et</w:t>
      </w:r>
      <w:r w:rsidRPr="00654C9E">
        <w:rPr>
          <w:noProof/>
          <w:color w:val="000000"/>
          <w:szCs w:val="22"/>
        </w:rPr>
        <w:t xml:space="preserve"> </w:t>
      </w:r>
      <w:r w:rsidR="00A91186" w:rsidRPr="00654C9E">
        <w:rPr>
          <w:noProof/>
          <w:color w:val="000000"/>
          <w:szCs w:val="22"/>
        </w:rPr>
        <w:t xml:space="preserve">Cardiopulmonary Exercise Test </w:t>
      </w:r>
      <w:r w:rsidRPr="00654C9E">
        <w:rPr>
          <w:noProof/>
          <w:color w:val="000000"/>
          <w:szCs w:val="22"/>
        </w:rPr>
        <w:t>(CP</w:t>
      </w:r>
      <w:r w:rsidR="00AD06DA" w:rsidRPr="00654C9E">
        <w:rPr>
          <w:noProof/>
          <w:color w:val="000000"/>
          <w:szCs w:val="22"/>
        </w:rPr>
        <w:t>ET</w:t>
      </w:r>
      <w:r w:rsidRPr="00654C9E">
        <w:rPr>
          <w:noProof/>
          <w:color w:val="000000"/>
          <w:szCs w:val="22"/>
        </w:rPr>
        <w:t xml:space="preserve">) efter 16 veckors kontinuerlig oral behandling med sildenfil hos </w:t>
      </w:r>
      <w:r w:rsidR="00280B5E" w:rsidRPr="00654C9E">
        <w:rPr>
          <w:noProof/>
          <w:color w:val="000000"/>
          <w:szCs w:val="22"/>
        </w:rPr>
        <w:t xml:space="preserve">de </w:t>
      </w:r>
      <w:r w:rsidR="00506EFC" w:rsidRPr="00654C9E">
        <w:rPr>
          <w:noProof/>
          <w:color w:val="000000"/>
          <w:szCs w:val="22"/>
        </w:rPr>
        <w:t>patienter som utvecklingsmässigt</w:t>
      </w:r>
      <w:r w:rsidR="00280B5E" w:rsidRPr="00654C9E">
        <w:rPr>
          <w:noProof/>
          <w:color w:val="000000"/>
          <w:szCs w:val="22"/>
        </w:rPr>
        <w:t xml:space="preserve"> kunde genomföra testet (n=115). Sekundär</w:t>
      </w:r>
      <w:r w:rsidRPr="00654C9E">
        <w:rPr>
          <w:noProof/>
          <w:color w:val="000000"/>
          <w:szCs w:val="22"/>
        </w:rPr>
        <w:t>a</w:t>
      </w:r>
      <w:r w:rsidR="00280B5E" w:rsidRPr="00654C9E">
        <w:rPr>
          <w:noProof/>
          <w:color w:val="000000"/>
          <w:szCs w:val="22"/>
        </w:rPr>
        <w:t xml:space="preserve"> mål inkluderade hemdynamisk </w:t>
      </w:r>
      <w:r w:rsidR="00D73A92" w:rsidRPr="00654C9E">
        <w:rPr>
          <w:noProof/>
          <w:color w:val="000000"/>
          <w:szCs w:val="22"/>
        </w:rPr>
        <w:t>mätning</w:t>
      </w:r>
      <w:r w:rsidR="00280B5E" w:rsidRPr="00654C9E">
        <w:rPr>
          <w:noProof/>
          <w:color w:val="000000"/>
          <w:szCs w:val="22"/>
        </w:rPr>
        <w:t xml:space="preserve">, </w:t>
      </w:r>
      <w:r w:rsidR="00506EFC" w:rsidRPr="00654C9E">
        <w:rPr>
          <w:noProof/>
          <w:color w:val="000000"/>
          <w:szCs w:val="22"/>
        </w:rPr>
        <w:t xml:space="preserve">bedömning av </w:t>
      </w:r>
      <w:r w:rsidR="00280B5E" w:rsidRPr="00654C9E">
        <w:rPr>
          <w:noProof/>
          <w:color w:val="000000"/>
          <w:szCs w:val="22"/>
        </w:rPr>
        <w:t>symto</w:t>
      </w:r>
      <w:r w:rsidR="00506EFC" w:rsidRPr="00654C9E">
        <w:rPr>
          <w:noProof/>
          <w:color w:val="000000"/>
          <w:szCs w:val="22"/>
        </w:rPr>
        <w:t xml:space="preserve">m och </w:t>
      </w:r>
      <w:r w:rsidR="00280B5E" w:rsidRPr="00654C9E">
        <w:rPr>
          <w:noProof/>
          <w:color w:val="000000"/>
          <w:szCs w:val="22"/>
        </w:rPr>
        <w:t xml:space="preserve">WHO funktionsklass, ändrad bakgrundsbehandling och mätning av </w:t>
      </w:r>
      <w:r w:rsidR="00464CFE" w:rsidRPr="00654C9E">
        <w:rPr>
          <w:noProof/>
          <w:color w:val="000000"/>
          <w:szCs w:val="22"/>
        </w:rPr>
        <w:t xml:space="preserve">livskvalitet. </w:t>
      </w:r>
    </w:p>
    <w:p w14:paraId="3EBB9EBB" w14:textId="77777777" w:rsidR="00464CFE" w:rsidRPr="00654C9E" w:rsidRDefault="00464CFE">
      <w:pPr>
        <w:suppressAutoHyphens/>
        <w:rPr>
          <w:noProof/>
          <w:color w:val="000000"/>
          <w:szCs w:val="22"/>
        </w:rPr>
      </w:pPr>
    </w:p>
    <w:p w14:paraId="3EC54AB8" w14:textId="77777777" w:rsidR="00280B5E" w:rsidRPr="00654C9E" w:rsidRDefault="00464CFE">
      <w:pPr>
        <w:suppressAutoHyphens/>
        <w:rPr>
          <w:noProof/>
          <w:color w:val="000000"/>
          <w:szCs w:val="22"/>
        </w:rPr>
      </w:pPr>
      <w:r w:rsidRPr="00654C9E">
        <w:rPr>
          <w:noProof/>
          <w:color w:val="000000"/>
          <w:szCs w:val="22"/>
        </w:rPr>
        <w:t xml:space="preserve">Patienterna </w:t>
      </w:r>
      <w:r w:rsidR="004F7606" w:rsidRPr="00654C9E">
        <w:rPr>
          <w:noProof/>
          <w:color w:val="000000"/>
          <w:szCs w:val="22"/>
        </w:rPr>
        <w:t>randomiserades</w:t>
      </w:r>
      <w:r w:rsidRPr="00654C9E">
        <w:rPr>
          <w:noProof/>
          <w:color w:val="000000"/>
          <w:szCs w:val="22"/>
        </w:rPr>
        <w:t xml:space="preserve"> till</w:t>
      </w:r>
      <w:r w:rsidR="00506EFC" w:rsidRPr="00654C9E">
        <w:rPr>
          <w:noProof/>
          <w:color w:val="000000"/>
          <w:szCs w:val="22"/>
        </w:rPr>
        <w:t xml:space="preserve"> en av tre behandlings</w:t>
      </w:r>
      <w:r w:rsidR="00BD7426" w:rsidRPr="00654C9E">
        <w:rPr>
          <w:noProof/>
          <w:color w:val="000000"/>
          <w:szCs w:val="22"/>
        </w:rPr>
        <w:t>grupper</w:t>
      </w:r>
      <w:r w:rsidRPr="00654C9E">
        <w:rPr>
          <w:noProof/>
          <w:color w:val="000000"/>
          <w:szCs w:val="22"/>
        </w:rPr>
        <w:t xml:space="preserve"> med sildenafil</w:t>
      </w:r>
      <w:r w:rsidR="00BD7426" w:rsidRPr="00654C9E">
        <w:rPr>
          <w:noProof/>
          <w:color w:val="000000"/>
          <w:szCs w:val="22"/>
        </w:rPr>
        <w:t>,</w:t>
      </w:r>
      <w:r w:rsidRPr="00654C9E">
        <w:rPr>
          <w:noProof/>
          <w:color w:val="000000"/>
          <w:szCs w:val="22"/>
        </w:rPr>
        <w:t xml:space="preserve"> lågdosregim (10 mg), </w:t>
      </w:r>
      <w:r w:rsidR="0062628B" w:rsidRPr="00654C9E">
        <w:rPr>
          <w:noProof/>
          <w:color w:val="000000"/>
          <w:szCs w:val="22"/>
        </w:rPr>
        <w:t>medeldos</w:t>
      </w:r>
      <w:r w:rsidRPr="00654C9E">
        <w:rPr>
          <w:noProof/>
          <w:color w:val="000000"/>
          <w:szCs w:val="22"/>
        </w:rPr>
        <w:t>regim (10-40 mg</w:t>
      </w:r>
      <w:r w:rsidR="00506EFC" w:rsidRPr="00654C9E">
        <w:rPr>
          <w:noProof/>
          <w:color w:val="000000"/>
          <w:szCs w:val="22"/>
        </w:rPr>
        <w:t>)</w:t>
      </w:r>
      <w:r w:rsidRPr="00654C9E">
        <w:rPr>
          <w:noProof/>
          <w:color w:val="000000"/>
          <w:szCs w:val="22"/>
        </w:rPr>
        <w:t xml:space="preserve"> eller högdosregim (20-80 mg)</w:t>
      </w:r>
      <w:r w:rsidR="00280B5E" w:rsidRPr="00654C9E">
        <w:rPr>
          <w:noProof/>
          <w:color w:val="000000"/>
          <w:szCs w:val="22"/>
        </w:rPr>
        <w:t xml:space="preserve"> </w:t>
      </w:r>
      <w:r w:rsidRPr="00654C9E">
        <w:rPr>
          <w:noProof/>
          <w:color w:val="000000"/>
          <w:szCs w:val="22"/>
        </w:rPr>
        <w:t>med Revatio givet tre gånger dagligen</w:t>
      </w:r>
      <w:r w:rsidR="00BD7426" w:rsidRPr="00654C9E">
        <w:rPr>
          <w:noProof/>
          <w:color w:val="000000"/>
          <w:szCs w:val="22"/>
        </w:rPr>
        <w:t>,</w:t>
      </w:r>
      <w:r w:rsidRPr="00654C9E">
        <w:rPr>
          <w:noProof/>
          <w:color w:val="000000"/>
          <w:szCs w:val="22"/>
        </w:rPr>
        <w:t xml:space="preserve"> alternativt placebo. Aktue</w:t>
      </w:r>
      <w:r w:rsidR="00506EFC" w:rsidRPr="00654C9E">
        <w:rPr>
          <w:noProof/>
          <w:color w:val="000000"/>
          <w:szCs w:val="22"/>
        </w:rPr>
        <w:t xml:space="preserve">ll dos inom varje </w:t>
      </w:r>
      <w:r w:rsidR="00BD7426" w:rsidRPr="00654C9E">
        <w:rPr>
          <w:noProof/>
          <w:color w:val="000000"/>
          <w:szCs w:val="22"/>
        </w:rPr>
        <w:t>behandlings</w:t>
      </w:r>
      <w:r w:rsidR="00506EFC" w:rsidRPr="00654C9E">
        <w:rPr>
          <w:noProof/>
          <w:color w:val="000000"/>
          <w:szCs w:val="22"/>
        </w:rPr>
        <w:t>sgrupp</w:t>
      </w:r>
      <w:r w:rsidRPr="00654C9E">
        <w:rPr>
          <w:noProof/>
          <w:color w:val="000000"/>
          <w:szCs w:val="22"/>
        </w:rPr>
        <w:t xml:space="preserve"> var beroen</w:t>
      </w:r>
      <w:r w:rsidR="008C0E9C" w:rsidRPr="00654C9E">
        <w:rPr>
          <w:noProof/>
          <w:color w:val="000000"/>
          <w:szCs w:val="22"/>
        </w:rPr>
        <w:t>de</w:t>
      </w:r>
      <w:r w:rsidRPr="00654C9E">
        <w:rPr>
          <w:noProof/>
          <w:color w:val="000000"/>
          <w:szCs w:val="22"/>
        </w:rPr>
        <w:t xml:space="preserve"> på k</w:t>
      </w:r>
      <w:r w:rsidR="00D73A92" w:rsidRPr="00654C9E">
        <w:rPr>
          <w:noProof/>
          <w:color w:val="000000"/>
          <w:szCs w:val="22"/>
        </w:rPr>
        <w:t>roppsvikt (se avsnitt 4.8). För</w:t>
      </w:r>
      <w:r w:rsidRPr="00654C9E">
        <w:rPr>
          <w:noProof/>
          <w:color w:val="000000"/>
          <w:szCs w:val="22"/>
        </w:rPr>
        <w:t xml:space="preserve">delningen av patienter som fick stödjande behandling (antikoagulantia, digoxin, kalciumkanalblockerare, diuretika och/eller syrgas) vid studiestart var liknande i de i </w:t>
      </w:r>
      <w:r w:rsidR="00506EFC" w:rsidRPr="00654C9E">
        <w:rPr>
          <w:noProof/>
          <w:color w:val="000000"/>
          <w:szCs w:val="22"/>
        </w:rPr>
        <w:t xml:space="preserve">sammanslagna </w:t>
      </w:r>
      <w:r w:rsidRPr="00654C9E">
        <w:rPr>
          <w:noProof/>
          <w:color w:val="000000"/>
          <w:szCs w:val="22"/>
        </w:rPr>
        <w:t xml:space="preserve">grupperna med sildenafil (47,7 %) och gruppen som fick placebo (41,7 %). </w:t>
      </w:r>
    </w:p>
    <w:p w14:paraId="31D04611" w14:textId="77777777" w:rsidR="008C0E9C" w:rsidRPr="00654C9E" w:rsidRDefault="008C0E9C" w:rsidP="00561222">
      <w:pPr>
        <w:widowControl w:val="0"/>
        <w:suppressAutoHyphens/>
        <w:rPr>
          <w:noProof/>
          <w:color w:val="000000"/>
          <w:szCs w:val="22"/>
        </w:rPr>
      </w:pPr>
    </w:p>
    <w:p w14:paraId="1E1CD01F" w14:textId="77777777" w:rsidR="008C0E9C" w:rsidRPr="00654C9E" w:rsidRDefault="008C0E9C" w:rsidP="00561222">
      <w:pPr>
        <w:widowControl w:val="0"/>
        <w:suppressAutoHyphens/>
        <w:rPr>
          <w:noProof/>
          <w:color w:val="000000"/>
          <w:szCs w:val="22"/>
        </w:rPr>
      </w:pPr>
      <w:r w:rsidRPr="00654C9E">
        <w:rPr>
          <w:noProof/>
          <w:color w:val="000000"/>
          <w:szCs w:val="22"/>
        </w:rPr>
        <w:t xml:space="preserve">Primär endpoint var den placebokorrelerade procentuella förändringen av </w:t>
      </w:r>
      <w:r w:rsidR="00FE3046" w:rsidRPr="00654C9E">
        <w:rPr>
          <w:noProof/>
          <w:color w:val="000000"/>
          <w:szCs w:val="22"/>
        </w:rPr>
        <w:t>maximalt syreupptag</w:t>
      </w:r>
      <w:r w:rsidR="00C61FA0" w:rsidRPr="00654C9E">
        <w:rPr>
          <w:noProof/>
          <w:color w:val="000000"/>
          <w:szCs w:val="22"/>
        </w:rPr>
        <w:t xml:space="preserve"> (</w:t>
      </w:r>
      <w:r w:rsidRPr="00654C9E">
        <w:rPr>
          <w:noProof/>
          <w:color w:val="000000"/>
          <w:szCs w:val="22"/>
        </w:rPr>
        <w:t>VO</w:t>
      </w:r>
      <w:r w:rsidRPr="00654C9E">
        <w:rPr>
          <w:noProof/>
          <w:color w:val="000000"/>
          <w:szCs w:val="22"/>
          <w:vertAlign w:val="subscript"/>
        </w:rPr>
        <w:t>2</w:t>
      </w:r>
      <w:r w:rsidR="00C61FA0" w:rsidRPr="00654C9E">
        <w:rPr>
          <w:noProof/>
          <w:color w:val="000000"/>
          <w:szCs w:val="22"/>
        </w:rPr>
        <w:t>)</w:t>
      </w:r>
      <w:r w:rsidRPr="00654C9E">
        <w:rPr>
          <w:noProof/>
          <w:color w:val="000000"/>
          <w:szCs w:val="22"/>
        </w:rPr>
        <w:t xml:space="preserve"> från studiestart till vecka 16 bedömt genom </w:t>
      </w:r>
      <w:r w:rsidR="00B768E0" w:rsidRPr="00654C9E">
        <w:rPr>
          <w:noProof/>
          <w:color w:val="000000"/>
          <w:szCs w:val="22"/>
        </w:rPr>
        <w:t>arbetsprov (</w:t>
      </w:r>
      <w:r w:rsidRPr="00654C9E">
        <w:rPr>
          <w:noProof/>
          <w:color w:val="000000"/>
          <w:szCs w:val="22"/>
        </w:rPr>
        <w:t>CP</w:t>
      </w:r>
      <w:r w:rsidR="00AD06DA" w:rsidRPr="00654C9E">
        <w:rPr>
          <w:noProof/>
          <w:color w:val="000000"/>
          <w:szCs w:val="22"/>
        </w:rPr>
        <w:t>ET</w:t>
      </w:r>
      <w:r w:rsidR="00B768E0" w:rsidRPr="00654C9E">
        <w:rPr>
          <w:noProof/>
          <w:color w:val="000000"/>
          <w:szCs w:val="22"/>
        </w:rPr>
        <w:t>)</w:t>
      </w:r>
      <w:r w:rsidRPr="00654C9E">
        <w:rPr>
          <w:noProof/>
          <w:color w:val="000000"/>
          <w:szCs w:val="22"/>
        </w:rPr>
        <w:t xml:space="preserve"> i de </w:t>
      </w:r>
      <w:r w:rsidR="000A1CE0" w:rsidRPr="00654C9E">
        <w:rPr>
          <w:noProof/>
          <w:color w:val="000000"/>
          <w:szCs w:val="22"/>
        </w:rPr>
        <w:t>sammanslagna</w:t>
      </w:r>
      <w:r w:rsidRPr="00654C9E">
        <w:rPr>
          <w:noProof/>
          <w:color w:val="000000"/>
          <w:szCs w:val="22"/>
        </w:rPr>
        <w:t xml:space="preserve"> </w:t>
      </w:r>
      <w:r w:rsidR="00C61FA0" w:rsidRPr="00654C9E">
        <w:rPr>
          <w:noProof/>
          <w:color w:val="000000"/>
          <w:szCs w:val="22"/>
        </w:rPr>
        <w:t>behandlings</w:t>
      </w:r>
      <w:r w:rsidRPr="00654C9E">
        <w:rPr>
          <w:noProof/>
          <w:color w:val="000000"/>
          <w:szCs w:val="22"/>
        </w:rPr>
        <w:t xml:space="preserve">grupperna (tabell 2). Totalt 106 av 234 patienter </w:t>
      </w:r>
      <w:r w:rsidR="00D73A92" w:rsidRPr="00654C9E">
        <w:rPr>
          <w:noProof/>
          <w:color w:val="000000"/>
          <w:szCs w:val="22"/>
        </w:rPr>
        <w:t xml:space="preserve">(45 %) </w:t>
      </w:r>
      <w:r w:rsidRPr="00654C9E">
        <w:rPr>
          <w:noProof/>
          <w:color w:val="000000"/>
          <w:szCs w:val="22"/>
        </w:rPr>
        <w:t xml:space="preserve">kunde utvärderas genom </w:t>
      </w:r>
      <w:r w:rsidR="00B768E0" w:rsidRPr="00654C9E">
        <w:rPr>
          <w:noProof/>
          <w:color w:val="000000"/>
          <w:szCs w:val="22"/>
        </w:rPr>
        <w:t>arbetsprov (</w:t>
      </w:r>
      <w:r w:rsidRPr="00654C9E">
        <w:rPr>
          <w:noProof/>
          <w:color w:val="000000"/>
          <w:szCs w:val="22"/>
        </w:rPr>
        <w:t>CP</w:t>
      </w:r>
      <w:r w:rsidR="00D631FC" w:rsidRPr="00654C9E">
        <w:rPr>
          <w:noProof/>
          <w:color w:val="000000"/>
          <w:szCs w:val="22"/>
        </w:rPr>
        <w:t>ET</w:t>
      </w:r>
      <w:r w:rsidR="00B768E0" w:rsidRPr="00654C9E">
        <w:rPr>
          <w:noProof/>
          <w:color w:val="000000"/>
          <w:szCs w:val="22"/>
        </w:rPr>
        <w:t>)</w:t>
      </w:r>
      <w:r w:rsidRPr="00654C9E">
        <w:rPr>
          <w:noProof/>
          <w:color w:val="000000"/>
          <w:szCs w:val="22"/>
        </w:rPr>
        <w:t>, vilket omfatta</w:t>
      </w:r>
      <w:r w:rsidR="00C61FA0" w:rsidRPr="00654C9E">
        <w:rPr>
          <w:noProof/>
          <w:color w:val="000000"/>
          <w:szCs w:val="22"/>
        </w:rPr>
        <w:t>de</w:t>
      </w:r>
      <w:r w:rsidRPr="00654C9E">
        <w:rPr>
          <w:noProof/>
          <w:color w:val="000000"/>
          <w:szCs w:val="22"/>
        </w:rPr>
        <w:t xml:space="preserve"> de barn som var 7 år eller äldre och utvecklingsmässigt kunde genomföra testet. Barn yngre än 7 år (</w:t>
      </w:r>
      <w:r w:rsidR="000A1CE0" w:rsidRPr="00654C9E">
        <w:rPr>
          <w:noProof/>
          <w:color w:val="000000"/>
          <w:szCs w:val="22"/>
        </w:rPr>
        <w:t xml:space="preserve">sammanslagna </w:t>
      </w:r>
      <w:r w:rsidR="00C61FA0" w:rsidRPr="00654C9E">
        <w:rPr>
          <w:noProof/>
          <w:color w:val="000000"/>
          <w:szCs w:val="22"/>
        </w:rPr>
        <w:t>behandlings</w:t>
      </w:r>
      <w:r w:rsidR="000A1CE0" w:rsidRPr="00654C9E">
        <w:rPr>
          <w:noProof/>
          <w:color w:val="000000"/>
          <w:szCs w:val="22"/>
        </w:rPr>
        <w:t>grupper</w:t>
      </w:r>
      <w:r w:rsidR="00C61FA0" w:rsidRPr="00654C9E">
        <w:rPr>
          <w:noProof/>
          <w:color w:val="000000"/>
          <w:szCs w:val="22"/>
        </w:rPr>
        <w:t xml:space="preserve"> sildenafil</w:t>
      </w:r>
      <w:r w:rsidRPr="00654C9E">
        <w:rPr>
          <w:noProof/>
          <w:color w:val="000000"/>
          <w:szCs w:val="22"/>
        </w:rPr>
        <w:t xml:space="preserve"> = 47, placebo = 16) utvärderades enbart för sekundära endpoint</w:t>
      </w:r>
      <w:r w:rsidR="00D73A92" w:rsidRPr="00654C9E">
        <w:rPr>
          <w:noProof/>
          <w:color w:val="000000"/>
          <w:szCs w:val="22"/>
        </w:rPr>
        <w:t>s</w:t>
      </w:r>
      <w:r w:rsidRPr="00654C9E">
        <w:rPr>
          <w:noProof/>
          <w:color w:val="000000"/>
          <w:szCs w:val="22"/>
        </w:rPr>
        <w:t xml:space="preserve">. </w:t>
      </w:r>
      <w:r w:rsidR="00FF3168" w:rsidRPr="00654C9E">
        <w:rPr>
          <w:noProof/>
          <w:color w:val="000000"/>
          <w:szCs w:val="22"/>
        </w:rPr>
        <w:t>Det maximala syreupptaget</w:t>
      </w:r>
      <w:r w:rsidRPr="00654C9E">
        <w:rPr>
          <w:noProof/>
          <w:color w:val="000000"/>
          <w:szCs w:val="22"/>
        </w:rPr>
        <w:t xml:space="preserve"> (VO</w:t>
      </w:r>
      <w:r w:rsidRPr="00654C9E">
        <w:rPr>
          <w:noProof/>
          <w:color w:val="000000"/>
          <w:szCs w:val="22"/>
          <w:vertAlign w:val="subscript"/>
        </w:rPr>
        <w:t>2</w:t>
      </w:r>
      <w:r w:rsidRPr="00654C9E">
        <w:rPr>
          <w:noProof/>
          <w:color w:val="000000"/>
          <w:szCs w:val="22"/>
        </w:rPr>
        <w:t>) vid studiestart var</w:t>
      </w:r>
      <w:r w:rsidR="000A1CE0" w:rsidRPr="00654C9E">
        <w:rPr>
          <w:noProof/>
          <w:color w:val="000000"/>
          <w:szCs w:val="22"/>
        </w:rPr>
        <w:t xml:space="preserve"> i medeltal jämförbar mellan de olika behandlingsgrupperna med sildenafil (17,37-18,03 ml/kg/min) och något högre i behandlingsgruppen med placebo (20,02 ml/kg/min). Resultatet av huvudanalysen (de sammanslagna grupperna med sildenafil jämfört med placebo) var inte statistiskt signifikanta (p=0,056) (se tabell 2). Den uppskattade skillnaden mellan den grupp som erhöll </w:t>
      </w:r>
      <w:r w:rsidR="0062628B" w:rsidRPr="00654C9E">
        <w:rPr>
          <w:noProof/>
          <w:color w:val="000000"/>
          <w:szCs w:val="22"/>
        </w:rPr>
        <w:t>medeldos</w:t>
      </w:r>
      <w:r w:rsidR="000A1CE0" w:rsidRPr="00654C9E">
        <w:rPr>
          <w:noProof/>
          <w:color w:val="000000"/>
          <w:szCs w:val="22"/>
        </w:rPr>
        <w:t>regim med sildenafil och placebo var 11,33 % (95</w:t>
      </w:r>
      <w:r w:rsidR="00967889" w:rsidRPr="00654C9E">
        <w:rPr>
          <w:noProof/>
          <w:color w:val="000000"/>
          <w:szCs w:val="22"/>
        </w:rPr>
        <w:t xml:space="preserve"> </w:t>
      </w:r>
      <w:r w:rsidR="000A1CE0" w:rsidRPr="00654C9E">
        <w:rPr>
          <w:noProof/>
          <w:color w:val="000000"/>
          <w:szCs w:val="22"/>
        </w:rPr>
        <w:t xml:space="preserve">% CI: 1,72 till 20,94) (se tabell 2). </w:t>
      </w:r>
      <w:r w:rsidRPr="00654C9E">
        <w:rPr>
          <w:noProof/>
          <w:color w:val="000000"/>
          <w:szCs w:val="22"/>
        </w:rPr>
        <w:t xml:space="preserve"> </w:t>
      </w:r>
    </w:p>
    <w:p w14:paraId="5268F5D9" w14:textId="77777777" w:rsidR="00263F92" w:rsidRPr="00654C9E" w:rsidRDefault="00263F92" w:rsidP="00743EF9">
      <w:pPr>
        <w:rPr>
          <w:b/>
          <w:bCs/>
          <w:noProof/>
          <w:color w:val="000000"/>
          <w:szCs w:val="22"/>
        </w:rPr>
      </w:pPr>
    </w:p>
    <w:p w14:paraId="1FAC75B4" w14:textId="77777777" w:rsidR="00317FB0" w:rsidRPr="00654C9E" w:rsidRDefault="00317FB0" w:rsidP="009172C2">
      <w:pPr>
        <w:keepNext/>
        <w:rPr>
          <w:b/>
          <w:bCs/>
          <w:noProof/>
          <w:color w:val="000000"/>
          <w:szCs w:val="22"/>
        </w:rPr>
      </w:pPr>
      <w:r w:rsidRPr="00654C9E">
        <w:rPr>
          <w:b/>
          <w:bCs/>
          <w:noProof/>
          <w:color w:val="000000"/>
          <w:szCs w:val="22"/>
        </w:rPr>
        <w:t>Tabell 2: Placebokorrelerad</w:t>
      </w:r>
      <w:r w:rsidR="00C61FA0" w:rsidRPr="00654C9E">
        <w:rPr>
          <w:b/>
          <w:bCs/>
          <w:noProof/>
          <w:color w:val="000000"/>
          <w:szCs w:val="22"/>
        </w:rPr>
        <w:t xml:space="preserve"> % förändring från studiestart </w:t>
      </w:r>
      <w:r w:rsidR="00FF3168" w:rsidRPr="00654C9E">
        <w:rPr>
          <w:b/>
          <w:bCs/>
          <w:noProof/>
          <w:color w:val="000000"/>
          <w:szCs w:val="22"/>
        </w:rPr>
        <w:t>av maximalt syreupptag</w:t>
      </w:r>
      <w:r w:rsidRPr="00654C9E">
        <w:rPr>
          <w:b/>
          <w:bCs/>
          <w:noProof/>
          <w:color w:val="000000"/>
          <w:szCs w:val="22"/>
        </w:rPr>
        <w:t xml:space="preserve"> </w:t>
      </w:r>
      <w:r w:rsidR="00C61FA0" w:rsidRPr="00654C9E">
        <w:rPr>
          <w:b/>
          <w:bCs/>
          <w:noProof/>
          <w:color w:val="000000"/>
          <w:szCs w:val="22"/>
        </w:rPr>
        <w:t>(</w:t>
      </w:r>
      <w:r w:rsidRPr="00654C9E">
        <w:rPr>
          <w:b/>
          <w:bCs/>
          <w:noProof/>
          <w:color w:val="000000"/>
          <w:szCs w:val="22"/>
        </w:rPr>
        <w:t>VO</w:t>
      </w:r>
      <w:r w:rsidRPr="00654C9E">
        <w:rPr>
          <w:b/>
          <w:bCs/>
          <w:noProof/>
          <w:color w:val="000000"/>
          <w:szCs w:val="22"/>
          <w:vertAlign w:val="subscript"/>
        </w:rPr>
        <w:t>2</w:t>
      </w:r>
      <w:r w:rsidR="00C61FA0" w:rsidRPr="00654C9E">
        <w:rPr>
          <w:b/>
          <w:bCs/>
          <w:noProof/>
          <w:color w:val="000000"/>
          <w:szCs w:val="22"/>
        </w:rPr>
        <w:t>)</w:t>
      </w:r>
      <w:r w:rsidRPr="00654C9E">
        <w:rPr>
          <w:b/>
          <w:bCs/>
          <w:noProof/>
          <w:color w:val="000000"/>
          <w:szCs w:val="22"/>
        </w:rPr>
        <w:t xml:space="preserve"> i grupperna med aktiv behandling</w:t>
      </w:r>
    </w:p>
    <w:p w14:paraId="362C3523" w14:textId="77777777" w:rsidR="00317FB0" w:rsidRPr="00654C9E" w:rsidRDefault="00317FB0" w:rsidP="009172C2">
      <w:pPr>
        <w:keepNext/>
        <w:rPr>
          <w:b/>
          <w:bCs/>
          <w:noProof/>
          <w:color w:val="000000"/>
          <w:szCs w:val="22"/>
        </w:rPr>
      </w:pPr>
    </w:p>
    <w:tbl>
      <w:tblPr>
        <w:tblW w:w="0" w:type="auto"/>
        <w:tblLook w:val="01E0" w:firstRow="1" w:lastRow="1" w:firstColumn="1" w:lastColumn="1" w:noHBand="0" w:noVBand="0"/>
      </w:tblPr>
      <w:tblGrid>
        <w:gridCol w:w="2657"/>
        <w:gridCol w:w="2248"/>
        <w:gridCol w:w="2760"/>
      </w:tblGrid>
      <w:tr w:rsidR="00317FB0" w:rsidRPr="00654C9E" w14:paraId="1E8BADBC" w14:textId="77777777" w:rsidTr="00232C66">
        <w:trPr>
          <w:cantSplit/>
          <w:tblHeader/>
        </w:trPr>
        <w:tc>
          <w:tcPr>
            <w:tcW w:w="2657" w:type="dxa"/>
            <w:shd w:val="clear" w:color="auto" w:fill="auto"/>
          </w:tcPr>
          <w:p w14:paraId="58FF42C6" w14:textId="77777777" w:rsidR="00317FB0" w:rsidRPr="00654C9E" w:rsidRDefault="00317FB0" w:rsidP="00BC7F55">
            <w:pPr>
              <w:keepNext/>
              <w:suppressAutoHyphens/>
              <w:rPr>
                <w:b/>
                <w:noProof/>
                <w:color w:val="000000"/>
                <w:szCs w:val="22"/>
              </w:rPr>
            </w:pPr>
            <w:r w:rsidRPr="00654C9E">
              <w:rPr>
                <w:b/>
                <w:noProof/>
                <w:color w:val="000000"/>
                <w:szCs w:val="22"/>
              </w:rPr>
              <w:t>Behandlingsgrupp</w:t>
            </w:r>
          </w:p>
        </w:tc>
        <w:tc>
          <w:tcPr>
            <w:tcW w:w="2248" w:type="dxa"/>
            <w:shd w:val="clear" w:color="auto" w:fill="auto"/>
          </w:tcPr>
          <w:p w14:paraId="53B19592" w14:textId="77777777" w:rsidR="00317FB0" w:rsidRPr="00654C9E" w:rsidRDefault="00C61FA0" w:rsidP="00743EF9">
            <w:pPr>
              <w:suppressAutoHyphens/>
              <w:jc w:val="center"/>
              <w:rPr>
                <w:b/>
                <w:noProof/>
                <w:color w:val="000000"/>
                <w:szCs w:val="22"/>
              </w:rPr>
            </w:pPr>
            <w:r w:rsidRPr="00654C9E">
              <w:rPr>
                <w:b/>
                <w:noProof/>
                <w:color w:val="000000"/>
                <w:szCs w:val="22"/>
              </w:rPr>
              <w:t>Beräknad</w:t>
            </w:r>
            <w:r w:rsidR="00317FB0" w:rsidRPr="00654C9E">
              <w:rPr>
                <w:b/>
                <w:noProof/>
                <w:color w:val="000000"/>
                <w:szCs w:val="22"/>
              </w:rPr>
              <w:t xml:space="preserve"> skillnad</w:t>
            </w:r>
          </w:p>
        </w:tc>
        <w:tc>
          <w:tcPr>
            <w:tcW w:w="2760" w:type="dxa"/>
            <w:shd w:val="clear" w:color="auto" w:fill="auto"/>
          </w:tcPr>
          <w:p w14:paraId="5EC3F49A" w14:textId="77777777" w:rsidR="00317FB0" w:rsidRPr="00654C9E" w:rsidRDefault="00317FB0" w:rsidP="00743EF9">
            <w:pPr>
              <w:suppressAutoHyphens/>
              <w:jc w:val="center"/>
              <w:rPr>
                <w:b/>
                <w:noProof/>
                <w:color w:val="000000"/>
                <w:szCs w:val="22"/>
              </w:rPr>
            </w:pPr>
            <w:r w:rsidRPr="00654C9E">
              <w:rPr>
                <w:b/>
                <w:noProof/>
                <w:color w:val="000000"/>
                <w:szCs w:val="22"/>
              </w:rPr>
              <w:t>95</w:t>
            </w:r>
            <w:r w:rsidR="00967889" w:rsidRPr="00654C9E">
              <w:rPr>
                <w:b/>
                <w:noProof/>
                <w:color w:val="000000"/>
                <w:szCs w:val="22"/>
              </w:rPr>
              <w:t xml:space="preserve"> </w:t>
            </w:r>
            <w:r w:rsidRPr="00654C9E">
              <w:rPr>
                <w:b/>
                <w:noProof/>
                <w:color w:val="000000"/>
                <w:szCs w:val="22"/>
              </w:rPr>
              <w:t>% konfidensintervall</w:t>
            </w:r>
          </w:p>
        </w:tc>
      </w:tr>
      <w:tr w:rsidR="00317FB0" w:rsidRPr="00654C9E" w14:paraId="53292EE4" w14:textId="77777777" w:rsidTr="00CE3610">
        <w:tc>
          <w:tcPr>
            <w:tcW w:w="2657" w:type="dxa"/>
            <w:shd w:val="clear" w:color="auto" w:fill="auto"/>
          </w:tcPr>
          <w:p w14:paraId="6F94CD73" w14:textId="77777777" w:rsidR="00317FB0" w:rsidRPr="00654C9E" w:rsidRDefault="00317FB0" w:rsidP="00BC7F55">
            <w:pPr>
              <w:keepNext/>
              <w:suppressAutoHyphens/>
              <w:rPr>
                <w:b/>
                <w:noProof/>
                <w:color w:val="000000"/>
                <w:szCs w:val="22"/>
              </w:rPr>
            </w:pPr>
            <w:r w:rsidRPr="00654C9E">
              <w:rPr>
                <w:b/>
                <w:noProof/>
                <w:color w:val="000000"/>
                <w:szCs w:val="22"/>
              </w:rPr>
              <w:t>Lågdos</w:t>
            </w:r>
          </w:p>
          <w:p w14:paraId="3A9AB1E9" w14:textId="77777777" w:rsidR="00317FB0" w:rsidRPr="00654C9E" w:rsidRDefault="00317FB0" w:rsidP="00BC7F55">
            <w:pPr>
              <w:keepNext/>
              <w:suppressAutoHyphens/>
              <w:rPr>
                <w:b/>
                <w:noProof/>
                <w:color w:val="000000"/>
                <w:szCs w:val="22"/>
              </w:rPr>
            </w:pPr>
            <w:r w:rsidRPr="00654C9E">
              <w:rPr>
                <w:b/>
                <w:noProof/>
                <w:color w:val="000000"/>
                <w:szCs w:val="22"/>
              </w:rPr>
              <w:t>(n=24)</w:t>
            </w:r>
          </w:p>
        </w:tc>
        <w:tc>
          <w:tcPr>
            <w:tcW w:w="2248" w:type="dxa"/>
            <w:shd w:val="clear" w:color="auto" w:fill="auto"/>
          </w:tcPr>
          <w:p w14:paraId="5BA7F84E" w14:textId="77777777" w:rsidR="00317FB0" w:rsidRPr="00654C9E" w:rsidRDefault="00317FB0" w:rsidP="00743EF9">
            <w:pPr>
              <w:suppressAutoHyphens/>
              <w:jc w:val="center"/>
              <w:rPr>
                <w:noProof/>
                <w:color w:val="000000"/>
                <w:szCs w:val="22"/>
              </w:rPr>
            </w:pPr>
            <w:r w:rsidRPr="00654C9E">
              <w:rPr>
                <w:noProof/>
                <w:color w:val="000000"/>
                <w:szCs w:val="22"/>
              </w:rPr>
              <w:t>3,81</w:t>
            </w:r>
          </w:p>
          <w:p w14:paraId="55EDBF2C" w14:textId="77777777" w:rsidR="00317FB0" w:rsidRPr="00654C9E" w:rsidRDefault="00317FB0" w:rsidP="00743EF9">
            <w:pPr>
              <w:suppressAutoHyphens/>
              <w:jc w:val="center"/>
              <w:rPr>
                <w:noProof/>
                <w:color w:val="000000"/>
                <w:szCs w:val="22"/>
              </w:rPr>
            </w:pPr>
          </w:p>
        </w:tc>
        <w:tc>
          <w:tcPr>
            <w:tcW w:w="2760" w:type="dxa"/>
            <w:shd w:val="clear" w:color="auto" w:fill="auto"/>
          </w:tcPr>
          <w:p w14:paraId="1CCBD7F9" w14:textId="77777777" w:rsidR="00317FB0" w:rsidRPr="00654C9E" w:rsidRDefault="00317FB0" w:rsidP="00743EF9">
            <w:pPr>
              <w:suppressAutoHyphens/>
              <w:jc w:val="center"/>
              <w:rPr>
                <w:noProof/>
                <w:color w:val="000000"/>
                <w:szCs w:val="22"/>
              </w:rPr>
            </w:pPr>
            <w:r w:rsidRPr="00654C9E">
              <w:rPr>
                <w:noProof/>
                <w:color w:val="000000"/>
                <w:szCs w:val="22"/>
              </w:rPr>
              <w:t>-6,11, 13,73</w:t>
            </w:r>
          </w:p>
        </w:tc>
      </w:tr>
      <w:tr w:rsidR="00317FB0" w:rsidRPr="00654C9E" w14:paraId="174728C9" w14:textId="77777777" w:rsidTr="00CE3610">
        <w:tc>
          <w:tcPr>
            <w:tcW w:w="2657" w:type="dxa"/>
            <w:shd w:val="clear" w:color="auto" w:fill="auto"/>
          </w:tcPr>
          <w:p w14:paraId="6DF8CCF2" w14:textId="77777777" w:rsidR="00317FB0" w:rsidRPr="00654C9E" w:rsidRDefault="0062628B" w:rsidP="00743EF9">
            <w:pPr>
              <w:suppressAutoHyphens/>
              <w:rPr>
                <w:b/>
                <w:noProof/>
                <w:color w:val="000000"/>
                <w:szCs w:val="22"/>
              </w:rPr>
            </w:pPr>
            <w:r w:rsidRPr="00654C9E">
              <w:rPr>
                <w:b/>
                <w:noProof/>
                <w:color w:val="000000"/>
                <w:szCs w:val="22"/>
              </w:rPr>
              <w:t>Medeldos</w:t>
            </w:r>
          </w:p>
          <w:p w14:paraId="7CDB643C" w14:textId="77777777" w:rsidR="00317FB0" w:rsidRPr="00654C9E" w:rsidRDefault="00317FB0" w:rsidP="00743EF9">
            <w:pPr>
              <w:suppressAutoHyphens/>
              <w:rPr>
                <w:b/>
                <w:noProof/>
                <w:color w:val="000000"/>
                <w:szCs w:val="22"/>
              </w:rPr>
            </w:pPr>
            <w:r w:rsidRPr="00654C9E">
              <w:rPr>
                <w:b/>
                <w:noProof/>
                <w:color w:val="000000"/>
                <w:szCs w:val="22"/>
              </w:rPr>
              <w:lastRenderedPageBreak/>
              <w:t>(n=26)</w:t>
            </w:r>
          </w:p>
        </w:tc>
        <w:tc>
          <w:tcPr>
            <w:tcW w:w="2248" w:type="dxa"/>
            <w:shd w:val="clear" w:color="auto" w:fill="auto"/>
          </w:tcPr>
          <w:p w14:paraId="07A1499C" w14:textId="77777777" w:rsidR="00317FB0" w:rsidRPr="00654C9E" w:rsidRDefault="00317FB0" w:rsidP="00743EF9">
            <w:pPr>
              <w:suppressAutoHyphens/>
              <w:jc w:val="center"/>
              <w:rPr>
                <w:noProof/>
                <w:color w:val="000000"/>
                <w:szCs w:val="22"/>
              </w:rPr>
            </w:pPr>
            <w:r w:rsidRPr="00654C9E">
              <w:rPr>
                <w:noProof/>
                <w:color w:val="000000"/>
                <w:szCs w:val="22"/>
              </w:rPr>
              <w:lastRenderedPageBreak/>
              <w:t>11,33</w:t>
            </w:r>
          </w:p>
          <w:p w14:paraId="5191AA3B" w14:textId="77777777" w:rsidR="00317FB0" w:rsidRPr="00654C9E" w:rsidRDefault="00317FB0" w:rsidP="00743EF9">
            <w:pPr>
              <w:suppressAutoHyphens/>
              <w:jc w:val="center"/>
              <w:rPr>
                <w:noProof/>
                <w:color w:val="000000"/>
                <w:szCs w:val="22"/>
              </w:rPr>
            </w:pPr>
          </w:p>
        </w:tc>
        <w:tc>
          <w:tcPr>
            <w:tcW w:w="2760" w:type="dxa"/>
            <w:shd w:val="clear" w:color="auto" w:fill="auto"/>
          </w:tcPr>
          <w:p w14:paraId="5C3C7AFD" w14:textId="77777777" w:rsidR="00317FB0" w:rsidRPr="00654C9E" w:rsidRDefault="00317FB0" w:rsidP="00743EF9">
            <w:pPr>
              <w:suppressAutoHyphens/>
              <w:jc w:val="center"/>
              <w:rPr>
                <w:noProof/>
                <w:color w:val="000000"/>
                <w:szCs w:val="22"/>
              </w:rPr>
            </w:pPr>
            <w:r w:rsidRPr="00654C9E">
              <w:rPr>
                <w:noProof/>
                <w:color w:val="000000"/>
                <w:szCs w:val="22"/>
              </w:rPr>
              <w:lastRenderedPageBreak/>
              <w:t>1,72, 20,94</w:t>
            </w:r>
          </w:p>
        </w:tc>
      </w:tr>
      <w:tr w:rsidR="00317FB0" w:rsidRPr="00654C9E" w14:paraId="7B53A301" w14:textId="77777777" w:rsidTr="00CE3610">
        <w:tc>
          <w:tcPr>
            <w:tcW w:w="2657" w:type="dxa"/>
            <w:shd w:val="clear" w:color="auto" w:fill="auto"/>
          </w:tcPr>
          <w:p w14:paraId="1FF45793" w14:textId="77777777" w:rsidR="00317FB0" w:rsidRPr="00654C9E" w:rsidRDefault="00317FB0" w:rsidP="00743EF9">
            <w:pPr>
              <w:suppressAutoHyphens/>
              <w:rPr>
                <w:b/>
                <w:noProof/>
                <w:color w:val="000000"/>
                <w:szCs w:val="22"/>
              </w:rPr>
            </w:pPr>
            <w:r w:rsidRPr="00654C9E">
              <w:rPr>
                <w:b/>
                <w:noProof/>
                <w:color w:val="000000"/>
                <w:szCs w:val="22"/>
              </w:rPr>
              <w:t>Högdos</w:t>
            </w:r>
          </w:p>
          <w:p w14:paraId="7BD070D9" w14:textId="77777777" w:rsidR="00317FB0" w:rsidRPr="00654C9E" w:rsidRDefault="00317FB0" w:rsidP="00743EF9">
            <w:pPr>
              <w:suppressAutoHyphens/>
              <w:rPr>
                <w:b/>
                <w:noProof/>
                <w:color w:val="000000"/>
                <w:szCs w:val="22"/>
              </w:rPr>
            </w:pPr>
            <w:r w:rsidRPr="00654C9E">
              <w:rPr>
                <w:b/>
                <w:noProof/>
                <w:color w:val="000000"/>
                <w:szCs w:val="22"/>
              </w:rPr>
              <w:t>(n=27)</w:t>
            </w:r>
          </w:p>
        </w:tc>
        <w:tc>
          <w:tcPr>
            <w:tcW w:w="2248" w:type="dxa"/>
            <w:shd w:val="clear" w:color="auto" w:fill="auto"/>
          </w:tcPr>
          <w:p w14:paraId="06863BDB" w14:textId="77777777" w:rsidR="00317FB0" w:rsidRPr="00654C9E" w:rsidRDefault="00317FB0" w:rsidP="00743EF9">
            <w:pPr>
              <w:suppressAutoHyphens/>
              <w:jc w:val="center"/>
              <w:rPr>
                <w:noProof/>
                <w:color w:val="000000"/>
                <w:szCs w:val="22"/>
              </w:rPr>
            </w:pPr>
            <w:r w:rsidRPr="00654C9E">
              <w:rPr>
                <w:noProof/>
                <w:color w:val="000000"/>
                <w:szCs w:val="22"/>
              </w:rPr>
              <w:t>7,98</w:t>
            </w:r>
          </w:p>
          <w:p w14:paraId="66B30052" w14:textId="77777777" w:rsidR="00317FB0" w:rsidRPr="00654C9E" w:rsidRDefault="00317FB0" w:rsidP="00743EF9">
            <w:pPr>
              <w:suppressAutoHyphens/>
              <w:jc w:val="center"/>
              <w:rPr>
                <w:noProof/>
                <w:color w:val="000000"/>
                <w:szCs w:val="22"/>
              </w:rPr>
            </w:pPr>
          </w:p>
        </w:tc>
        <w:tc>
          <w:tcPr>
            <w:tcW w:w="2760" w:type="dxa"/>
            <w:shd w:val="clear" w:color="auto" w:fill="auto"/>
          </w:tcPr>
          <w:p w14:paraId="7C2039BB" w14:textId="77777777" w:rsidR="00317FB0" w:rsidRPr="00654C9E" w:rsidRDefault="00317FB0" w:rsidP="00743EF9">
            <w:pPr>
              <w:suppressAutoHyphens/>
              <w:jc w:val="center"/>
              <w:rPr>
                <w:noProof/>
                <w:color w:val="000000"/>
                <w:szCs w:val="22"/>
              </w:rPr>
            </w:pPr>
            <w:r w:rsidRPr="00654C9E">
              <w:rPr>
                <w:noProof/>
                <w:color w:val="000000"/>
                <w:szCs w:val="22"/>
              </w:rPr>
              <w:t>-1,64, 17,60</w:t>
            </w:r>
          </w:p>
        </w:tc>
      </w:tr>
      <w:tr w:rsidR="00317FB0" w:rsidRPr="00654C9E" w14:paraId="5B292734" w14:textId="77777777" w:rsidTr="00CE3610">
        <w:tc>
          <w:tcPr>
            <w:tcW w:w="2657" w:type="dxa"/>
            <w:shd w:val="clear" w:color="auto" w:fill="auto"/>
          </w:tcPr>
          <w:p w14:paraId="52A1691B" w14:textId="77777777" w:rsidR="00317FB0" w:rsidRPr="00654C9E" w:rsidRDefault="00317FB0" w:rsidP="00743EF9">
            <w:pPr>
              <w:suppressAutoHyphens/>
              <w:rPr>
                <w:b/>
                <w:noProof/>
                <w:color w:val="000000"/>
                <w:szCs w:val="22"/>
              </w:rPr>
            </w:pPr>
            <w:r w:rsidRPr="00654C9E">
              <w:rPr>
                <w:b/>
                <w:noProof/>
                <w:color w:val="000000"/>
                <w:szCs w:val="22"/>
              </w:rPr>
              <w:t>Sammanslagna doseringsgrupper</w:t>
            </w:r>
          </w:p>
          <w:p w14:paraId="154A0182" w14:textId="77777777" w:rsidR="00317FB0" w:rsidRPr="00654C9E" w:rsidRDefault="00317FB0" w:rsidP="00743EF9">
            <w:pPr>
              <w:suppressAutoHyphens/>
              <w:rPr>
                <w:b/>
                <w:noProof/>
                <w:color w:val="000000"/>
                <w:szCs w:val="22"/>
              </w:rPr>
            </w:pPr>
            <w:r w:rsidRPr="00654C9E">
              <w:rPr>
                <w:b/>
                <w:noProof/>
                <w:color w:val="000000"/>
                <w:szCs w:val="22"/>
              </w:rPr>
              <w:t xml:space="preserve"> (n=77)</w:t>
            </w:r>
          </w:p>
        </w:tc>
        <w:tc>
          <w:tcPr>
            <w:tcW w:w="2248" w:type="dxa"/>
            <w:shd w:val="clear" w:color="auto" w:fill="auto"/>
          </w:tcPr>
          <w:p w14:paraId="5328A3C1" w14:textId="77777777" w:rsidR="00317FB0" w:rsidRPr="00654C9E" w:rsidRDefault="00317FB0" w:rsidP="00743EF9">
            <w:pPr>
              <w:suppressAutoHyphens/>
              <w:jc w:val="center"/>
              <w:rPr>
                <w:noProof/>
                <w:color w:val="000000"/>
                <w:szCs w:val="22"/>
              </w:rPr>
            </w:pPr>
            <w:r w:rsidRPr="00654C9E">
              <w:rPr>
                <w:noProof/>
                <w:color w:val="000000"/>
                <w:szCs w:val="22"/>
              </w:rPr>
              <w:t>7,71</w:t>
            </w:r>
          </w:p>
          <w:p w14:paraId="591F008C" w14:textId="77777777" w:rsidR="00317FB0" w:rsidRPr="00654C9E" w:rsidRDefault="00317FB0" w:rsidP="00743EF9">
            <w:pPr>
              <w:suppressAutoHyphens/>
              <w:jc w:val="center"/>
              <w:rPr>
                <w:noProof/>
                <w:color w:val="000000"/>
                <w:szCs w:val="22"/>
              </w:rPr>
            </w:pPr>
            <w:r w:rsidRPr="00654C9E">
              <w:rPr>
                <w:noProof/>
                <w:color w:val="000000"/>
                <w:szCs w:val="22"/>
              </w:rPr>
              <w:t>(p = 0,056)</w:t>
            </w:r>
          </w:p>
        </w:tc>
        <w:tc>
          <w:tcPr>
            <w:tcW w:w="2760" w:type="dxa"/>
            <w:shd w:val="clear" w:color="auto" w:fill="auto"/>
          </w:tcPr>
          <w:p w14:paraId="1564E81C" w14:textId="77777777" w:rsidR="00317FB0" w:rsidRPr="00654C9E" w:rsidRDefault="00317FB0" w:rsidP="00743EF9">
            <w:pPr>
              <w:suppressAutoHyphens/>
              <w:jc w:val="center"/>
              <w:rPr>
                <w:noProof/>
                <w:color w:val="000000"/>
                <w:szCs w:val="22"/>
              </w:rPr>
            </w:pPr>
            <w:r w:rsidRPr="00654C9E">
              <w:rPr>
                <w:noProof/>
                <w:color w:val="000000"/>
                <w:szCs w:val="22"/>
              </w:rPr>
              <w:t>-0,19, 15,60</w:t>
            </w:r>
          </w:p>
        </w:tc>
      </w:tr>
    </w:tbl>
    <w:p w14:paraId="54D1D619" w14:textId="77777777" w:rsidR="00317FB0" w:rsidRPr="00654C9E" w:rsidRDefault="00317FB0" w:rsidP="00743EF9">
      <w:pPr>
        <w:rPr>
          <w:i/>
          <w:noProof/>
          <w:color w:val="000000"/>
          <w:szCs w:val="22"/>
        </w:rPr>
      </w:pPr>
      <w:r w:rsidRPr="00654C9E">
        <w:rPr>
          <w:i/>
          <w:noProof/>
          <w:color w:val="000000"/>
          <w:szCs w:val="22"/>
        </w:rPr>
        <w:t>n=29 för placebogrupp</w:t>
      </w:r>
    </w:p>
    <w:p w14:paraId="110F5F9E" w14:textId="77777777" w:rsidR="00317FB0" w:rsidRPr="00654C9E" w:rsidRDefault="00C61FA0" w:rsidP="00743EF9">
      <w:pPr>
        <w:rPr>
          <w:i/>
          <w:noProof/>
          <w:color w:val="000000"/>
          <w:szCs w:val="22"/>
        </w:rPr>
      </w:pPr>
      <w:r w:rsidRPr="00654C9E">
        <w:rPr>
          <w:i/>
          <w:noProof/>
          <w:color w:val="000000"/>
          <w:szCs w:val="22"/>
        </w:rPr>
        <w:t>Beräkning</w:t>
      </w:r>
      <w:r w:rsidR="00317FB0" w:rsidRPr="00654C9E">
        <w:rPr>
          <w:i/>
          <w:noProof/>
          <w:color w:val="000000"/>
          <w:szCs w:val="22"/>
        </w:rPr>
        <w:t xml:space="preserve"> baserad på ANCOVA med justering för kovariaterna</w:t>
      </w:r>
      <w:r w:rsidR="00F96423" w:rsidRPr="00654C9E">
        <w:rPr>
          <w:i/>
          <w:noProof/>
          <w:color w:val="000000"/>
          <w:szCs w:val="22"/>
        </w:rPr>
        <w:t xml:space="preserve"> </w:t>
      </w:r>
      <w:r w:rsidR="00FF3168" w:rsidRPr="00654C9E">
        <w:rPr>
          <w:i/>
          <w:noProof/>
          <w:color w:val="000000"/>
          <w:szCs w:val="22"/>
        </w:rPr>
        <w:t>av maximalt syreupptag</w:t>
      </w:r>
      <w:r w:rsidR="00317FB0" w:rsidRPr="00654C9E">
        <w:rPr>
          <w:i/>
          <w:noProof/>
          <w:color w:val="000000"/>
          <w:szCs w:val="22"/>
        </w:rPr>
        <w:t xml:space="preserve"> </w:t>
      </w:r>
      <w:r w:rsidRPr="00654C9E">
        <w:rPr>
          <w:i/>
          <w:noProof/>
          <w:color w:val="000000"/>
          <w:szCs w:val="22"/>
        </w:rPr>
        <w:t>(</w:t>
      </w:r>
      <w:r w:rsidR="00317FB0" w:rsidRPr="00654C9E">
        <w:rPr>
          <w:i/>
          <w:noProof/>
          <w:color w:val="000000"/>
          <w:szCs w:val="22"/>
        </w:rPr>
        <w:t>VO</w:t>
      </w:r>
      <w:r w:rsidR="00317FB0" w:rsidRPr="00654C9E">
        <w:rPr>
          <w:i/>
          <w:noProof/>
          <w:color w:val="000000"/>
          <w:szCs w:val="22"/>
          <w:vertAlign w:val="subscript"/>
        </w:rPr>
        <w:t>2</w:t>
      </w:r>
      <w:r w:rsidRPr="00654C9E">
        <w:rPr>
          <w:i/>
          <w:noProof/>
          <w:color w:val="000000"/>
          <w:szCs w:val="22"/>
        </w:rPr>
        <w:t>)</w:t>
      </w:r>
      <w:r w:rsidR="00317FB0" w:rsidRPr="00654C9E">
        <w:rPr>
          <w:i/>
          <w:noProof/>
          <w:color w:val="000000"/>
          <w:szCs w:val="22"/>
          <w:vertAlign w:val="subscript"/>
        </w:rPr>
        <w:t xml:space="preserve"> </w:t>
      </w:r>
      <w:r w:rsidR="00317FB0" w:rsidRPr="00654C9E">
        <w:rPr>
          <w:i/>
          <w:noProof/>
          <w:color w:val="000000"/>
          <w:szCs w:val="22"/>
        </w:rPr>
        <w:t>vid studiestart, etiologi och viktgrupp</w:t>
      </w:r>
    </w:p>
    <w:p w14:paraId="15D3DE68" w14:textId="77777777" w:rsidR="00317FB0" w:rsidRPr="00654C9E" w:rsidRDefault="00317FB0" w:rsidP="00743EF9">
      <w:pPr>
        <w:rPr>
          <w:i/>
          <w:noProof/>
          <w:color w:val="000000"/>
          <w:szCs w:val="22"/>
        </w:rPr>
      </w:pPr>
    </w:p>
    <w:p w14:paraId="7C08037C" w14:textId="77777777" w:rsidR="006F2137" w:rsidRPr="00654C9E" w:rsidRDefault="00317FB0" w:rsidP="00743EF9">
      <w:pPr>
        <w:rPr>
          <w:noProof/>
          <w:color w:val="000000"/>
          <w:szCs w:val="22"/>
        </w:rPr>
      </w:pPr>
      <w:r w:rsidRPr="00654C9E">
        <w:rPr>
          <w:noProof/>
          <w:color w:val="000000"/>
          <w:szCs w:val="22"/>
        </w:rPr>
        <w:t>Dosrelaterad</w:t>
      </w:r>
      <w:r w:rsidR="00C61FA0" w:rsidRPr="00654C9E">
        <w:rPr>
          <w:noProof/>
          <w:color w:val="000000"/>
          <w:szCs w:val="22"/>
        </w:rPr>
        <w:t>e</w:t>
      </w:r>
      <w:r w:rsidRPr="00654C9E">
        <w:rPr>
          <w:noProof/>
          <w:color w:val="000000"/>
          <w:szCs w:val="22"/>
        </w:rPr>
        <w:t xml:space="preserve"> förbättri</w:t>
      </w:r>
      <w:r w:rsidR="00C61FA0" w:rsidRPr="00654C9E">
        <w:rPr>
          <w:noProof/>
          <w:color w:val="000000"/>
          <w:szCs w:val="22"/>
        </w:rPr>
        <w:t>ngar</w:t>
      </w:r>
      <w:r w:rsidRPr="00654C9E">
        <w:rPr>
          <w:noProof/>
          <w:color w:val="000000"/>
          <w:szCs w:val="22"/>
        </w:rPr>
        <w:t xml:space="preserve"> observerades för pulmonär</w:t>
      </w:r>
      <w:r w:rsidR="00D73A92" w:rsidRPr="00654C9E">
        <w:rPr>
          <w:noProof/>
          <w:color w:val="000000"/>
          <w:szCs w:val="22"/>
        </w:rPr>
        <w:t>t</w:t>
      </w:r>
      <w:r w:rsidRPr="00654C9E">
        <w:rPr>
          <w:noProof/>
          <w:color w:val="000000"/>
          <w:szCs w:val="22"/>
        </w:rPr>
        <w:t xml:space="preserve"> vaskulär</w:t>
      </w:r>
      <w:r w:rsidR="00D73A92" w:rsidRPr="00654C9E">
        <w:rPr>
          <w:noProof/>
          <w:color w:val="000000"/>
          <w:szCs w:val="22"/>
        </w:rPr>
        <w:t>t</w:t>
      </w:r>
      <w:r w:rsidRPr="00654C9E">
        <w:rPr>
          <w:noProof/>
          <w:color w:val="000000"/>
          <w:szCs w:val="22"/>
        </w:rPr>
        <w:t xml:space="preserve"> resistensindex (PVRI) och </w:t>
      </w:r>
      <w:r w:rsidR="00D73A92" w:rsidRPr="00654C9E">
        <w:rPr>
          <w:noProof/>
          <w:color w:val="000000"/>
          <w:szCs w:val="22"/>
        </w:rPr>
        <w:t xml:space="preserve">genomsnittligt </w:t>
      </w:r>
      <w:r w:rsidRPr="00654C9E">
        <w:rPr>
          <w:noProof/>
          <w:color w:val="000000"/>
          <w:szCs w:val="22"/>
        </w:rPr>
        <w:t xml:space="preserve">pulmonellt arteriellt tryck (mPAP). Grupperna med </w:t>
      </w:r>
      <w:r w:rsidR="0062628B" w:rsidRPr="00654C9E">
        <w:rPr>
          <w:noProof/>
          <w:color w:val="000000"/>
          <w:szCs w:val="22"/>
        </w:rPr>
        <w:t>medeldos</w:t>
      </w:r>
      <w:r w:rsidRPr="00654C9E">
        <w:rPr>
          <w:noProof/>
          <w:color w:val="000000"/>
          <w:szCs w:val="22"/>
        </w:rPr>
        <w:t>regim och högdosregim med sildenafil visade båda en reduktion i PVRI jämfört med placebo, 18 % (95 % CI: 2 % till 32 %) respektive 27 % (95 % CI: 14 % till 39 %), medan gruppen med lågdosregim inte uppvisade någon si</w:t>
      </w:r>
      <w:r w:rsidR="006F2137" w:rsidRPr="00654C9E">
        <w:rPr>
          <w:noProof/>
          <w:color w:val="000000"/>
          <w:szCs w:val="22"/>
        </w:rPr>
        <w:t xml:space="preserve">gnifikant skillnad </w:t>
      </w:r>
      <w:r w:rsidR="00D73A92" w:rsidRPr="00654C9E">
        <w:rPr>
          <w:noProof/>
          <w:color w:val="000000"/>
          <w:szCs w:val="22"/>
        </w:rPr>
        <w:t>jämfört med</w:t>
      </w:r>
      <w:r w:rsidR="006F2137" w:rsidRPr="00654C9E">
        <w:rPr>
          <w:noProof/>
          <w:color w:val="000000"/>
          <w:szCs w:val="22"/>
        </w:rPr>
        <w:t xml:space="preserve"> placebo (skillnad om 2 %).</w:t>
      </w:r>
      <w:r w:rsidR="00FB7EDC" w:rsidRPr="00654C9E">
        <w:rPr>
          <w:noProof/>
          <w:color w:val="000000"/>
          <w:szCs w:val="22"/>
        </w:rPr>
        <w:t xml:space="preserve"> Grupperna med </w:t>
      </w:r>
      <w:r w:rsidR="0062628B" w:rsidRPr="00654C9E">
        <w:rPr>
          <w:noProof/>
          <w:color w:val="000000"/>
          <w:szCs w:val="22"/>
        </w:rPr>
        <w:t>medeldos</w:t>
      </w:r>
      <w:r w:rsidR="00FB7EDC" w:rsidRPr="00654C9E">
        <w:rPr>
          <w:noProof/>
          <w:color w:val="000000"/>
          <w:szCs w:val="22"/>
        </w:rPr>
        <w:t>regim och högdosregim</w:t>
      </w:r>
      <w:r w:rsidR="006F2137" w:rsidRPr="00654C9E">
        <w:rPr>
          <w:noProof/>
          <w:color w:val="000000"/>
          <w:szCs w:val="22"/>
        </w:rPr>
        <w:t xml:space="preserve"> </w:t>
      </w:r>
      <w:r w:rsidR="00FB7EDC" w:rsidRPr="00654C9E">
        <w:rPr>
          <w:noProof/>
          <w:color w:val="000000"/>
          <w:szCs w:val="22"/>
        </w:rPr>
        <w:t>med sildenafil visade förändringar i mPAP från studiestart jämfört med placebo om -3,5 mmHg (95</w:t>
      </w:r>
      <w:r w:rsidR="00967889" w:rsidRPr="00654C9E">
        <w:rPr>
          <w:noProof/>
          <w:color w:val="000000"/>
          <w:szCs w:val="22"/>
        </w:rPr>
        <w:t xml:space="preserve"> </w:t>
      </w:r>
      <w:r w:rsidR="00FB7EDC" w:rsidRPr="00654C9E">
        <w:rPr>
          <w:noProof/>
          <w:color w:val="000000"/>
          <w:szCs w:val="22"/>
        </w:rPr>
        <w:t>% CI: -8,9, 1,9) respektive -7,3 mmHg (95 %</w:t>
      </w:r>
      <w:r w:rsidR="007273DB" w:rsidRPr="00654C9E">
        <w:rPr>
          <w:noProof/>
          <w:color w:val="000000"/>
          <w:szCs w:val="22"/>
        </w:rPr>
        <w:t> </w:t>
      </w:r>
      <w:r w:rsidR="00FB7EDC" w:rsidRPr="00654C9E">
        <w:rPr>
          <w:noProof/>
          <w:color w:val="000000"/>
          <w:szCs w:val="22"/>
        </w:rPr>
        <w:t>CI:</w:t>
      </w:r>
      <w:r w:rsidR="007273DB" w:rsidRPr="00654C9E">
        <w:rPr>
          <w:noProof/>
          <w:color w:val="000000"/>
          <w:szCs w:val="22"/>
        </w:rPr>
        <w:t> </w:t>
      </w:r>
      <w:r w:rsidR="00FB7EDC" w:rsidRPr="00654C9E">
        <w:rPr>
          <w:noProof/>
          <w:color w:val="000000"/>
          <w:szCs w:val="22"/>
        </w:rPr>
        <w:t>-12,4,</w:t>
      </w:r>
      <w:r w:rsidR="007273DB" w:rsidRPr="00654C9E">
        <w:rPr>
          <w:noProof/>
          <w:color w:val="000000"/>
          <w:szCs w:val="22"/>
        </w:rPr>
        <w:t> </w:t>
      </w:r>
      <w:r w:rsidR="00FB7EDC" w:rsidRPr="00654C9E">
        <w:rPr>
          <w:noProof/>
          <w:color w:val="000000"/>
          <w:szCs w:val="22"/>
        </w:rPr>
        <w:t>-2,1) medan gruppen med lågdosregim endast uppvisade en liten skillnad jämfört med placebo (skillnad om 1,6 mmHg). Förbättringar om 10 % (lågdosregim), 4 % (</w:t>
      </w:r>
      <w:r w:rsidR="0062628B" w:rsidRPr="00654C9E">
        <w:rPr>
          <w:noProof/>
          <w:color w:val="000000"/>
          <w:szCs w:val="22"/>
        </w:rPr>
        <w:t>medeldos</w:t>
      </w:r>
      <w:r w:rsidR="00FB7EDC" w:rsidRPr="00654C9E">
        <w:rPr>
          <w:noProof/>
          <w:color w:val="000000"/>
          <w:szCs w:val="22"/>
        </w:rPr>
        <w:t xml:space="preserve">regim) respektive 15 % (högdosregim) sågs i hjärtindex för alla tre behandlingsgrupperna med sildenafil över placebo. </w:t>
      </w:r>
    </w:p>
    <w:p w14:paraId="5A7AA5BB" w14:textId="77777777" w:rsidR="00FB7EDC" w:rsidRPr="00654C9E" w:rsidRDefault="00FB7EDC" w:rsidP="00317FB0">
      <w:pPr>
        <w:rPr>
          <w:noProof/>
          <w:color w:val="000000"/>
          <w:szCs w:val="22"/>
        </w:rPr>
      </w:pPr>
    </w:p>
    <w:p w14:paraId="2E34D02D" w14:textId="77777777" w:rsidR="00FB7EDC" w:rsidRPr="00654C9E" w:rsidRDefault="00FB7EDC" w:rsidP="00317FB0">
      <w:pPr>
        <w:rPr>
          <w:noProof/>
          <w:color w:val="000000"/>
          <w:szCs w:val="22"/>
          <w:lang w:eastAsia="en-GB"/>
        </w:rPr>
      </w:pPr>
      <w:r w:rsidRPr="00654C9E">
        <w:rPr>
          <w:noProof/>
          <w:color w:val="000000"/>
          <w:szCs w:val="22"/>
        </w:rPr>
        <w:t xml:space="preserve">Signifikant förbättring av funktionsklass visades endast hos patienterna som fick högdosregim av sildenafil jämfört med placebo. Oddsratio för sildenafil i grupperna med lågdosregim, </w:t>
      </w:r>
      <w:r w:rsidR="0062628B" w:rsidRPr="00654C9E">
        <w:rPr>
          <w:noProof/>
          <w:color w:val="000000"/>
          <w:szCs w:val="22"/>
        </w:rPr>
        <w:t>medeldos</w:t>
      </w:r>
      <w:r w:rsidRPr="00654C9E">
        <w:rPr>
          <w:noProof/>
          <w:color w:val="000000"/>
          <w:szCs w:val="22"/>
        </w:rPr>
        <w:t xml:space="preserve">regim och högdosregim jämfört med placebo var </w:t>
      </w:r>
      <w:r w:rsidRPr="00654C9E">
        <w:rPr>
          <w:noProof/>
          <w:color w:val="000000"/>
          <w:szCs w:val="22"/>
          <w:lang w:eastAsia="en-GB"/>
        </w:rPr>
        <w:t xml:space="preserve">0,6 (95 % CI: 0,18, 2,01), 2,25 (95 % CI: 0,75, 6,69) respektive 4,52 (95 % CI: 1,56, 13,10). </w:t>
      </w:r>
    </w:p>
    <w:p w14:paraId="3B230EA3" w14:textId="77777777" w:rsidR="00FB7EDC" w:rsidRPr="00654C9E" w:rsidRDefault="00FB7EDC" w:rsidP="00317FB0">
      <w:pPr>
        <w:rPr>
          <w:noProof/>
          <w:color w:val="000000"/>
          <w:szCs w:val="22"/>
          <w:lang w:eastAsia="en-GB"/>
        </w:rPr>
      </w:pPr>
    </w:p>
    <w:p w14:paraId="4AF55736" w14:textId="77777777" w:rsidR="00B768E0" w:rsidRPr="00654C9E" w:rsidRDefault="00FB7EDC" w:rsidP="00BC7F55">
      <w:pPr>
        <w:keepNext/>
        <w:widowControl w:val="0"/>
        <w:rPr>
          <w:noProof/>
          <w:color w:val="000000"/>
          <w:szCs w:val="22"/>
          <w:u w:val="single"/>
          <w:lang w:eastAsia="en-GB"/>
        </w:rPr>
      </w:pPr>
      <w:r w:rsidRPr="00654C9E">
        <w:rPr>
          <w:noProof/>
          <w:color w:val="000000"/>
          <w:szCs w:val="22"/>
          <w:u w:val="single"/>
          <w:lang w:eastAsia="en-GB"/>
        </w:rPr>
        <w:t>Långtidsuppföljningsdata</w:t>
      </w:r>
    </w:p>
    <w:p w14:paraId="411F7DD8" w14:textId="77777777" w:rsidR="00FB7EDC" w:rsidRPr="00654C9E" w:rsidRDefault="00AD06DA" w:rsidP="004416F6">
      <w:pPr>
        <w:widowControl w:val="0"/>
        <w:rPr>
          <w:noProof/>
          <w:color w:val="000000"/>
          <w:szCs w:val="22"/>
        </w:rPr>
      </w:pPr>
      <w:r w:rsidRPr="00654C9E">
        <w:rPr>
          <w:noProof/>
          <w:color w:val="000000"/>
          <w:szCs w:val="22"/>
        </w:rPr>
        <w:t xml:space="preserve">Av de 234 pediatriska patienter som behandlades i den placebokontrollerade korttidsstudien </w:t>
      </w:r>
      <w:r w:rsidR="00EF1F9F" w:rsidRPr="00654C9E">
        <w:rPr>
          <w:noProof/>
          <w:color w:val="000000"/>
          <w:szCs w:val="22"/>
        </w:rPr>
        <w:t>ingick</w:t>
      </w:r>
      <w:r w:rsidRPr="00654C9E">
        <w:rPr>
          <w:noProof/>
          <w:color w:val="000000"/>
          <w:szCs w:val="22"/>
        </w:rPr>
        <w:t xml:space="preserve"> 220 patienter i den lång</w:t>
      </w:r>
      <w:r w:rsidR="00D631FC" w:rsidRPr="00654C9E">
        <w:rPr>
          <w:noProof/>
          <w:color w:val="000000"/>
          <w:szCs w:val="22"/>
        </w:rPr>
        <w:t xml:space="preserve">tidsuppföljande </w:t>
      </w:r>
      <w:r w:rsidRPr="00654C9E">
        <w:rPr>
          <w:noProof/>
          <w:color w:val="000000"/>
          <w:szCs w:val="22"/>
        </w:rPr>
        <w:t>studien. De patienter som hade ingått i placebogruppen i korttidsstudien randomiserades på nytt till behandling med sildenafil; patienter som vägde ≤20 kg ingick i grupperna med medel</w:t>
      </w:r>
      <w:r w:rsidR="00442F5D" w:rsidRPr="00654C9E">
        <w:rPr>
          <w:noProof/>
          <w:color w:val="000000"/>
          <w:szCs w:val="22"/>
        </w:rPr>
        <w:t>dosregim</w:t>
      </w:r>
      <w:r w:rsidRPr="00654C9E">
        <w:rPr>
          <w:noProof/>
          <w:color w:val="000000"/>
          <w:szCs w:val="22"/>
        </w:rPr>
        <w:t xml:space="preserve"> eller högdos</w:t>
      </w:r>
      <w:r w:rsidR="00442F5D" w:rsidRPr="00654C9E">
        <w:rPr>
          <w:noProof/>
          <w:color w:val="000000"/>
          <w:szCs w:val="22"/>
        </w:rPr>
        <w:t>regim</w:t>
      </w:r>
      <w:r w:rsidRPr="00654C9E">
        <w:rPr>
          <w:noProof/>
          <w:color w:val="000000"/>
          <w:szCs w:val="22"/>
        </w:rPr>
        <w:t xml:space="preserve"> (1:1), medan patienter som vägde &gt;20 kg ingick i grupperna med låg</w:t>
      </w:r>
      <w:r w:rsidR="00442F5D" w:rsidRPr="00654C9E">
        <w:rPr>
          <w:noProof/>
          <w:color w:val="000000"/>
          <w:szCs w:val="22"/>
        </w:rPr>
        <w:t>dosregim</w:t>
      </w:r>
      <w:r w:rsidRPr="00654C9E">
        <w:rPr>
          <w:noProof/>
          <w:color w:val="000000"/>
          <w:szCs w:val="22"/>
        </w:rPr>
        <w:t>, medel</w:t>
      </w:r>
      <w:r w:rsidR="00442F5D" w:rsidRPr="00654C9E">
        <w:rPr>
          <w:noProof/>
          <w:color w:val="000000"/>
          <w:szCs w:val="22"/>
        </w:rPr>
        <w:t>dosregim</w:t>
      </w:r>
      <w:r w:rsidRPr="00654C9E">
        <w:rPr>
          <w:noProof/>
          <w:color w:val="000000"/>
          <w:szCs w:val="22"/>
        </w:rPr>
        <w:t xml:space="preserve"> eller högdos</w:t>
      </w:r>
      <w:r w:rsidR="00442F5D" w:rsidRPr="00654C9E">
        <w:rPr>
          <w:noProof/>
          <w:color w:val="000000"/>
          <w:szCs w:val="22"/>
        </w:rPr>
        <w:t>regim</w:t>
      </w:r>
      <w:r w:rsidRPr="00654C9E">
        <w:rPr>
          <w:noProof/>
          <w:color w:val="000000"/>
          <w:szCs w:val="22"/>
        </w:rPr>
        <w:t xml:space="preserve"> (1:1:1). Av de totalt 229 patienter som fick sildenafi</w:t>
      </w:r>
      <w:r w:rsidR="007B55C6" w:rsidRPr="00654C9E">
        <w:rPr>
          <w:noProof/>
          <w:color w:val="000000"/>
          <w:szCs w:val="22"/>
        </w:rPr>
        <w:t>l</w:t>
      </w:r>
      <w:r w:rsidRPr="00654C9E">
        <w:rPr>
          <w:noProof/>
          <w:color w:val="000000"/>
          <w:szCs w:val="22"/>
        </w:rPr>
        <w:t xml:space="preserve"> fanns det 55, 74 och 100 patienter i grupperna med låg</w:t>
      </w:r>
      <w:r w:rsidR="00442F5D" w:rsidRPr="00654C9E">
        <w:rPr>
          <w:noProof/>
          <w:color w:val="000000"/>
          <w:szCs w:val="22"/>
        </w:rPr>
        <w:t>dosregim</w:t>
      </w:r>
      <w:r w:rsidRPr="00654C9E">
        <w:rPr>
          <w:noProof/>
          <w:color w:val="000000"/>
          <w:szCs w:val="22"/>
        </w:rPr>
        <w:t>, medel</w:t>
      </w:r>
      <w:r w:rsidR="00442F5D" w:rsidRPr="00654C9E">
        <w:rPr>
          <w:noProof/>
          <w:color w:val="000000"/>
          <w:szCs w:val="22"/>
        </w:rPr>
        <w:t>dosregim</w:t>
      </w:r>
      <w:r w:rsidRPr="00654C9E">
        <w:rPr>
          <w:noProof/>
          <w:color w:val="000000"/>
          <w:szCs w:val="22"/>
        </w:rPr>
        <w:t xml:space="preserve"> respektive högdos</w:t>
      </w:r>
      <w:r w:rsidR="00442F5D" w:rsidRPr="00654C9E">
        <w:rPr>
          <w:noProof/>
          <w:color w:val="000000"/>
          <w:szCs w:val="22"/>
        </w:rPr>
        <w:t>regim</w:t>
      </w:r>
      <w:r w:rsidRPr="00654C9E">
        <w:rPr>
          <w:noProof/>
          <w:color w:val="000000"/>
          <w:szCs w:val="22"/>
        </w:rPr>
        <w:t>. I korttids- och långtidsstudierna varierade den totala behandlingstiden från start av dubbelblind behandling för enskilda patienter från 3</w:t>
      </w:r>
      <w:r w:rsidR="007273DB" w:rsidRPr="00654C9E">
        <w:rPr>
          <w:noProof/>
          <w:color w:val="000000"/>
          <w:szCs w:val="22"/>
        </w:rPr>
        <w:t> </w:t>
      </w:r>
      <w:r w:rsidRPr="00654C9E">
        <w:rPr>
          <w:noProof/>
          <w:color w:val="000000"/>
          <w:szCs w:val="22"/>
        </w:rPr>
        <w:t>till</w:t>
      </w:r>
      <w:r w:rsidR="007273DB" w:rsidRPr="00654C9E">
        <w:rPr>
          <w:noProof/>
          <w:color w:val="000000"/>
          <w:szCs w:val="22"/>
        </w:rPr>
        <w:t> </w:t>
      </w:r>
      <w:r w:rsidRPr="00654C9E">
        <w:rPr>
          <w:noProof/>
          <w:color w:val="000000"/>
          <w:szCs w:val="22"/>
        </w:rPr>
        <w:t>3129 dagar. Mediantiden för sildenafilbehandling var 1696 dagar (exklusive de 5 patienter som fick placebo dubbelblint och inte behandlades i den lång</w:t>
      </w:r>
      <w:r w:rsidR="00D631FC" w:rsidRPr="00654C9E">
        <w:rPr>
          <w:noProof/>
          <w:color w:val="000000"/>
          <w:szCs w:val="22"/>
        </w:rPr>
        <w:t xml:space="preserve">tidsuppföljande </w:t>
      </w:r>
      <w:r w:rsidRPr="00654C9E">
        <w:rPr>
          <w:noProof/>
          <w:color w:val="000000"/>
          <w:szCs w:val="22"/>
        </w:rPr>
        <w:t>studien) per grupp med sildenafilbehandling.</w:t>
      </w:r>
    </w:p>
    <w:p w14:paraId="702BAF64" w14:textId="77777777" w:rsidR="004B357F" w:rsidRPr="00654C9E" w:rsidRDefault="004B357F" w:rsidP="00561222">
      <w:pPr>
        <w:widowControl w:val="0"/>
        <w:rPr>
          <w:noProof/>
          <w:color w:val="000000"/>
          <w:szCs w:val="22"/>
        </w:rPr>
      </w:pPr>
    </w:p>
    <w:p w14:paraId="56F48D0F" w14:textId="77777777" w:rsidR="00E83CBD" w:rsidRPr="00654C9E" w:rsidRDefault="00E83CBD" w:rsidP="00561222">
      <w:pPr>
        <w:widowControl w:val="0"/>
        <w:rPr>
          <w:noProof/>
          <w:color w:val="000000"/>
          <w:szCs w:val="22"/>
        </w:rPr>
      </w:pPr>
      <w:r w:rsidRPr="00654C9E">
        <w:rPr>
          <w:noProof/>
          <w:color w:val="000000"/>
          <w:szCs w:val="22"/>
        </w:rPr>
        <w:t>Kaplan-Meier-beräkningar av 3 års överlevnad hos patienter med kroppsvikt &gt; 20 kg vid baseline var 9</w:t>
      </w:r>
      <w:r w:rsidR="00AD06DA" w:rsidRPr="00654C9E">
        <w:rPr>
          <w:noProof/>
          <w:color w:val="000000"/>
          <w:szCs w:val="22"/>
        </w:rPr>
        <w:t>4</w:t>
      </w:r>
      <w:r w:rsidRPr="00654C9E">
        <w:rPr>
          <w:noProof/>
          <w:color w:val="000000"/>
          <w:szCs w:val="22"/>
        </w:rPr>
        <w:t> %, 9</w:t>
      </w:r>
      <w:r w:rsidR="00AD06DA" w:rsidRPr="00654C9E">
        <w:rPr>
          <w:noProof/>
          <w:color w:val="000000"/>
          <w:szCs w:val="22"/>
        </w:rPr>
        <w:t>3</w:t>
      </w:r>
      <w:r w:rsidRPr="00654C9E">
        <w:rPr>
          <w:noProof/>
          <w:color w:val="000000"/>
          <w:szCs w:val="22"/>
        </w:rPr>
        <w:t> % respektive 8</w:t>
      </w:r>
      <w:r w:rsidR="00AD06DA" w:rsidRPr="00654C9E">
        <w:rPr>
          <w:noProof/>
          <w:color w:val="000000"/>
          <w:szCs w:val="22"/>
        </w:rPr>
        <w:t>5</w:t>
      </w:r>
      <w:r w:rsidRPr="00654C9E">
        <w:rPr>
          <w:noProof/>
          <w:color w:val="000000"/>
          <w:szCs w:val="22"/>
        </w:rPr>
        <w:t> % i grupperna med lågdosregim, medeldosregim respektive högdosregim. För patienter med kroppsvikt ≤ 20 kg vid baseline var beräkningen av överlevnaden 9</w:t>
      </w:r>
      <w:r w:rsidR="00AD06DA" w:rsidRPr="00654C9E">
        <w:rPr>
          <w:noProof/>
          <w:color w:val="000000"/>
          <w:szCs w:val="22"/>
        </w:rPr>
        <w:t>4</w:t>
      </w:r>
      <w:r w:rsidRPr="00654C9E">
        <w:rPr>
          <w:noProof/>
          <w:color w:val="000000"/>
          <w:szCs w:val="22"/>
        </w:rPr>
        <w:t> % respektive 9</w:t>
      </w:r>
      <w:r w:rsidR="00AD06DA" w:rsidRPr="00654C9E">
        <w:rPr>
          <w:noProof/>
          <w:color w:val="000000"/>
          <w:szCs w:val="22"/>
        </w:rPr>
        <w:t>3</w:t>
      </w:r>
      <w:r w:rsidRPr="00654C9E">
        <w:rPr>
          <w:noProof/>
          <w:color w:val="000000"/>
          <w:szCs w:val="22"/>
        </w:rPr>
        <w:t> % för patienter i gruppen med medeldosregim respektive högdosregim</w:t>
      </w:r>
      <w:r w:rsidR="00AD06DA" w:rsidRPr="00654C9E">
        <w:rPr>
          <w:noProof/>
          <w:color w:val="000000"/>
          <w:szCs w:val="22"/>
        </w:rPr>
        <w:t xml:space="preserve"> (se avsnitt 4.4 och 4.8)</w:t>
      </w:r>
      <w:r w:rsidRPr="00654C9E">
        <w:rPr>
          <w:noProof/>
          <w:color w:val="000000"/>
          <w:szCs w:val="22"/>
        </w:rPr>
        <w:t>.</w:t>
      </w:r>
    </w:p>
    <w:p w14:paraId="7ED44A7E" w14:textId="77777777" w:rsidR="00E83CBD" w:rsidRPr="00654C9E" w:rsidRDefault="00E83CBD" w:rsidP="00317FB0">
      <w:pPr>
        <w:rPr>
          <w:noProof/>
          <w:color w:val="000000"/>
          <w:szCs w:val="22"/>
        </w:rPr>
      </w:pPr>
    </w:p>
    <w:p w14:paraId="313AC001" w14:textId="77777777" w:rsidR="00A25A59" w:rsidRPr="00654C9E" w:rsidRDefault="00A25A59" w:rsidP="00A25A59">
      <w:pPr>
        <w:rPr>
          <w:noProof/>
          <w:color w:val="000000"/>
          <w:szCs w:val="22"/>
        </w:rPr>
      </w:pPr>
      <w:r w:rsidRPr="00654C9E">
        <w:rPr>
          <w:noProof/>
          <w:color w:val="000000"/>
          <w:szCs w:val="22"/>
        </w:rPr>
        <w:t>Under studiens genomförande rapporterades totalt 42 dödsfall</w:t>
      </w:r>
      <w:r w:rsidR="00695BA4" w:rsidRPr="00654C9E">
        <w:rPr>
          <w:noProof/>
          <w:color w:val="000000"/>
          <w:szCs w:val="22"/>
        </w:rPr>
        <w:t>, antingen under behandling eller rapporterade som en del av överlevnadsuppföljningen</w:t>
      </w:r>
      <w:r w:rsidRPr="00654C9E">
        <w:rPr>
          <w:noProof/>
          <w:color w:val="000000"/>
          <w:szCs w:val="22"/>
        </w:rPr>
        <w:t xml:space="preserve">. Det inträffade 37 dödsfall innan </w:t>
      </w:r>
      <w:r w:rsidR="00695BA4" w:rsidRPr="00654C9E">
        <w:rPr>
          <w:noProof/>
          <w:color w:val="000000"/>
          <w:szCs w:val="22"/>
        </w:rPr>
        <w:t>datamonitoreringskommitté</w:t>
      </w:r>
      <w:r w:rsidR="00D567ED" w:rsidRPr="00654C9E">
        <w:rPr>
          <w:noProof/>
          <w:color w:val="000000"/>
          <w:szCs w:val="22"/>
        </w:rPr>
        <w:t>n</w:t>
      </w:r>
      <w:r w:rsidR="00695BA4" w:rsidRPr="00654C9E">
        <w:rPr>
          <w:noProof/>
          <w:color w:val="000000"/>
          <w:szCs w:val="22"/>
        </w:rPr>
        <w:t xml:space="preserve"> </w:t>
      </w:r>
      <w:r w:rsidRPr="00654C9E">
        <w:rPr>
          <w:noProof/>
          <w:color w:val="000000"/>
          <w:szCs w:val="22"/>
        </w:rPr>
        <w:t>beslutade att titrera ned patienterna till en lägre dos</w:t>
      </w:r>
      <w:r w:rsidR="00D567ED" w:rsidRPr="00654C9E">
        <w:rPr>
          <w:noProof/>
          <w:color w:val="000000"/>
          <w:szCs w:val="22"/>
        </w:rPr>
        <w:t>ering</w:t>
      </w:r>
      <w:r w:rsidRPr="00654C9E">
        <w:rPr>
          <w:noProof/>
          <w:color w:val="000000"/>
          <w:szCs w:val="22"/>
        </w:rPr>
        <w:t xml:space="preserve">, baserat på en observerad obalans </w:t>
      </w:r>
      <w:r w:rsidR="00D567ED" w:rsidRPr="00654C9E">
        <w:rPr>
          <w:noProof/>
          <w:color w:val="000000"/>
          <w:szCs w:val="22"/>
        </w:rPr>
        <w:t>i mortalitet vid</w:t>
      </w:r>
      <w:r w:rsidRPr="00654C9E">
        <w:rPr>
          <w:noProof/>
          <w:color w:val="000000"/>
          <w:szCs w:val="22"/>
        </w:rPr>
        <w:t xml:space="preserve"> ökade sildenafildoser.</w:t>
      </w:r>
      <w:r w:rsidRPr="00654C9E">
        <w:rPr>
          <w:b/>
          <w:i/>
          <w:noProof/>
          <w:color w:val="000000"/>
          <w:szCs w:val="22"/>
        </w:rPr>
        <w:t xml:space="preserve"> </w:t>
      </w:r>
      <w:r w:rsidRPr="00654C9E">
        <w:rPr>
          <w:noProof/>
          <w:color w:val="000000"/>
          <w:szCs w:val="22"/>
        </w:rPr>
        <w:t>Av dessa 37 dödsfall var antalet (%) dödsfall 5/55 (9,1 %), 10/74 (13,5 %) och 22/100 (22 %) i grupperna med låg, medelhög respektive hög sildenafildos. Ytterligare 5 dödsfall rapporterades senare. Dödsorsakerna var typiska för patienter med PAH. Högre doser än de rekommenderade ska inte användas hos pediatriska patienter med PAH (se avsnitt 4.2</w:t>
      </w:r>
      <w:r w:rsidR="00D567ED" w:rsidRPr="00654C9E">
        <w:rPr>
          <w:noProof/>
          <w:color w:val="000000"/>
          <w:szCs w:val="22"/>
        </w:rPr>
        <w:t xml:space="preserve"> och</w:t>
      </w:r>
      <w:r w:rsidRPr="00654C9E">
        <w:rPr>
          <w:noProof/>
          <w:color w:val="000000"/>
          <w:szCs w:val="22"/>
        </w:rPr>
        <w:t xml:space="preserve"> 4.4).</w:t>
      </w:r>
    </w:p>
    <w:p w14:paraId="35E4C67F" w14:textId="77777777" w:rsidR="00A25A59" w:rsidRPr="00654C9E" w:rsidRDefault="00A25A59" w:rsidP="00317FB0">
      <w:pPr>
        <w:rPr>
          <w:noProof/>
          <w:color w:val="000000"/>
          <w:szCs w:val="22"/>
        </w:rPr>
      </w:pPr>
    </w:p>
    <w:p w14:paraId="249FD1B3" w14:textId="77777777" w:rsidR="0073685D" w:rsidRPr="00654C9E" w:rsidRDefault="002C60B4" w:rsidP="00317FB0">
      <w:pPr>
        <w:rPr>
          <w:noProof/>
          <w:color w:val="000000"/>
          <w:szCs w:val="22"/>
        </w:rPr>
      </w:pPr>
      <w:r w:rsidRPr="00654C9E">
        <w:rPr>
          <w:noProof/>
          <w:color w:val="000000"/>
          <w:szCs w:val="22"/>
        </w:rPr>
        <w:t>Maximal syreupptagningsförmåga</w:t>
      </w:r>
      <w:r w:rsidR="0073685D" w:rsidRPr="00654C9E">
        <w:rPr>
          <w:noProof/>
          <w:color w:val="000000"/>
          <w:szCs w:val="22"/>
        </w:rPr>
        <w:t>VO</w:t>
      </w:r>
      <w:r w:rsidR="00CA639B" w:rsidRPr="00654C9E">
        <w:rPr>
          <w:noProof/>
          <w:color w:val="000000"/>
          <w:szCs w:val="22"/>
          <w:vertAlign w:val="subscript"/>
        </w:rPr>
        <w:t>2</w:t>
      </w:r>
      <w:r w:rsidR="00CA639B" w:rsidRPr="00654C9E">
        <w:rPr>
          <w:noProof/>
          <w:color w:val="000000"/>
          <w:szCs w:val="22"/>
        </w:rPr>
        <w:t xml:space="preserve"> bedömdes 1 år efter studiestart i den placebokontrollerade studien. Av de som </w:t>
      </w:r>
      <w:r w:rsidR="00FF5079" w:rsidRPr="00654C9E">
        <w:rPr>
          <w:noProof/>
          <w:color w:val="000000"/>
          <w:szCs w:val="22"/>
        </w:rPr>
        <w:t>fått</w:t>
      </w:r>
      <w:r w:rsidR="00CA639B" w:rsidRPr="00654C9E">
        <w:rPr>
          <w:noProof/>
          <w:color w:val="000000"/>
          <w:szCs w:val="22"/>
        </w:rPr>
        <w:t xml:space="preserve"> </w:t>
      </w:r>
      <w:r w:rsidR="00AD06DA" w:rsidRPr="00654C9E">
        <w:rPr>
          <w:noProof/>
          <w:color w:val="000000"/>
          <w:szCs w:val="22"/>
        </w:rPr>
        <w:t xml:space="preserve">sildenafil </w:t>
      </w:r>
      <w:r w:rsidR="00CA639B" w:rsidRPr="00654C9E">
        <w:rPr>
          <w:noProof/>
          <w:color w:val="000000"/>
          <w:szCs w:val="22"/>
        </w:rPr>
        <w:t>och utve</w:t>
      </w:r>
      <w:r w:rsidR="00B768E0" w:rsidRPr="00654C9E">
        <w:rPr>
          <w:noProof/>
          <w:color w:val="000000"/>
          <w:szCs w:val="22"/>
        </w:rPr>
        <w:t>cklingsmässigt kunde genomföra arbetsprov (C</w:t>
      </w:r>
      <w:r w:rsidR="00CA639B" w:rsidRPr="00654C9E">
        <w:rPr>
          <w:noProof/>
          <w:color w:val="000000"/>
          <w:szCs w:val="22"/>
        </w:rPr>
        <w:t>P</w:t>
      </w:r>
      <w:r w:rsidR="00AD06DA" w:rsidRPr="00654C9E">
        <w:rPr>
          <w:noProof/>
          <w:color w:val="000000"/>
          <w:szCs w:val="22"/>
        </w:rPr>
        <w:t>ET</w:t>
      </w:r>
      <w:r w:rsidR="00B768E0" w:rsidRPr="00654C9E">
        <w:rPr>
          <w:noProof/>
          <w:color w:val="000000"/>
          <w:szCs w:val="22"/>
        </w:rPr>
        <w:t>)</w:t>
      </w:r>
      <w:r w:rsidR="00CA639B" w:rsidRPr="00654C9E">
        <w:rPr>
          <w:noProof/>
          <w:color w:val="000000"/>
          <w:szCs w:val="22"/>
        </w:rPr>
        <w:t xml:space="preserve"> uppvisade 5</w:t>
      </w:r>
      <w:r w:rsidR="00AD06DA" w:rsidRPr="00654C9E">
        <w:rPr>
          <w:noProof/>
          <w:color w:val="000000"/>
          <w:szCs w:val="22"/>
        </w:rPr>
        <w:t>9</w:t>
      </w:r>
      <w:r w:rsidR="00FF5079" w:rsidRPr="00654C9E">
        <w:rPr>
          <w:noProof/>
          <w:color w:val="000000"/>
          <w:szCs w:val="22"/>
        </w:rPr>
        <w:t xml:space="preserve"> av </w:t>
      </w:r>
      <w:r w:rsidR="00AD06DA" w:rsidRPr="00654C9E">
        <w:rPr>
          <w:noProof/>
          <w:color w:val="000000"/>
          <w:szCs w:val="22"/>
        </w:rPr>
        <w:t>114</w:t>
      </w:r>
      <w:r w:rsidR="00FF5079" w:rsidRPr="00654C9E">
        <w:rPr>
          <w:noProof/>
          <w:color w:val="000000"/>
          <w:szCs w:val="22"/>
        </w:rPr>
        <w:t xml:space="preserve"> </w:t>
      </w:r>
      <w:r w:rsidR="00CA639B" w:rsidRPr="00654C9E">
        <w:rPr>
          <w:noProof/>
          <w:color w:val="000000"/>
          <w:szCs w:val="22"/>
        </w:rPr>
        <w:t xml:space="preserve">patienter </w:t>
      </w:r>
      <w:r w:rsidR="00D73A92" w:rsidRPr="00654C9E">
        <w:rPr>
          <w:noProof/>
          <w:color w:val="000000"/>
          <w:szCs w:val="22"/>
        </w:rPr>
        <w:t>(5</w:t>
      </w:r>
      <w:r w:rsidR="00AD06DA" w:rsidRPr="00654C9E">
        <w:rPr>
          <w:noProof/>
          <w:color w:val="000000"/>
          <w:szCs w:val="22"/>
        </w:rPr>
        <w:t>2</w:t>
      </w:r>
      <w:r w:rsidR="00D73A92" w:rsidRPr="00654C9E">
        <w:rPr>
          <w:noProof/>
          <w:color w:val="000000"/>
          <w:szCs w:val="22"/>
        </w:rPr>
        <w:t xml:space="preserve"> %) </w:t>
      </w:r>
      <w:r w:rsidR="00CA639B" w:rsidRPr="00654C9E">
        <w:rPr>
          <w:noProof/>
          <w:color w:val="000000"/>
          <w:szCs w:val="22"/>
        </w:rPr>
        <w:t xml:space="preserve">ingen försämring av </w:t>
      </w:r>
      <w:r w:rsidRPr="00654C9E">
        <w:rPr>
          <w:noProof/>
          <w:color w:val="000000"/>
          <w:szCs w:val="22"/>
        </w:rPr>
        <w:t>maximal syreupptagningsförmåga</w:t>
      </w:r>
      <w:r w:rsidR="00F96423" w:rsidRPr="00654C9E">
        <w:rPr>
          <w:noProof/>
          <w:color w:val="000000"/>
          <w:szCs w:val="22"/>
        </w:rPr>
        <w:t xml:space="preserve"> </w:t>
      </w:r>
      <w:r w:rsidR="00FF5079" w:rsidRPr="00654C9E">
        <w:rPr>
          <w:noProof/>
          <w:color w:val="000000"/>
          <w:szCs w:val="22"/>
        </w:rPr>
        <w:t>(</w:t>
      </w:r>
      <w:r w:rsidR="00CA639B" w:rsidRPr="00654C9E">
        <w:rPr>
          <w:noProof/>
          <w:color w:val="000000"/>
          <w:szCs w:val="22"/>
        </w:rPr>
        <w:t>VO</w:t>
      </w:r>
      <w:r w:rsidR="00CA639B" w:rsidRPr="00654C9E">
        <w:rPr>
          <w:noProof/>
          <w:color w:val="000000"/>
          <w:szCs w:val="22"/>
          <w:vertAlign w:val="subscript"/>
        </w:rPr>
        <w:t>2</w:t>
      </w:r>
      <w:r w:rsidR="00FF5079" w:rsidRPr="00654C9E">
        <w:rPr>
          <w:noProof/>
          <w:color w:val="000000"/>
          <w:szCs w:val="22"/>
        </w:rPr>
        <w:t>)</w:t>
      </w:r>
      <w:r w:rsidR="00AD06DA" w:rsidRPr="00654C9E">
        <w:rPr>
          <w:noProof/>
          <w:color w:val="000000"/>
          <w:szCs w:val="22"/>
        </w:rPr>
        <w:t xml:space="preserve"> </w:t>
      </w:r>
      <w:r w:rsidR="00AD06DA" w:rsidRPr="00654C9E">
        <w:rPr>
          <w:noProof/>
          <w:color w:val="000000"/>
          <w:szCs w:val="22"/>
        </w:rPr>
        <w:lastRenderedPageBreak/>
        <w:t>från start av sildenafil</w:t>
      </w:r>
      <w:r w:rsidR="008E6D55" w:rsidRPr="00654C9E">
        <w:rPr>
          <w:noProof/>
          <w:color w:val="000000"/>
          <w:szCs w:val="22"/>
        </w:rPr>
        <w:t>behandling</w:t>
      </w:r>
      <w:r w:rsidR="00CA639B" w:rsidRPr="00654C9E">
        <w:rPr>
          <w:noProof/>
          <w:color w:val="000000"/>
          <w:szCs w:val="22"/>
        </w:rPr>
        <w:t xml:space="preserve">. På liknande sätt uppvisade </w:t>
      </w:r>
      <w:r w:rsidR="003B1192" w:rsidRPr="00654C9E">
        <w:rPr>
          <w:noProof/>
          <w:color w:val="000000"/>
          <w:szCs w:val="22"/>
        </w:rPr>
        <w:t>191</w:t>
      </w:r>
      <w:r w:rsidR="000B2D52" w:rsidRPr="00654C9E">
        <w:rPr>
          <w:noProof/>
          <w:color w:val="000000"/>
          <w:szCs w:val="22"/>
        </w:rPr>
        <w:t xml:space="preserve"> </w:t>
      </w:r>
      <w:r w:rsidR="00CA639B" w:rsidRPr="00654C9E">
        <w:rPr>
          <w:noProof/>
          <w:color w:val="000000"/>
          <w:szCs w:val="22"/>
        </w:rPr>
        <w:t>(</w:t>
      </w:r>
      <w:r w:rsidR="000B2D52" w:rsidRPr="00654C9E">
        <w:rPr>
          <w:noProof/>
          <w:color w:val="000000"/>
          <w:szCs w:val="22"/>
        </w:rPr>
        <w:t>8</w:t>
      </w:r>
      <w:r w:rsidR="003B1192" w:rsidRPr="00654C9E">
        <w:rPr>
          <w:noProof/>
          <w:color w:val="000000"/>
          <w:szCs w:val="22"/>
        </w:rPr>
        <w:t>3</w:t>
      </w:r>
      <w:r w:rsidR="000B2D52" w:rsidRPr="00654C9E">
        <w:rPr>
          <w:noProof/>
          <w:color w:val="000000"/>
          <w:szCs w:val="22"/>
        </w:rPr>
        <w:t xml:space="preserve"> </w:t>
      </w:r>
      <w:r w:rsidR="00CA639B" w:rsidRPr="00654C9E">
        <w:rPr>
          <w:noProof/>
          <w:color w:val="000000"/>
          <w:szCs w:val="22"/>
        </w:rPr>
        <w:t xml:space="preserve">%) av </w:t>
      </w:r>
      <w:r w:rsidR="003B1192" w:rsidRPr="00654C9E">
        <w:rPr>
          <w:noProof/>
          <w:color w:val="000000"/>
          <w:szCs w:val="22"/>
        </w:rPr>
        <w:t>229</w:t>
      </w:r>
      <w:r w:rsidR="00CA639B" w:rsidRPr="00654C9E">
        <w:rPr>
          <w:noProof/>
          <w:color w:val="000000"/>
          <w:szCs w:val="22"/>
        </w:rPr>
        <w:t xml:space="preserve"> patienter som fått sildenafil en bibehållen eller förbättrad WHO funktionsklass vid</w:t>
      </w:r>
      <w:r w:rsidR="003B1192" w:rsidRPr="00654C9E">
        <w:rPr>
          <w:noProof/>
          <w:color w:val="000000"/>
          <w:szCs w:val="22"/>
        </w:rPr>
        <w:t xml:space="preserve"> bedömning efter</w:t>
      </w:r>
      <w:r w:rsidR="00CA639B" w:rsidRPr="00654C9E">
        <w:rPr>
          <w:noProof/>
          <w:color w:val="000000"/>
          <w:szCs w:val="22"/>
        </w:rPr>
        <w:t xml:space="preserve"> 1 år. </w:t>
      </w:r>
    </w:p>
    <w:p w14:paraId="223C9885" w14:textId="77777777" w:rsidR="007273DB" w:rsidRPr="00654C9E" w:rsidRDefault="007273DB" w:rsidP="00317FB0">
      <w:pPr>
        <w:rPr>
          <w:noProof/>
          <w:color w:val="000000"/>
          <w:szCs w:val="22"/>
        </w:rPr>
      </w:pPr>
      <w:bookmarkStart w:id="20" w:name="_Hlk28866921"/>
    </w:p>
    <w:p w14:paraId="09B3EDA7" w14:textId="77777777" w:rsidR="007273DB" w:rsidRPr="00654C9E" w:rsidRDefault="00A85309" w:rsidP="00C92F05">
      <w:pPr>
        <w:keepNext/>
        <w:rPr>
          <w:i/>
          <w:noProof/>
          <w:color w:val="000000"/>
          <w:szCs w:val="22"/>
        </w:rPr>
      </w:pPr>
      <w:bookmarkStart w:id="21" w:name="_Hlk33619310"/>
      <w:r w:rsidRPr="00654C9E">
        <w:rPr>
          <w:i/>
          <w:noProof/>
          <w:color w:val="000000"/>
          <w:szCs w:val="22"/>
        </w:rPr>
        <w:t>Persisterande</w:t>
      </w:r>
      <w:r w:rsidR="007273DB" w:rsidRPr="00654C9E">
        <w:rPr>
          <w:i/>
          <w:noProof/>
          <w:color w:val="000000"/>
          <w:szCs w:val="22"/>
        </w:rPr>
        <w:t xml:space="preserve"> pulmonell hypert</w:t>
      </w:r>
      <w:r w:rsidRPr="00654C9E">
        <w:rPr>
          <w:i/>
          <w:noProof/>
          <w:color w:val="000000"/>
          <w:szCs w:val="22"/>
        </w:rPr>
        <w:t>ension</w:t>
      </w:r>
      <w:r w:rsidR="007273DB" w:rsidRPr="00654C9E">
        <w:rPr>
          <w:i/>
          <w:noProof/>
          <w:color w:val="000000"/>
          <w:szCs w:val="22"/>
        </w:rPr>
        <w:t xml:space="preserve"> hos nyfödd</w:t>
      </w:r>
    </w:p>
    <w:p w14:paraId="56B0D025" w14:textId="77777777" w:rsidR="007273DB" w:rsidRPr="00654C9E" w:rsidRDefault="007273DB" w:rsidP="00C92F05">
      <w:pPr>
        <w:keepNext/>
        <w:rPr>
          <w:noProof/>
          <w:color w:val="000000"/>
          <w:szCs w:val="22"/>
        </w:rPr>
      </w:pPr>
    </w:p>
    <w:p w14:paraId="582E0949" w14:textId="77777777" w:rsidR="00397B45" w:rsidRPr="00654C9E" w:rsidRDefault="00397B45" w:rsidP="00317FB0">
      <w:pPr>
        <w:rPr>
          <w:noProof/>
          <w:color w:val="000000"/>
          <w:szCs w:val="22"/>
        </w:rPr>
      </w:pPr>
      <w:r w:rsidRPr="00654C9E">
        <w:rPr>
          <w:noProof/>
          <w:color w:val="000000"/>
          <w:szCs w:val="22"/>
        </w:rPr>
        <w:t>En randomiserad, dubbel</w:t>
      </w:r>
      <w:r w:rsidR="00DC7244" w:rsidRPr="00654C9E">
        <w:rPr>
          <w:noProof/>
          <w:color w:val="000000"/>
          <w:szCs w:val="22"/>
        </w:rPr>
        <w:t>b</w:t>
      </w:r>
      <w:r w:rsidRPr="00654C9E">
        <w:rPr>
          <w:noProof/>
          <w:color w:val="000000"/>
          <w:szCs w:val="22"/>
        </w:rPr>
        <w:t xml:space="preserve">lind, placebokontrollerad studie med två armar och parallella grupper utfördes på 59 nyfödda med </w:t>
      </w:r>
      <w:r w:rsidR="00A85309" w:rsidRPr="00654C9E">
        <w:rPr>
          <w:noProof/>
          <w:color w:val="000000"/>
          <w:szCs w:val="22"/>
        </w:rPr>
        <w:t>persisterande</w:t>
      </w:r>
      <w:r w:rsidRPr="00654C9E">
        <w:rPr>
          <w:noProof/>
          <w:color w:val="000000"/>
          <w:szCs w:val="22"/>
        </w:rPr>
        <w:t xml:space="preserve"> pulmonell hypert</w:t>
      </w:r>
      <w:r w:rsidR="00A85309" w:rsidRPr="00654C9E">
        <w:rPr>
          <w:noProof/>
          <w:color w:val="000000"/>
          <w:szCs w:val="22"/>
        </w:rPr>
        <w:t>ension</w:t>
      </w:r>
      <w:r w:rsidRPr="00654C9E">
        <w:rPr>
          <w:noProof/>
          <w:color w:val="000000"/>
          <w:szCs w:val="22"/>
        </w:rPr>
        <w:t xml:space="preserve"> hos nyfödd (PPHN) eller hypoxisk andningsinsufficiens (HRF) och med risk för PPHN med oxygeneringsindex (OI) &gt; 15 och &lt; 60.</w:t>
      </w:r>
      <w:r w:rsidR="005E6121" w:rsidRPr="00654C9E">
        <w:rPr>
          <w:noProof/>
          <w:color w:val="000000"/>
          <w:szCs w:val="22"/>
        </w:rPr>
        <w:t xml:space="preserve"> Det primära </w:t>
      </w:r>
      <w:r w:rsidR="00A85309" w:rsidRPr="00654C9E">
        <w:rPr>
          <w:noProof/>
          <w:color w:val="000000"/>
          <w:szCs w:val="22"/>
        </w:rPr>
        <w:t>syftet</w:t>
      </w:r>
      <w:r w:rsidR="005E6121" w:rsidRPr="00654C9E">
        <w:rPr>
          <w:noProof/>
          <w:color w:val="000000"/>
          <w:szCs w:val="22"/>
        </w:rPr>
        <w:t xml:space="preserve"> v</w:t>
      </w:r>
      <w:r w:rsidR="00942774" w:rsidRPr="00654C9E">
        <w:rPr>
          <w:noProof/>
          <w:color w:val="000000"/>
          <w:szCs w:val="22"/>
        </w:rPr>
        <w:t xml:space="preserve">ar att utvärdera effekten och säkerheten </w:t>
      </w:r>
      <w:r w:rsidR="00A85309" w:rsidRPr="00654C9E">
        <w:rPr>
          <w:noProof/>
          <w:color w:val="000000"/>
          <w:szCs w:val="22"/>
        </w:rPr>
        <w:t>för</w:t>
      </w:r>
      <w:r w:rsidR="00942774" w:rsidRPr="00654C9E">
        <w:rPr>
          <w:noProof/>
          <w:color w:val="000000"/>
          <w:szCs w:val="22"/>
        </w:rPr>
        <w:t xml:space="preserve"> </w:t>
      </w:r>
      <w:r w:rsidR="005E6121" w:rsidRPr="00654C9E">
        <w:rPr>
          <w:noProof/>
          <w:color w:val="000000"/>
          <w:szCs w:val="22"/>
        </w:rPr>
        <w:t>IV</w:t>
      </w:r>
      <w:r w:rsidR="00942774" w:rsidRPr="00654C9E">
        <w:rPr>
          <w:noProof/>
          <w:color w:val="000000"/>
          <w:szCs w:val="22"/>
        </w:rPr>
        <w:t xml:space="preserve"> </w:t>
      </w:r>
      <w:r w:rsidR="00DC7244" w:rsidRPr="00654C9E">
        <w:rPr>
          <w:noProof/>
          <w:color w:val="000000"/>
          <w:szCs w:val="22"/>
        </w:rPr>
        <w:t>sildenafil</w:t>
      </w:r>
      <w:r w:rsidR="00942774" w:rsidRPr="00654C9E">
        <w:rPr>
          <w:noProof/>
          <w:color w:val="000000"/>
          <w:szCs w:val="22"/>
        </w:rPr>
        <w:t xml:space="preserve"> som tillsätts till inhalerad kväveoxid (iNO) jämfört med enbart iNO.</w:t>
      </w:r>
    </w:p>
    <w:p w14:paraId="79271A4B" w14:textId="77777777" w:rsidR="00F97FE4" w:rsidRPr="00654C9E" w:rsidRDefault="00F97FE4" w:rsidP="00317FB0">
      <w:pPr>
        <w:rPr>
          <w:noProof/>
          <w:color w:val="000000"/>
          <w:szCs w:val="22"/>
        </w:rPr>
      </w:pPr>
    </w:p>
    <w:p w14:paraId="6C28BB36" w14:textId="77777777" w:rsidR="00F97FE4" w:rsidRPr="00654C9E" w:rsidRDefault="00F97FE4" w:rsidP="00317FB0">
      <w:pPr>
        <w:rPr>
          <w:noProof/>
          <w:color w:val="000000"/>
          <w:szCs w:val="22"/>
        </w:rPr>
      </w:pPr>
      <w:r w:rsidRPr="00654C9E">
        <w:rPr>
          <w:noProof/>
          <w:color w:val="000000"/>
          <w:szCs w:val="22"/>
        </w:rPr>
        <w:t>De ko-primära effektmå</w:t>
      </w:r>
      <w:r w:rsidR="00A85309" w:rsidRPr="00654C9E">
        <w:rPr>
          <w:noProof/>
          <w:color w:val="000000"/>
          <w:szCs w:val="22"/>
        </w:rPr>
        <w:t>tt</w:t>
      </w:r>
      <w:r w:rsidRPr="00654C9E">
        <w:rPr>
          <w:noProof/>
          <w:color w:val="000000"/>
          <w:szCs w:val="22"/>
        </w:rPr>
        <w:t xml:space="preserve">en var frekvensen </w:t>
      </w:r>
      <w:r w:rsidR="00A85309" w:rsidRPr="00654C9E">
        <w:rPr>
          <w:noProof/>
          <w:color w:val="000000"/>
          <w:szCs w:val="22"/>
        </w:rPr>
        <w:t>av</w:t>
      </w:r>
      <w:r w:rsidRPr="00654C9E">
        <w:rPr>
          <w:noProof/>
          <w:color w:val="000000"/>
          <w:szCs w:val="22"/>
        </w:rPr>
        <w:t xml:space="preserve"> behandlingssvikt, vilke</w:t>
      </w:r>
      <w:r w:rsidR="00A85309" w:rsidRPr="00654C9E">
        <w:rPr>
          <w:noProof/>
          <w:color w:val="000000"/>
          <w:szCs w:val="22"/>
        </w:rPr>
        <w:t>n</w:t>
      </w:r>
      <w:r w:rsidRPr="00654C9E">
        <w:rPr>
          <w:noProof/>
          <w:color w:val="000000"/>
          <w:szCs w:val="22"/>
        </w:rPr>
        <w:t xml:space="preserve"> definierades som behovet av ytterligare behandling riktad </w:t>
      </w:r>
      <w:r w:rsidR="00A85309" w:rsidRPr="00654C9E">
        <w:rPr>
          <w:noProof/>
          <w:color w:val="000000"/>
          <w:szCs w:val="22"/>
        </w:rPr>
        <w:t>mot</w:t>
      </w:r>
      <w:r w:rsidRPr="00654C9E">
        <w:rPr>
          <w:noProof/>
          <w:color w:val="000000"/>
          <w:szCs w:val="22"/>
        </w:rPr>
        <w:t xml:space="preserve"> PPH</w:t>
      </w:r>
      <w:r w:rsidR="00DC7244" w:rsidRPr="00654C9E">
        <w:rPr>
          <w:noProof/>
          <w:color w:val="000000"/>
          <w:szCs w:val="22"/>
        </w:rPr>
        <w:t>N</w:t>
      </w:r>
      <w:r w:rsidRPr="00654C9E">
        <w:rPr>
          <w:noProof/>
          <w:color w:val="000000"/>
          <w:szCs w:val="22"/>
        </w:rPr>
        <w:t>, behov av extrakorporeal membranoxygenering (ECMO) eller dödsfall under studien, samt tiden med iNO-behandling efter påbörjad IV-behandling med studieläkemedlet för patienter utan behandlingssvikt.</w:t>
      </w:r>
      <w:r w:rsidR="006150A5" w:rsidRPr="00654C9E">
        <w:rPr>
          <w:noProof/>
          <w:color w:val="000000"/>
          <w:szCs w:val="22"/>
        </w:rPr>
        <w:t xml:space="preserve"> Skillnaden i </w:t>
      </w:r>
      <w:r w:rsidR="00520EFC" w:rsidRPr="00654C9E">
        <w:rPr>
          <w:noProof/>
          <w:color w:val="000000"/>
          <w:szCs w:val="22"/>
        </w:rPr>
        <w:t xml:space="preserve">frekvensen av </w:t>
      </w:r>
      <w:r w:rsidR="006150A5" w:rsidRPr="00654C9E">
        <w:rPr>
          <w:noProof/>
          <w:color w:val="000000"/>
          <w:szCs w:val="22"/>
        </w:rPr>
        <w:t xml:space="preserve">behandlingssvikt var inte statistiskt signifikant mellan de två behandlingsgrupperna (27,6 % </w:t>
      </w:r>
      <w:r w:rsidR="005E6121" w:rsidRPr="00654C9E">
        <w:rPr>
          <w:noProof/>
          <w:color w:val="000000"/>
          <w:szCs w:val="22"/>
        </w:rPr>
        <w:t xml:space="preserve">och </w:t>
      </w:r>
      <w:r w:rsidR="006150A5" w:rsidRPr="00654C9E">
        <w:rPr>
          <w:noProof/>
          <w:color w:val="000000"/>
          <w:szCs w:val="22"/>
        </w:rPr>
        <w:t>20,0 % i gruppen med iNO + IV si</w:t>
      </w:r>
      <w:r w:rsidR="00DC7244" w:rsidRPr="00654C9E">
        <w:rPr>
          <w:noProof/>
          <w:color w:val="000000"/>
          <w:szCs w:val="22"/>
        </w:rPr>
        <w:t>l</w:t>
      </w:r>
      <w:r w:rsidR="006150A5" w:rsidRPr="00654C9E">
        <w:rPr>
          <w:noProof/>
          <w:color w:val="000000"/>
          <w:szCs w:val="22"/>
        </w:rPr>
        <w:t>denafil</w:t>
      </w:r>
      <w:r w:rsidR="005E6121" w:rsidRPr="00654C9E">
        <w:rPr>
          <w:noProof/>
          <w:color w:val="000000"/>
          <w:szCs w:val="22"/>
        </w:rPr>
        <w:t xml:space="preserve"> respektive i gruppen med iNO + placebo). För patienter utan behandlingssvikt var mediantiden med iNO-behandling efter påbörjad </w:t>
      </w:r>
      <w:r w:rsidR="00E11619" w:rsidRPr="00654C9E">
        <w:rPr>
          <w:noProof/>
          <w:color w:val="000000"/>
          <w:szCs w:val="22"/>
        </w:rPr>
        <w:t>IV-</w:t>
      </w:r>
      <w:r w:rsidR="005E6121" w:rsidRPr="00654C9E">
        <w:rPr>
          <w:noProof/>
          <w:color w:val="000000"/>
          <w:szCs w:val="22"/>
        </w:rPr>
        <w:t xml:space="preserve">behandling </w:t>
      </w:r>
      <w:r w:rsidR="00E11619" w:rsidRPr="00654C9E">
        <w:rPr>
          <w:noProof/>
          <w:color w:val="000000"/>
          <w:szCs w:val="22"/>
        </w:rPr>
        <w:t>med studieläkemedlet densamma, ungefär 4,1 dagar, för båda behandlingsgrupperna.</w:t>
      </w:r>
    </w:p>
    <w:p w14:paraId="71A2EC24" w14:textId="77777777" w:rsidR="00627E7F" w:rsidRPr="00654C9E" w:rsidRDefault="00627E7F" w:rsidP="00317FB0">
      <w:pPr>
        <w:rPr>
          <w:noProof/>
          <w:color w:val="000000"/>
          <w:szCs w:val="22"/>
        </w:rPr>
      </w:pPr>
    </w:p>
    <w:p w14:paraId="124A2614" w14:textId="77777777" w:rsidR="00627E7F" w:rsidRPr="00654C9E" w:rsidRDefault="00627E7F" w:rsidP="00627E7F">
      <w:pPr>
        <w:rPr>
          <w:noProof/>
          <w:color w:val="000000"/>
        </w:rPr>
      </w:pPr>
      <w:r w:rsidRPr="00654C9E">
        <w:rPr>
          <w:noProof/>
          <w:color w:val="000000"/>
          <w:szCs w:val="22"/>
        </w:rPr>
        <w:t xml:space="preserve">Behandlingsframkallade biverkningar och allvarliga biverkningar rapporterades hos 22 (75,9 %) respektive 7 (24,1 %) personer i behandlingsgruppen </w:t>
      </w:r>
      <w:r w:rsidR="00DC7244" w:rsidRPr="00654C9E">
        <w:rPr>
          <w:noProof/>
          <w:color w:val="000000"/>
          <w:szCs w:val="22"/>
        </w:rPr>
        <w:t xml:space="preserve">som fick </w:t>
      </w:r>
      <w:r w:rsidRPr="00654C9E">
        <w:rPr>
          <w:noProof/>
          <w:color w:val="000000"/>
          <w:szCs w:val="22"/>
        </w:rPr>
        <w:t>iNO + IV si</w:t>
      </w:r>
      <w:r w:rsidR="00EC3E63" w:rsidRPr="00654C9E">
        <w:rPr>
          <w:noProof/>
          <w:color w:val="000000"/>
          <w:szCs w:val="22"/>
        </w:rPr>
        <w:t>l</w:t>
      </w:r>
      <w:r w:rsidRPr="00654C9E">
        <w:rPr>
          <w:noProof/>
          <w:color w:val="000000"/>
          <w:szCs w:val="22"/>
        </w:rPr>
        <w:t xml:space="preserve">denafil och hos 19 (63,3 %) </w:t>
      </w:r>
      <w:r w:rsidR="00200FD3" w:rsidRPr="00654C9E">
        <w:rPr>
          <w:noProof/>
          <w:color w:val="000000"/>
          <w:szCs w:val="22"/>
        </w:rPr>
        <w:t xml:space="preserve">respektive </w:t>
      </w:r>
      <w:r w:rsidRPr="00654C9E">
        <w:rPr>
          <w:noProof/>
          <w:color w:val="000000"/>
          <w:szCs w:val="22"/>
        </w:rPr>
        <w:t xml:space="preserve">2 (6,7 %) personer i gruppen </w:t>
      </w:r>
      <w:r w:rsidR="00DC7244" w:rsidRPr="00654C9E">
        <w:rPr>
          <w:noProof/>
          <w:color w:val="000000"/>
          <w:szCs w:val="22"/>
        </w:rPr>
        <w:t>som fick</w:t>
      </w:r>
      <w:r w:rsidRPr="00654C9E">
        <w:rPr>
          <w:noProof/>
          <w:color w:val="000000"/>
          <w:szCs w:val="22"/>
        </w:rPr>
        <w:t xml:space="preserve"> iNO + placebo. De</w:t>
      </w:r>
      <w:r w:rsidR="00DC7244" w:rsidRPr="00654C9E">
        <w:rPr>
          <w:noProof/>
          <w:color w:val="000000"/>
          <w:szCs w:val="22"/>
        </w:rPr>
        <w:t xml:space="preserve"> </w:t>
      </w:r>
      <w:r w:rsidR="00AC69EC" w:rsidRPr="00654C9E">
        <w:rPr>
          <w:noProof/>
          <w:color w:val="000000"/>
          <w:szCs w:val="22"/>
        </w:rPr>
        <w:t xml:space="preserve">vanligaste </w:t>
      </w:r>
      <w:r w:rsidRPr="00654C9E">
        <w:rPr>
          <w:noProof/>
          <w:color w:val="000000"/>
          <w:szCs w:val="22"/>
        </w:rPr>
        <w:t>behandlingsframkallade biverkningarna</w:t>
      </w:r>
      <w:r w:rsidR="00AC69EC" w:rsidRPr="00654C9E">
        <w:rPr>
          <w:noProof/>
          <w:color w:val="000000"/>
          <w:szCs w:val="22"/>
        </w:rPr>
        <w:t xml:space="preserve"> som</w:t>
      </w:r>
      <w:r w:rsidRPr="00654C9E">
        <w:rPr>
          <w:noProof/>
          <w:color w:val="000000"/>
          <w:szCs w:val="22"/>
        </w:rPr>
        <w:t xml:space="preserve"> </w:t>
      </w:r>
      <w:r w:rsidR="00AC69EC" w:rsidRPr="00654C9E">
        <w:rPr>
          <w:noProof/>
          <w:color w:val="000000"/>
          <w:szCs w:val="22"/>
        </w:rPr>
        <w:t xml:space="preserve">rapporterades </w:t>
      </w:r>
      <w:r w:rsidRPr="00654C9E">
        <w:rPr>
          <w:noProof/>
          <w:color w:val="000000"/>
          <w:szCs w:val="22"/>
        </w:rPr>
        <w:t xml:space="preserve">var hypotoni (8 [27,6 %] personer), hypokalemi </w:t>
      </w:r>
      <w:r w:rsidRPr="00654C9E">
        <w:rPr>
          <w:noProof/>
          <w:color w:val="000000"/>
        </w:rPr>
        <w:t>(7 [24,1 %] personer</w:t>
      </w:r>
      <w:r w:rsidR="00EC3E63" w:rsidRPr="00654C9E">
        <w:rPr>
          <w:noProof/>
          <w:color w:val="000000"/>
        </w:rPr>
        <w:t>), anemi</w:t>
      </w:r>
      <w:r w:rsidRPr="00654C9E">
        <w:rPr>
          <w:noProof/>
          <w:color w:val="000000"/>
        </w:rPr>
        <w:t xml:space="preserve"> och läkemedelsutsättningssyndrom (4 [13,8 %] personer var) och bradykardi (3 [10,3 %] personer) i behandlingsgruppen </w:t>
      </w:r>
      <w:r w:rsidR="00DC7244" w:rsidRPr="00654C9E">
        <w:rPr>
          <w:noProof/>
          <w:color w:val="000000"/>
        </w:rPr>
        <w:t>som fick</w:t>
      </w:r>
      <w:r w:rsidRPr="00654C9E">
        <w:rPr>
          <w:noProof/>
          <w:color w:val="000000"/>
        </w:rPr>
        <w:t xml:space="preserve"> iNO + IV sildenafil och pneumotorax (4</w:t>
      </w:r>
      <w:r w:rsidR="00520EFC" w:rsidRPr="00654C9E">
        <w:rPr>
          <w:noProof/>
          <w:color w:val="000000"/>
        </w:rPr>
        <w:t> </w:t>
      </w:r>
      <w:r w:rsidRPr="00654C9E">
        <w:rPr>
          <w:noProof/>
          <w:color w:val="000000"/>
        </w:rPr>
        <w:t>[13</w:t>
      </w:r>
      <w:r w:rsidR="00381F35" w:rsidRPr="00654C9E">
        <w:rPr>
          <w:noProof/>
          <w:color w:val="000000"/>
        </w:rPr>
        <w:t>,</w:t>
      </w:r>
      <w:r w:rsidRPr="00654C9E">
        <w:rPr>
          <w:noProof/>
          <w:color w:val="000000"/>
        </w:rPr>
        <w:t>3</w:t>
      </w:r>
      <w:r w:rsidR="00381F35" w:rsidRPr="00654C9E">
        <w:rPr>
          <w:noProof/>
          <w:color w:val="000000"/>
        </w:rPr>
        <w:t> </w:t>
      </w:r>
      <w:r w:rsidRPr="00654C9E">
        <w:rPr>
          <w:noProof/>
          <w:color w:val="000000"/>
        </w:rPr>
        <w:t xml:space="preserve">%] </w:t>
      </w:r>
      <w:r w:rsidR="00381F35" w:rsidRPr="00654C9E">
        <w:rPr>
          <w:noProof/>
          <w:color w:val="000000"/>
        </w:rPr>
        <w:t>personer</w:t>
      </w:r>
      <w:r w:rsidR="00EC3E63" w:rsidRPr="00654C9E">
        <w:rPr>
          <w:noProof/>
          <w:color w:val="000000"/>
        </w:rPr>
        <w:t>), anemi</w:t>
      </w:r>
      <w:r w:rsidRPr="00654C9E">
        <w:rPr>
          <w:noProof/>
          <w:color w:val="000000"/>
        </w:rPr>
        <w:t xml:space="preserve">, </w:t>
      </w:r>
      <w:r w:rsidR="00381F35" w:rsidRPr="00654C9E">
        <w:rPr>
          <w:noProof/>
          <w:color w:val="000000"/>
        </w:rPr>
        <w:t>ödem</w:t>
      </w:r>
      <w:r w:rsidRPr="00654C9E">
        <w:rPr>
          <w:noProof/>
          <w:color w:val="000000"/>
        </w:rPr>
        <w:t xml:space="preserve">, </w:t>
      </w:r>
      <w:r w:rsidR="00381F35" w:rsidRPr="00654C9E">
        <w:rPr>
          <w:noProof/>
          <w:color w:val="000000"/>
        </w:rPr>
        <w:t>hyperbilirubinemi</w:t>
      </w:r>
      <w:r w:rsidRPr="00654C9E">
        <w:rPr>
          <w:noProof/>
          <w:color w:val="000000"/>
        </w:rPr>
        <w:t xml:space="preserve">, </w:t>
      </w:r>
      <w:r w:rsidR="00381F35" w:rsidRPr="00654C9E">
        <w:rPr>
          <w:noProof/>
          <w:color w:val="000000"/>
        </w:rPr>
        <w:t xml:space="preserve">ökning av </w:t>
      </w:r>
      <w:r w:rsidRPr="00654C9E">
        <w:rPr>
          <w:noProof/>
          <w:color w:val="000000"/>
        </w:rPr>
        <w:t>C-rea</w:t>
      </w:r>
      <w:r w:rsidR="00381F35" w:rsidRPr="00654C9E">
        <w:rPr>
          <w:noProof/>
          <w:color w:val="000000"/>
        </w:rPr>
        <w:t xml:space="preserve">ktivt protein samt </w:t>
      </w:r>
      <w:r w:rsidRPr="00654C9E">
        <w:rPr>
          <w:noProof/>
          <w:color w:val="000000"/>
        </w:rPr>
        <w:t>hypot</w:t>
      </w:r>
      <w:r w:rsidR="00381F35" w:rsidRPr="00654C9E">
        <w:rPr>
          <w:noProof/>
          <w:color w:val="000000"/>
        </w:rPr>
        <w:t xml:space="preserve">oni </w:t>
      </w:r>
      <w:r w:rsidRPr="00654C9E">
        <w:rPr>
          <w:noProof/>
          <w:color w:val="000000"/>
        </w:rPr>
        <w:t>(3 [10</w:t>
      </w:r>
      <w:r w:rsidR="00381F35" w:rsidRPr="00654C9E">
        <w:rPr>
          <w:noProof/>
          <w:color w:val="000000"/>
        </w:rPr>
        <w:t>,</w:t>
      </w:r>
      <w:r w:rsidRPr="00654C9E">
        <w:rPr>
          <w:noProof/>
          <w:color w:val="000000"/>
        </w:rPr>
        <w:t>0</w:t>
      </w:r>
      <w:r w:rsidR="00381F35" w:rsidRPr="00654C9E">
        <w:rPr>
          <w:noProof/>
          <w:color w:val="000000"/>
        </w:rPr>
        <w:t> </w:t>
      </w:r>
      <w:r w:rsidRPr="00654C9E">
        <w:rPr>
          <w:noProof/>
          <w:color w:val="000000"/>
        </w:rPr>
        <w:t xml:space="preserve">%] </w:t>
      </w:r>
      <w:r w:rsidR="00381F35" w:rsidRPr="00654C9E">
        <w:rPr>
          <w:noProof/>
          <w:color w:val="000000"/>
        </w:rPr>
        <w:t>personer var</w:t>
      </w:r>
      <w:r w:rsidRPr="00654C9E">
        <w:rPr>
          <w:noProof/>
          <w:color w:val="000000"/>
        </w:rPr>
        <w:t xml:space="preserve">) </w:t>
      </w:r>
      <w:r w:rsidR="00381F35" w:rsidRPr="00654C9E">
        <w:rPr>
          <w:noProof/>
          <w:color w:val="000000"/>
        </w:rPr>
        <w:t xml:space="preserve">i behandlingsgruppen med </w:t>
      </w:r>
      <w:r w:rsidRPr="00654C9E">
        <w:rPr>
          <w:noProof/>
          <w:color w:val="000000"/>
        </w:rPr>
        <w:t xml:space="preserve">iNO + </w:t>
      </w:r>
      <w:r w:rsidR="00381F35" w:rsidRPr="00654C9E">
        <w:rPr>
          <w:noProof/>
          <w:color w:val="000000"/>
        </w:rPr>
        <w:t>placebo</w:t>
      </w:r>
      <w:r w:rsidR="006F7B39" w:rsidRPr="00654C9E">
        <w:rPr>
          <w:noProof/>
          <w:color w:val="000000"/>
        </w:rPr>
        <w:t xml:space="preserve"> (se avsnitt 4.2)</w:t>
      </w:r>
      <w:r w:rsidRPr="00654C9E">
        <w:rPr>
          <w:noProof/>
          <w:color w:val="000000"/>
        </w:rPr>
        <w:t>.</w:t>
      </w:r>
    </w:p>
    <w:bookmarkEnd w:id="20"/>
    <w:bookmarkEnd w:id="21"/>
    <w:p w14:paraId="41A390A0" w14:textId="77777777" w:rsidR="00F34ACB" w:rsidRPr="00654C9E" w:rsidRDefault="00F34ACB" w:rsidP="004D04F9">
      <w:pPr>
        <w:rPr>
          <w:b/>
          <w:noProof/>
          <w:color w:val="000000"/>
          <w:szCs w:val="22"/>
        </w:rPr>
      </w:pPr>
    </w:p>
    <w:p w14:paraId="3AF02F47" w14:textId="77777777" w:rsidR="00926DAF" w:rsidRPr="00654C9E" w:rsidRDefault="00926DAF" w:rsidP="000B7AF8">
      <w:pPr>
        <w:keepNext/>
        <w:suppressAutoHyphens/>
        <w:ind w:left="567" w:hanging="567"/>
        <w:rPr>
          <w:noProof/>
          <w:color w:val="000000"/>
          <w:szCs w:val="22"/>
        </w:rPr>
      </w:pPr>
      <w:r w:rsidRPr="00654C9E">
        <w:rPr>
          <w:b/>
          <w:noProof/>
          <w:color w:val="000000"/>
          <w:szCs w:val="22"/>
        </w:rPr>
        <w:t>5.2</w:t>
      </w:r>
      <w:r w:rsidRPr="00654C9E">
        <w:rPr>
          <w:b/>
          <w:noProof/>
          <w:color w:val="000000"/>
          <w:szCs w:val="22"/>
        </w:rPr>
        <w:tab/>
        <w:t>Farmakokinetiska egenskaper</w:t>
      </w:r>
    </w:p>
    <w:p w14:paraId="2B5298E0" w14:textId="77777777" w:rsidR="00926DAF" w:rsidRPr="00654C9E" w:rsidRDefault="00926DAF" w:rsidP="000B7AF8">
      <w:pPr>
        <w:keepNext/>
        <w:rPr>
          <w:b/>
          <w:noProof/>
          <w:color w:val="000000"/>
          <w:szCs w:val="22"/>
          <w:u w:val="single"/>
        </w:rPr>
      </w:pPr>
    </w:p>
    <w:p w14:paraId="1ABF9A4D" w14:textId="77777777" w:rsidR="00926DAF" w:rsidRPr="00654C9E" w:rsidRDefault="00926DAF" w:rsidP="000B7AF8">
      <w:pPr>
        <w:keepNext/>
        <w:widowControl w:val="0"/>
        <w:rPr>
          <w:i/>
          <w:noProof/>
          <w:color w:val="000000"/>
          <w:szCs w:val="22"/>
          <w:u w:val="single"/>
        </w:rPr>
      </w:pPr>
      <w:r w:rsidRPr="00654C9E">
        <w:rPr>
          <w:i/>
          <w:noProof/>
          <w:color w:val="000000"/>
          <w:szCs w:val="22"/>
          <w:u w:val="single"/>
        </w:rPr>
        <w:t>Absorption</w:t>
      </w:r>
    </w:p>
    <w:p w14:paraId="438F360B" w14:textId="77777777" w:rsidR="00926DAF" w:rsidRPr="00654C9E" w:rsidRDefault="00926DAF" w:rsidP="004416F6">
      <w:pPr>
        <w:widowControl w:val="0"/>
        <w:rPr>
          <w:noProof/>
          <w:color w:val="000000"/>
          <w:szCs w:val="22"/>
        </w:rPr>
      </w:pPr>
      <w:r w:rsidRPr="00654C9E">
        <w:rPr>
          <w:noProof/>
          <w:color w:val="000000"/>
          <w:szCs w:val="22"/>
        </w:rPr>
        <w:t>Sildenafil absorberas snabbt. Maximala plasmakoncentrationer uppnås mellan 30 till 120 minuter (median 60 minuter) efter peroral dosering fastande. Den genomsnittliga absoluta biotillgängligheten är 41 % (range 25-63 %). Efter peroral dosering av sildenafil tre gånger dagligen ökar AUC och C</w:t>
      </w:r>
      <w:r w:rsidRPr="00654C9E">
        <w:rPr>
          <w:noProof/>
          <w:color w:val="000000"/>
          <w:szCs w:val="22"/>
          <w:vertAlign w:val="subscript"/>
        </w:rPr>
        <w:t>max</w:t>
      </w:r>
      <w:r w:rsidRPr="00654C9E">
        <w:rPr>
          <w:noProof/>
          <w:color w:val="000000"/>
          <w:szCs w:val="22"/>
        </w:rPr>
        <w:t xml:space="preserve"> proportionerligt med dosen inom dosintervallet 20-40 mg. Efter peroral dosering på 80 mg tre gånger dagligen ökar sildenafils plasmanivåer mer än dosproportionellt. Hos patienter med pulmonell arteriell hypertension var biotillgängligheten av sildenafil efter 80 mg tre gånger dagligen i genomsnitt 43 % (90 % CI: 27 % - 60 %) högre jämfört med lägre doser.</w:t>
      </w:r>
    </w:p>
    <w:p w14:paraId="68191511" w14:textId="77777777" w:rsidR="00926DAF" w:rsidRPr="00654C9E" w:rsidRDefault="00926DAF" w:rsidP="004416F6">
      <w:pPr>
        <w:widowControl w:val="0"/>
        <w:rPr>
          <w:noProof/>
          <w:color w:val="000000"/>
          <w:szCs w:val="22"/>
        </w:rPr>
      </w:pPr>
    </w:p>
    <w:p w14:paraId="254A1B8C" w14:textId="77777777" w:rsidR="00926DAF" w:rsidRPr="00654C9E" w:rsidRDefault="00926DAF" w:rsidP="004416F6">
      <w:pPr>
        <w:widowControl w:val="0"/>
        <w:rPr>
          <w:noProof/>
          <w:color w:val="000000"/>
          <w:szCs w:val="22"/>
        </w:rPr>
      </w:pPr>
      <w:r w:rsidRPr="00654C9E">
        <w:rPr>
          <w:noProof/>
          <w:color w:val="000000"/>
          <w:szCs w:val="22"/>
        </w:rPr>
        <w:t>När sildenafil tas tillsammans med måltid, minskas absorptionshastigheten med en genomsnittlig fördröjning av T</w:t>
      </w:r>
      <w:r w:rsidRPr="00654C9E">
        <w:rPr>
          <w:noProof/>
          <w:color w:val="000000"/>
          <w:szCs w:val="22"/>
          <w:vertAlign w:val="subscript"/>
        </w:rPr>
        <w:t>max</w:t>
      </w:r>
      <w:r w:rsidRPr="00654C9E">
        <w:rPr>
          <w:noProof/>
          <w:color w:val="000000"/>
          <w:szCs w:val="22"/>
        </w:rPr>
        <w:t xml:space="preserve"> på 60 minuter och en genomsnittlig minskning av C</w:t>
      </w:r>
      <w:r w:rsidRPr="00654C9E">
        <w:rPr>
          <w:noProof/>
          <w:color w:val="000000"/>
          <w:szCs w:val="22"/>
          <w:vertAlign w:val="subscript"/>
        </w:rPr>
        <w:t>max</w:t>
      </w:r>
      <w:r w:rsidRPr="00654C9E">
        <w:rPr>
          <w:noProof/>
          <w:color w:val="000000"/>
          <w:szCs w:val="22"/>
        </w:rPr>
        <w:t xml:space="preserve"> på 29 %. Graden av absorption var dock inte signifikant påverkad (AUC minskade med 11 %).</w:t>
      </w:r>
    </w:p>
    <w:p w14:paraId="270F92B1" w14:textId="77777777" w:rsidR="00926DAF" w:rsidRPr="00654C9E" w:rsidRDefault="00926DAF" w:rsidP="004416F6">
      <w:pPr>
        <w:widowControl w:val="0"/>
        <w:rPr>
          <w:noProof/>
          <w:color w:val="000000"/>
          <w:szCs w:val="22"/>
        </w:rPr>
      </w:pPr>
    </w:p>
    <w:p w14:paraId="1B7B590F" w14:textId="77777777" w:rsidR="00926DAF" w:rsidRPr="00654C9E" w:rsidRDefault="00926DAF" w:rsidP="003E418F">
      <w:pPr>
        <w:keepNext/>
        <w:keepLines/>
        <w:rPr>
          <w:i/>
          <w:noProof/>
          <w:color w:val="000000"/>
          <w:szCs w:val="22"/>
          <w:u w:val="single"/>
        </w:rPr>
      </w:pPr>
      <w:r w:rsidRPr="00654C9E">
        <w:rPr>
          <w:i/>
          <w:noProof/>
          <w:color w:val="000000"/>
          <w:szCs w:val="22"/>
          <w:u w:val="single"/>
        </w:rPr>
        <w:t>Distribution</w:t>
      </w:r>
    </w:p>
    <w:p w14:paraId="6614563C" w14:textId="77777777" w:rsidR="00926DAF" w:rsidRPr="00654C9E" w:rsidRDefault="00926DAF" w:rsidP="008C609E">
      <w:pPr>
        <w:rPr>
          <w:noProof/>
          <w:color w:val="000000"/>
          <w:szCs w:val="22"/>
        </w:rPr>
      </w:pPr>
      <w:r w:rsidRPr="00654C9E">
        <w:rPr>
          <w:noProof/>
          <w:color w:val="000000"/>
          <w:szCs w:val="22"/>
        </w:rPr>
        <w:t>Den genomsnittliga distributionsvolymen vid steady-state (V</w:t>
      </w:r>
      <w:r w:rsidR="003E59DB" w:rsidRPr="00654C9E">
        <w:rPr>
          <w:noProof/>
          <w:color w:val="000000"/>
          <w:szCs w:val="22"/>
        </w:rPr>
        <w:t>ss</w:t>
      </w:r>
      <w:r w:rsidRPr="00654C9E">
        <w:rPr>
          <w:noProof/>
          <w:color w:val="000000"/>
          <w:szCs w:val="22"/>
        </w:rPr>
        <w:t>) för sildenafil är 105 l, vilket tyder på distribution ut i vävnaderna. Efter peroral dosering på 20 mg tre gånger dagligen blir medelvärdet för den maximala totala plasmakoncentrationen av sildenafil ungefär 113 ng/ml vid steady state. Sildenafil och dess huvudsakliga cirkulerande N-desmetyl-metabolit är plasmaproteinbundna till ungefär 96 %. Proteinbindningen är oberoende av totala läkemedelskoncentrationen.</w:t>
      </w:r>
    </w:p>
    <w:p w14:paraId="353D2812" w14:textId="77777777" w:rsidR="00926DAF" w:rsidRPr="00654C9E" w:rsidRDefault="00926DAF">
      <w:pPr>
        <w:rPr>
          <w:noProof/>
          <w:color w:val="000000"/>
          <w:szCs w:val="22"/>
        </w:rPr>
      </w:pPr>
    </w:p>
    <w:p w14:paraId="06370014" w14:textId="77777777" w:rsidR="00926DAF" w:rsidRPr="00654C9E" w:rsidRDefault="00C076AE" w:rsidP="001D51FF">
      <w:pPr>
        <w:keepNext/>
        <w:keepLines/>
        <w:rPr>
          <w:i/>
          <w:noProof/>
          <w:color w:val="000000"/>
          <w:szCs w:val="22"/>
          <w:u w:val="single"/>
        </w:rPr>
      </w:pPr>
      <w:r w:rsidRPr="00654C9E">
        <w:rPr>
          <w:i/>
          <w:noProof/>
          <w:color w:val="000000"/>
          <w:szCs w:val="22"/>
          <w:u w:val="single"/>
        </w:rPr>
        <w:t>Biotransformation</w:t>
      </w:r>
      <w:r w:rsidR="00926DAF" w:rsidRPr="00654C9E">
        <w:rPr>
          <w:i/>
          <w:noProof/>
          <w:color w:val="000000"/>
          <w:szCs w:val="22"/>
          <w:u w:val="single"/>
        </w:rPr>
        <w:t xml:space="preserve"> </w:t>
      </w:r>
    </w:p>
    <w:p w14:paraId="070AA1F6" w14:textId="77777777" w:rsidR="00926DAF" w:rsidRPr="00654C9E" w:rsidRDefault="00926DAF" w:rsidP="00950241">
      <w:pPr>
        <w:rPr>
          <w:noProof/>
          <w:color w:val="000000"/>
          <w:szCs w:val="22"/>
        </w:rPr>
      </w:pPr>
      <w:r w:rsidRPr="00654C9E">
        <w:rPr>
          <w:noProof/>
          <w:color w:val="000000"/>
          <w:szCs w:val="22"/>
        </w:rPr>
        <w:t xml:space="preserve">Sildenafil elimineras till övervägande del av de hepatiska mikrosomala isoenzymerna CYP3A4 (huvudsaklig väg) samt CYP2C9 (i mindre omfattning). Den huvudsakliga cirkulerande metaboliten härrör från N-demetylering av sildenafil. Denna metabolit har en selektivitetsprofil för fosfodiesteras liknande sildenafil och en </w:t>
      </w:r>
      <w:r w:rsidRPr="00654C9E">
        <w:rPr>
          <w:i/>
          <w:noProof/>
          <w:color w:val="000000"/>
          <w:szCs w:val="22"/>
        </w:rPr>
        <w:t>in vitro</w:t>
      </w:r>
      <w:r w:rsidRPr="00654C9E">
        <w:rPr>
          <w:noProof/>
          <w:color w:val="000000"/>
          <w:szCs w:val="22"/>
        </w:rPr>
        <w:t xml:space="preserve"> aktivitet för PDE5 på cirka 50 % av modersubstansen. N-desmetyl-metaboliten metaboliseras vidare, med en terminal halveringstid på cirka 4 timmar. Hos patienter med </w:t>
      </w:r>
      <w:r w:rsidRPr="00654C9E">
        <w:rPr>
          <w:noProof/>
          <w:color w:val="000000"/>
          <w:szCs w:val="22"/>
        </w:rPr>
        <w:lastRenderedPageBreak/>
        <w:t>pulmonell arteriell hypertension är plasmakoncentrationen av N-desmetylmetaboliten ungefär 72 % jämfört med sildenafils efter 20 mg</w:t>
      </w:r>
      <w:r w:rsidR="004F7AC8" w:rsidRPr="00654C9E">
        <w:rPr>
          <w:noProof/>
          <w:color w:val="000000"/>
          <w:szCs w:val="22"/>
        </w:rPr>
        <w:t xml:space="preserve"> oralt</w:t>
      </w:r>
      <w:r w:rsidRPr="00654C9E">
        <w:rPr>
          <w:noProof/>
          <w:color w:val="000000"/>
          <w:szCs w:val="22"/>
        </w:rPr>
        <w:t xml:space="preserve"> tre gånger dagligen (vilket innebär ett bidrag med 36 % till sildenafils farmakologiska effekt). Den påföljande betydelsen för effektiviteten är okänd. </w:t>
      </w:r>
    </w:p>
    <w:p w14:paraId="3DF411AA" w14:textId="77777777" w:rsidR="00926DAF" w:rsidRPr="00654C9E" w:rsidRDefault="00926DAF">
      <w:pPr>
        <w:rPr>
          <w:b/>
          <w:noProof/>
          <w:color w:val="000000"/>
          <w:szCs w:val="22"/>
        </w:rPr>
      </w:pPr>
    </w:p>
    <w:p w14:paraId="5756828B" w14:textId="77777777" w:rsidR="00926DAF" w:rsidRPr="00654C9E" w:rsidRDefault="00926DAF" w:rsidP="007E6BC3">
      <w:pPr>
        <w:keepNext/>
        <w:rPr>
          <w:i/>
          <w:noProof/>
          <w:color w:val="000000"/>
          <w:szCs w:val="22"/>
          <w:u w:val="single"/>
        </w:rPr>
      </w:pPr>
      <w:r w:rsidRPr="00654C9E">
        <w:rPr>
          <w:i/>
          <w:noProof/>
          <w:color w:val="000000"/>
          <w:szCs w:val="22"/>
          <w:u w:val="single"/>
        </w:rPr>
        <w:t>Eliminering</w:t>
      </w:r>
    </w:p>
    <w:p w14:paraId="2CDAFBE5" w14:textId="77777777" w:rsidR="00926DAF" w:rsidRPr="00654C9E" w:rsidRDefault="00926DAF">
      <w:pPr>
        <w:rPr>
          <w:noProof/>
          <w:color w:val="000000"/>
          <w:szCs w:val="22"/>
        </w:rPr>
      </w:pPr>
      <w:r w:rsidRPr="00654C9E">
        <w:rPr>
          <w:noProof/>
          <w:color w:val="000000"/>
          <w:szCs w:val="22"/>
        </w:rPr>
        <w:t>Total clearance för sildenafil är 41 l/timme vilket medför en terminal halveringstid på 3-5 timmar. Efter antingen peroral eller intravenös administrering, utsöndras sildenafil som metaboliter huvudsakligen i feces (cirka 80 % av given peroral dos) och i mindre utsträckning i urinen (cirka 13 % av given peroral dos).</w:t>
      </w:r>
    </w:p>
    <w:p w14:paraId="67FE3B28" w14:textId="77777777" w:rsidR="00926DAF" w:rsidRPr="00654C9E" w:rsidRDefault="00926DA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noProof/>
          <w:color w:val="000000"/>
          <w:szCs w:val="22"/>
          <w:u w:val="single"/>
          <w:lang w:val="sv-SE"/>
        </w:rPr>
      </w:pPr>
    </w:p>
    <w:p w14:paraId="1F306BDD" w14:textId="77777777" w:rsidR="00926DAF" w:rsidRPr="00654C9E" w:rsidRDefault="00926DAF" w:rsidP="007C7F92">
      <w:pPr>
        <w:keepNext/>
        <w:rPr>
          <w:noProof/>
          <w:color w:val="000000"/>
          <w:szCs w:val="22"/>
          <w:u w:val="single"/>
        </w:rPr>
      </w:pPr>
      <w:r w:rsidRPr="00654C9E">
        <w:rPr>
          <w:noProof/>
          <w:color w:val="000000"/>
          <w:szCs w:val="22"/>
          <w:u w:val="single"/>
        </w:rPr>
        <w:t>Farmakokinetik hos speciella patientgrupper</w:t>
      </w:r>
    </w:p>
    <w:p w14:paraId="1FA6BA34" w14:textId="77777777" w:rsidR="00967889" w:rsidRPr="00654C9E" w:rsidRDefault="00967889" w:rsidP="007C7F92">
      <w:pPr>
        <w:keepNext/>
        <w:rPr>
          <w:i/>
          <w:noProof/>
          <w:color w:val="000000"/>
          <w:szCs w:val="22"/>
        </w:rPr>
      </w:pPr>
    </w:p>
    <w:p w14:paraId="5A422A37" w14:textId="77777777" w:rsidR="00926DAF" w:rsidRPr="00654C9E" w:rsidRDefault="00926DAF" w:rsidP="007C7F92">
      <w:pPr>
        <w:keepNext/>
        <w:rPr>
          <w:i/>
          <w:noProof/>
          <w:color w:val="000000"/>
          <w:szCs w:val="22"/>
          <w:u w:val="single"/>
        </w:rPr>
      </w:pPr>
      <w:r w:rsidRPr="00654C9E">
        <w:rPr>
          <w:i/>
          <w:noProof/>
          <w:color w:val="000000"/>
          <w:szCs w:val="22"/>
          <w:u w:val="single"/>
        </w:rPr>
        <w:t>Äldre</w:t>
      </w:r>
    </w:p>
    <w:p w14:paraId="375A6B34" w14:textId="77777777" w:rsidR="00926DAF" w:rsidRPr="00654C9E" w:rsidRDefault="00926DAF" w:rsidP="007E6BC3">
      <w:pPr>
        <w:rPr>
          <w:noProof/>
          <w:color w:val="000000"/>
          <w:szCs w:val="22"/>
        </w:rPr>
      </w:pPr>
      <w:r w:rsidRPr="00654C9E">
        <w:rPr>
          <w:noProof/>
          <w:color w:val="000000"/>
          <w:szCs w:val="22"/>
        </w:rPr>
        <w:t xml:space="preserve">Äldre, friska, frivilliga (65 år eller äldre) hade ett minskat clearance av sildenafil vilket resulterade i cirka 90 % högre plasmakoncentrationer av sildenafil och den aktiva N-desmetylmetaboliten jämfört med koncentrationerna hos yngre friska frivilliga (18-45 år). Motsvarande ökning i fri plasmakoncentration av sildenafil var cirka 40 % </w:t>
      </w:r>
      <w:r w:rsidR="00967889" w:rsidRPr="00654C9E">
        <w:rPr>
          <w:noProof/>
          <w:color w:val="000000"/>
          <w:szCs w:val="22"/>
        </w:rPr>
        <w:t>pga</w:t>
      </w:r>
      <w:r w:rsidRPr="00654C9E">
        <w:rPr>
          <w:noProof/>
          <w:color w:val="000000"/>
          <w:szCs w:val="22"/>
        </w:rPr>
        <w:t xml:space="preserve"> åldersrelaterad skillnad i plasma-proteinbindning.</w:t>
      </w:r>
    </w:p>
    <w:p w14:paraId="22CF80F6" w14:textId="77777777" w:rsidR="00926DAF" w:rsidRPr="00654C9E" w:rsidRDefault="00926DAF">
      <w:pPr>
        <w:rPr>
          <w:noProof/>
          <w:color w:val="000000"/>
          <w:szCs w:val="22"/>
        </w:rPr>
      </w:pPr>
    </w:p>
    <w:p w14:paraId="0D931365" w14:textId="77777777" w:rsidR="00926DAF" w:rsidRPr="00654C9E" w:rsidRDefault="00926DAF" w:rsidP="007E6BC3">
      <w:pPr>
        <w:keepNext/>
        <w:rPr>
          <w:i/>
          <w:noProof/>
          <w:color w:val="000000"/>
          <w:szCs w:val="22"/>
          <w:u w:val="single"/>
        </w:rPr>
      </w:pPr>
      <w:r w:rsidRPr="00654C9E">
        <w:rPr>
          <w:i/>
          <w:noProof/>
          <w:color w:val="000000"/>
          <w:szCs w:val="22"/>
          <w:u w:val="single"/>
        </w:rPr>
        <w:t>Njurinsufficiens</w:t>
      </w:r>
    </w:p>
    <w:p w14:paraId="5E5BBBBE" w14:textId="77777777" w:rsidR="00926DAF" w:rsidRPr="00654C9E" w:rsidRDefault="00926DAF">
      <w:pPr>
        <w:rPr>
          <w:noProof/>
          <w:color w:val="000000"/>
          <w:szCs w:val="22"/>
        </w:rPr>
      </w:pPr>
      <w:r w:rsidRPr="00654C9E">
        <w:rPr>
          <w:noProof/>
          <w:color w:val="000000"/>
          <w:szCs w:val="22"/>
        </w:rPr>
        <w:t>Hos frivilliga med mild till måttlig njurfunktionsnedsättning (kreatininclearance = 30 –</w:t>
      </w:r>
      <w:r w:rsidR="00357819" w:rsidRPr="00654C9E">
        <w:rPr>
          <w:noProof/>
          <w:color w:val="000000"/>
          <w:szCs w:val="22"/>
        </w:rPr>
        <w:t xml:space="preserve"> </w:t>
      </w:r>
      <w:r w:rsidRPr="00654C9E">
        <w:rPr>
          <w:noProof/>
          <w:color w:val="000000"/>
          <w:szCs w:val="22"/>
        </w:rPr>
        <w:t>80</w:t>
      </w:r>
      <w:r w:rsidR="00357819" w:rsidRPr="00654C9E">
        <w:rPr>
          <w:noProof/>
          <w:color w:val="000000"/>
          <w:szCs w:val="22"/>
        </w:rPr>
        <w:t xml:space="preserve">  </w:t>
      </w:r>
      <w:r w:rsidRPr="00654C9E">
        <w:rPr>
          <w:noProof/>
          <w:color w:val="000000"/>
          <w:szCs w:val="22"/>
        </w:rPr>
        <w:t>ml/min), var farmakokinetiken av sildenafil efter en peroral 50 mg engångsdos inte förändrad. Hos frivilliga med kraftig njurfunktionsnedsättning (kreatininclearance </w:t>
      </w:r>
      <w:r w:rsidRPr="00654C9E">
        <w:rPr>
          <w:noProof/>
          <w:color w:val="000000"/>
          <w:szCs w:val="22"/>
        </w:rPr>
        <w:sym w:font="Symbol" w:char="F03C"/>
      </w:r>
      <w:r w:rsidRPr="00654C9E">
        <w:rPr>
          <w:noProof/>
          <w:color w:val="000000"/>
          <w:szCs w:val="22"/>
        </w:rPr>
        <w:t>30 ml/min), var clearance av sildenafil minskad, vilket medförde höjningar i AUC och C</w:t>
      </w:r>
      <w:r w:rsidRPr="00654C9E">
        <w:rPr>
          <w:noProof/>
          <w:color w:val="000000"/>
          <w:szCs w:val="22"/>
          <w:vertAlign w:val="subscript"/>
        </w:rPr>
        <w:t>max</w:t>
      </w:r>
      <w:r w:rsidRPr="00654C9E">
        <w:rPr>
          <w:noProof/>
          <w:color w:val="000000"/>
          <w:szCs w:val="22"/>
        </w:rPr>
        <w:t xml:space="preserve"> med i medeltal 100 % respektive 88 % jämfört med åldersmatchade frivilliga utan njurfunktionsnedsättning. Dessutom ökade AUC och C</w:t>
      </w:r>
      <w:r w:rsidRPr="00654C9E">
        <w:rPr>
          <w:noProof/>
          <w:color w:val="000000"/>
          <w:szCs w:val="22"/>
          <w:vertAlign w:val="subscript"/>
        </w:rPr>
        <w:t>max</w:t>
      </w:r>
      <w:r w:rsidRPr="00654C9E">
        <w:rPr>
          <w:noProof/>
          <w:color w:val="000000"/>
          <w:szCs w:val="22"/>
        </w:rPr>
        <w:t xml:space="preserve"> signifikant för N-desmetylmetaboliten med 200 % respektive 79 % hos patienter med svårt nedsatt njurfunktion jämfört med personer med normal njurfunktion.</w:t>
      </w:r>
    </w:p>
    <w:p w14:paraId="003E4EC1" w14:textId="77777777" w:rsidR="00926DAF" w:rsidRPr="00654C9E" w:rsidRDefault="00926DAF">
      <w:pPr>
        <w:rPr>
          <w:noProof/>
          <w:color w:val="000000"/>
          <w:szCs w:val="22"/>
        </w:rPr>
      </w:pPr>
    </w:p>
    <w:p w14:paraId="715FF6B6" w14:textId="77777777" w:rsidR="00926DAF" w:rsidRPr="00654C9E" w:rsidRDefault="00926DAF" w:rsidP="007E6BC3">
      <w:pPr>
        <w:keepNext/>
        <w:rPr>
          <w:i/>
          <w:noProof/>
          <w:color w:val="000000"/>
          <w:szCs w:val="22"/>
          <w:u w:val="single"/>
        </w:rPr>
      </w:pPr>
      <w:r w:rsidRPr="00654C9E">
        <w:rPr>
          <w:i/>
          <w:noProof/>
          <w:color w:val="000000"/>
          <w:szCs w:val="22"/>
          <w:u w:val="single"/>
        </w:rPr>
        <w:t>Leverinsufficiens</w:t>
      </w:r>
    </w:p>
    <w:p w14:paraId="09889198" w14:textId="77777777" w:rsidR="00926DAF" w:rsidRPr="00654C9E" w:rsidRDefault="00926DAF">
      <w:pPr>
        <w:rPr>
          <w:noProof/>
          <w:color w:val="000000"/>
          <w:szCs w:val="22"/>
        </w:rPr>
      </w:pPr>
      <w:r w:rsidRPr="00654C9E">
        <w:rPr>
          <w:noProof/>
          <w:color w:val="000000"/>
          <w:szCs w:val="22"/>
        </w:rPr>
        <w:t>Hos frivilliga med mild till måttlig levercirros (Child-Pugh klass A och B), var clearance för sildenafil minskat, vilket medförde höjningar i AUC (85 %) och C</w:t>
      </w:r>
      <w:r w:rsidRPr="00654C9E">
        <w:rPr>
          <w:noProof/>
          <w:color w:val="000000"/>
          <w:szCs w:val="22"/>
          <w:vertAlign w:val="subscript"/>
        </w:rPr>
        <w:t>max</w:t>
      </w:r>
      <w:r w:rsidRPr="00654C9E">
        <w:rPr>
          <w:noProof/>
          <w:color w:val="000000"/>
          <w:szCs w:val="22"/>
        </w:rPr>
        <w:t xml:space="preserve"> (47 %) jämfört med åldersmatchade frivilliga utan leverfunktionsnedsättning. Därtill var AUC- och C</w:t>
      </w:r>
      <w:r w:rsidRPr="00654C9E">
        <w:rPr>
          <w:noProof/>
          <w:color w:val="000000"/>
          <w:szCs w:val="22"/>
          <w:vertAlign w:val="subscript"/>
        </w:rPr>
        <w:t xml:space="preserve">max </w:t>
      </w:r>
      <w:r w:rsidRPr="00654C9E">
        <w:rPr>
          <w:noProof/>
          <w:color w:val="000000"/>
          <w:szCs w:val="22"/>
        </w:rPr>
        <w:t xml:space="preserve">-värden för N-desmetylmetaboliten signifikant ökade med 154 % respektive 87 % hos cirrotiska personer jämfört med personer med normal leverfunktion. Sildenafils farmakokinetik har inte studerats hos patienter med kraftigt nedsatt leverfunktion. </w:t>
      </w:r>
    </w:p>
    <w:p w14:paraId="57461E41" w14:textId="77777777" w:rsidR="00926DAF" w:rsidRPr="00654C9E" w:rsidRDefault="00926DAF">
      <w:pPr>
        <w:rPr>
          <w:noProof/>
          <w:color w:val="000000"/>
          <w:szCs w:val="22"/>
        </w:rPr>
      </w:pPr>
    </w:p>
    <w:p w14:paraId="380379A2" w14:textId="77777777" w:rsidR="00926DAF" w:rsidRPr="00654C9E" w:rsidRDefault="00926DAF" w:rsidP="007E6BC3">
      <w:pPr>
        <w:keepNext/>
        <w:rPr>
          <w:i/>
          <w:noProof/>
          <w:color w:val="000000"/>
          <w:szCs w:val="22"/>
          <w:u w:val="single"/>
        </w:rPr>
      </w:pPr>
      <w:r w:rsidRPr="00654C9E">
        <w:rPr>
          <w:i/>
          <w:noProof/>
          <w:color w:val="000000"/>
          <w:szCs w:val="22"/>
          <w:u w:val="single"/>
        </w:rPr>
        <w:t xml:space="preserve">Populationsfarmakokinetik </w:t>
      </w:r>
    </w:p>
    <w:p w14:paraId="785E0368" w14:textId="77777777" w:rsidR="00926DAF" w:rsidRPr="00654C9E" w:rsidRDefault="00926DAF">
      <w:pPr>
        <w:rPr>
          <w:noProof/>
          <w:color w:val="000000"/>
          <w:szCs w:val="22"/>
        </w:rPr>
      </w:pPr>
      <w:r w:rsidRPr="00654C9E">
        <w:rPr>
          <w:noProof/>
          <w:color w:val="000000"/>
          <w:szCs w:val="22"/>
        </w:rPr>
        <w:t xml:space="preserve">Hos patienter med pulmonell arteriell hypertension var medelkoncentrationen vid steady state </w:t>
      </w:r>
      <w:r w:rsidRPr="00654C9E">
        <w:rPr>
          <w:noProof/>
          <w:color w:val="000000"/>
          <w:szCs w:val="22"/>
        </w:rPr>
        <w:br/>
        <w:t>20-50 % högre inom den undersökta dosvidden 20-80 mg tre gånger dagligen jämfört med friska frivilliga. C</w:t>
      </w:r>
      <w:r w:rsidRPr="00654C9E">
        <w:rPr>
          <w:noProof/>
          <w:color w:val="000000"/>
          <w:szCs w:val="22"/>
          <w:vertAlign w:val="subscript"/>
        </w:rPr>
        <w:t>min</w:t>
      </w:r>
      <w:r w:rsidRPr="00654C9E">
        <w:rPr>
          <w:noProof/>
          <w:color w:val="000000"/>
          <w:szCs w:val="22"/>
        </w:rPr>
        <w:t xml:space="preserve"> var dubbelt så hög som hos friska frivilliga. Båda observationerna tyder på en lägre clearance och/eller en högre oral biotillgänglighet av sildenafil hos patienter med pulmonell arteriell hypertension jämfört med friska frivilliga.</w:t>
      </w:r>
    </w:p>
    <w:p w14:paraId="49B59887" w14:textId="77777777" w:rsidR="00926DAF" w:rsidRPr="00654C9E" w:rsidRDefault="00926DAF">
      <w:pPr>
        <w:suppressAutoHyphens/>
        <w:rPr>
          <w:noProof/>
          <w:color w:val="000000"/>
          <w:szCs w:val="22"/>
        </w:rPr>
      </w:pPr>
    </w:p>
    <w:p w14:paraId="56A954AC" w14:textId="77777777" w:rsidR="004D04F9" w:rsidRPr="00654C9E" w:rsidRDefault="004D04F9" w:rsidP="008C43E3">
      <w:pPr>
        <w:keepNext/>
        <w:suppressAutoHyphens/>
        <w:rPr>
          <w:i/>
          <w:noProof/>
          <w:color w:val="000000"/>
          <w:szCs w:val="22"/>
          <w:u w:val="single"/>
        </w:rPr>
      </w:pPr>
      <w:r w:rsidRPr="00654C9E">
        <w:rPr>
          <w:i/>
          <w:noProof/>
          <w:color w:val="000000"/>
          <w:szCs w:val="22"/>
          <w:u w:val="single"/>
        </w:rPr>
        <w:t>Pediatrisk population</w:t>
      </w:r>
    </w:p>
    <w:p w14:paraId="39223E53" w14:textId="77777777" w:rsidR="004D04F9" w:rsidRPr="00654C9E" w:rsidRDefault="004D04F9">
      <w:pPr>
        <w:suppressAutoHyphens/>
        <w:rPr>
          <w:noProof/>
          <w:color w:val="000000"/>
          <w:szCs w:val="22"/>
        </w:rPr>
      </w:pPr>
      <w:r w:rsidRPr="00654C9E">
        <w:rPr>
          <w:noProof/>
          <w:color w:val="000000"/>
          <w:szCs w:val="22"/>
        </w:rPr>
        <w:t xml:space="preserve">Utifrån analyserna av farmakokinetikprofilen för sildenafil hos patienter </w:t>
      </w:r>
      <w:r w:rsidR="00AB6623" w:rsidRPr="00654C9E">
        <w:rPr>
          <w:noProof/>
          <w:color w:val="000000"/>
          <w:szCs w:val="22"/>
        </w:rPr>
        <w:t>i</w:t>
      </w:r>
      <w:r w:rsidRPr="00654C9E">
        <w:rPr>
          <w:noProof/>
          <w:color w:val="000000"/>
          <w:szCs w:val="22"/>
        </w:rPr>
        <w:t xml:space="preserve"> pediatriska kliniska studier, tycks kroppsvikt vara en god variabel för att förutsäga läkemedelexponering hos barn. Värdena för halveringstiden av plasmakoncentrationen </w:t>
      </w:r>
      <w:r w:rsidR="00AB6623" w:rsidRPr="00654C9E">
        <w:rPr>
          <w:noProof/>
          <w:color w:val="000000"/>
          <w:szCs w:val="22"/>
        </w:rPr>
        <w:t>beräknades</w:t>
      </w:r>
      <w:r w:rsidRPr="00654C9E">
        <w:rPr>
          <w:noProof/>
          <w:color w:val="000000"/>
          <w:szCs w:val="22"/>
        </w:rPr>
        <w:t xml:space="preserve"> sträcka sig från 4,2 till 4,4 timmar för kroppsvikter mellan 10</w:t>
      </w:r>
      <w:r w:rsidR="00AE5A07" w:rsidRPr="00654C9E">
        <w:rPr>
          <w:noProof/>
          <w:color w:val="000000"/>
          <w:szCs w:val="22"/>
        </w:rPr>
        <w:t> </w:t>
      </w:r>
      <w:r w:rsidRPr="00654C9E">
        <w:rPr>
          <w:noProof/>
          <w:color w:val="000000"/>
          <w:szCs w:val="22"/>
        </w:rPr>
        <w:t>till 70 kg och uppvisade inte några skillnader som tycks vara kliniskt relevanta. C</w:t>
      </w:r>
      <w:r w:rsidRPr="00654C9E">
        <w:rPr>
          <w:noProof/>
          <w:color w:val="000000"/>
          <w:szCs w:val="22"/>
          <w:vertAlign w:val="subscript"/>
        </w:rPr>
        <w:t xml:space="preserve">max </w:t>
      </w:r>
      <w:r w:rsidRPr="00654C9E">
        <w:rPr>
          <w:noProof/>
          <w:color w:val="000000"/>
          <w:szCs w:val="22"/>
        </w:rPr>
        <w:t xml:space="preserve">efter en engångsdos om 20 mg sildenafil givet peroralt </w:t>
      </w:r>
      <w:r w:rsidR="00AB6623" w:rsidRPr="00654C9E">
        <w:rPr>
          <w:noProof/>
          <w:color w:val="000000"/>
          <w:szCs w:val="22"/>
        </w:rPr>
        <w:t>beräknade</w:t>
      </w:r>
      <w:r w:rsidRPr="00654C9E">
        <w:rPr>
          <w:noProof/>
          <w:color w:val="000000"/>
          <w:szCs w:val="22"/>
        </w:rPr>
        <w:t xml:space="preserve">s </w:t>
      </w:r>
      <w:r w:rsidR="00AB6623" w:rsidRPr="00654C9E">
        <w:rPr>
          <w:noProof/>
          <w:color w:val="000000"/>
          <w:szCs w:val="22"/>
        </w:rPr>
        <w:t xml:space="preserve">till </w:t>
      </w:r>
      <w:r w:rsidRPr="00654C9E">
        <w:rPr>
          <w:noProof/>
          <w:color w:val="000000"/>
          <w:szCs w:val="22"/>
        </w:rPr>
        <w:t>49, 104 och 165 ng/ml för patienter med vikt om 70, 20 respektive 10 kg. C</w:t>
      </w:r>
      <w:r w:rsidRPr="00654C9E">
        <w:rPr>
          <w:noProof/>
          <w:color w:val="000000"/>
          <w:szCs w:val="22"/>
          <w:vertAlign w:val="subscript"/>
        </w:rPr>
        <w:t>max</w:t>
      </w:r>
      <w:r w:rsidRPr="00654C9E">
        <w:rPr>
          <w:noProof/>
          <w:color w:val="000000"/>
          <w:szCs w:val="22"/>
        </w:rPr>
        <w:t xml:space="preserve"> efter en engångsdos om 10 mg sildenafil givet peroralt </w:t>
      </w:r>
      <w:r w:rsidR="00AB6623" w:rsidRPr="00654C9E">
        <w:rPr>
          <w:noProof/>
          <w:color w:val="000000"/>
          <w:szCs w:val="22"/>
        </w:rPr>
        <w:t>beräknades</w:t>
      </w:r>
      <w:r w:rsidRPr="00654C9E">
        <w:rPr>
          <w:noProof/>
          <w:color w:val="000000"/>
          <w:szCs w:val="22"/>
        </w:rPr>
        <w:t xml:space="preserve"> till 24,</w:t>
      </w:r>
      <w:r w:rsidR="009D41C5" w:rsidRPr="00654C9E">
        <w:rPr>
          <w:noProof/>
          <w:color w:val="000000"/>
          <w:szCs w:val="22"/>
        </w:rPr>
        <w:t xml:space="preserve"> </w:t>
      </w:r>
      <w:r w:rsidRPr="00654C9E">
        <w:rPr>
          <w:noProof/>
          <w:color w:val="000000"/>
          <w:szCs w:val="22"/>
        </w:rPr>
        <w:t>53 och 85 ng/ml för patienter med vikt om 70, 20 respektive 10 kg. T</w:t>
      </w:r>
      <w:r w:rsidRPr="00654C9E">
        <w:rPr>
          <w:noProof/>
          <w:color w:val="000000"/>
          <w:szCs w:val="22"/>
          <w:vertAlign w:val="subscript"/>
        </w:rPr>
        <w:t>max</w:t>
      </w:r>
      <w:r w:rsidRPr="00654C9E">
        <w:rPr>
          <w:noProof/>
          <w:color w:val="000000"/>
          <w:szCs w:val="22"/>
        </w:rPr>
        <w:t xml:space="preserve"> </w:t>
      </w:r>
      <w:r w:rsidR="00AB6623" w:rsidRPr="00654C9E">
        <w:rPr>
          <w:noProof/>
          <w:color w:val="000000"/>
          <w:szCs w:val="22"/>
        </w:rPr>
        <w:t>beräknades</w:t>
      </w:r>
      <w:r w:rsidRPr="00654C9E">
        <w:rPr>
          <w:noProof/>
          <w:color w:val="000000"/>
          <w:szCs w:val="22"/>
        </w:rPr>
        <w:t xml:space="preserve"> vid ungefär 1 timma och var </w:t>
      </w:r>
      <w:r w:rsidR="00665A45" w:rsidRPr="00654C9E">
        <w:rPr>
          <w:noProof/>
          <w:color w:val="000000"/>
          <w:szCs w:val="22"/>
        </w:rPr>
        <w:t xml:space="preserve">nästan oberoende av kroppsvikt. </w:t>
      </w:r>
    </w:p>
    <w:p w14:paraId="71BDC8F2" w14:textId="77777777" w:rsidR="004D04F9" w:rsidRPr="00654C9E" w:rsidRDefault="004D04F9">
      <w:pPr>
        <w:suppressAutoHyphens/>
        <w:rPr>
          <w:noProof/>
          <w:color w:val="000000"/>
          <w:szCs w:val="22"/>
        </w:rPr>
      </w:pPr>
    </w:p>
    <w:p w14:paraId="18D2E11B" w14:textId="77777777" w:rsidR="00926DAF" w:rsidRPr="00654C9E" w:rsidRDefault="00926DAF" w:rsidP="008C26A2">
      <w:pPr>
        <w:keepNext/>
        <w:suppressAutoHyphens/>
        <w:ind w:left="567" w:hanging="567"/>
        <w:rPr>
          <w:noProof/>
          <w:color w:val="000000"/>
          <w:szCs w:val="22"/>
        </w:rPr>
      </w:pPr>
      <w:r w:rsidRPr="00654C9E">
        <w:rPr>
          <w:b/>
          <w:noProof/>
          <w:color w:val="000000"/>
          <w:szCs w:val="22"/>
        </w:rPr>
        <w:lastRenderedPageBreak/>
        <w:t>5.3</w:t>
      </w:r>
      <w:r w:rsidRPr="00654C9E">
        <w:rPr>
          <w:b/>
          <w:noProof/>
          <w:color w:val="000000"/>
          <w:szCs w:val="22"/>
        </w:rPr>
        <w:tab/>
        <w:t>Prekliniska säkerhetsuppgifter</w:t>
      </w:r>
    </w:p>
    <w:p w14:paraId="6D127F94" w14:textId="77777777" w:rsidR="00926DAF" w:rsidRPr="00654C9E" w:rsidRDefault="00926DAF" w:rsidP="008C26A2">
      <w:pPr>
        <w:keepNext/>
        <w:suppressAutoHyphens/>
        <w:rPr>
          <w:noProof/>
          <w:color w:val="000000"/>
          <w:szCs w:val="22"/>
        </w:rPr>
      </w:pPr>
    </w:p>
    <w:p w14:paraId="79B5487F" w14:textId="77777777" w:rsidR="00926DAF" w:rsidRPr="00654C9E" w:rsidRDefault="00926DAF" w:rsidP="00001C7D">
      <w:pPr>
        <w:rPr>
          <w:noProof/>
          <w:snapToGrid w:val="0"/>
          <w:color w:val="000000"/>
          <w:szCs w:val="22"/>
        </w:rPr>
      </w:pPr>
      <w:r w:rsidRPr="00654C9E">
        <w:rPr>
          <w:noProof/>
          <w:snapToGrid w:val="0"/>
          <w:color w:val="000000"/>
          <w:szCs w:val="22"/>
        </w:rPr>
        <w:t xml:space="preserve">Gängse studier avseende säkerhetsfarmakologi, allmäntoxicitet, genotoxicitet, karcinogenicitet och reproduktionseffekter avseende fertilitet </w:t>
      </w:r>
      <w:r w:rsidR="00AB6623" w:rsidRPr="00654C9E">
        <w:rPr>
          <w:noProof/>
          <w:snapToGrid w:val="0"/>
          <w:color w:val="000000"/>
          <w:szCs w:val="22"/>
        </w:rPr>
        <w:t xml:space="preserve">och </w:t>
      </w:r>
      <w:r w:rsidRPr="00654C9E">
        <w:rPr>
          <w:noProof/>
          <w:snapToGrid w:val="0"/>
          <w:color w:val="000000"/>
          <w:szCs w:val="22"/>
        </w:rPr>
        <w:t>utveckling visade inte några särskilda risker för människa.</w:t>
      </w:r>
    </w:p>
    <w:p w14:paraId="3AAB3A88" w14:textId="77777777" w:rsidR="00DE274B" w:rsidRPr="00654C9E" w:rsidRDefault="00DE274B">
      <w:pPr>
        <w:rPr>
          <w:noProof/>
          <w:snapToGrid w:val="0"/>
          <w:color w:val="000000"/>
          <w:szCs w:val="22"/>
        </w:rPr>
      </w:pPr>
    </w:p>
    <w:p w14:paraId="55F139C3" w14:textId="77777777" w:rsidR="00926DAF" w:rsidRPr="00654C9E" w:rsidRDefault="00926DAF">
      <w:pPr>
        <w:rPr>
          <w:noProof/>
          <w:snapToGrid w:val="0"/>
          <w:color w:val="000000"/>
          <w:szCs w:val="22"/>
        </w:rPr>
      </w:pPr>
      <w:r w:rsidRPr="00654C9E">
        <w:rPr>
          <w:noProof/>
          <w:snapToGrid w:val="0"/>
          <w:color w:val="000000"/>
          <w:szCs w:val="22"/>
        </w:rPr>
        <w:t xml:space="preserve">I studier i råtta sågs hos avkomman, som exponerats pre- och postnatalt då moderdjuren behandlats med 60 mg/kg sildenafil, en minskad kullstorlek, en lägre vikt dag 1 och en minskad överlevnad dag 4. </w:t>
      </w:r>
      <w:r w:rsidR="009D41C5" w:rsidRPr="00654C9E">
        <w:rPr>
          <w:noProof/>
          <w:snapToGrid w:val="0"/>
          <w:color w:val="000000"/>
          <w:szCs w:val="22"/>
        </w:rPr>
        <w:t xml:space="preserve">Effekter </w:t>
      </w:r>
      <w:r w:rsidR="00E9679E" w:rsidRPr="00654C9E">
        <w:rPr>
          <w:noProof/>
          <w:snapToGrid w:val="0"/>
          <w:color w:val="000000"/>
          <w:szCs w:val="22"/>
        </w:rPr>
        <w:t>i icke-</w:t>
      </w:r>
      <w:r w:rsidR="00AB6623" w:rsidRPr="00654C9E">
        <w:rPr>
          <w:noProof/>
          <w:snapToGrid w:val="0"/>
          <w:color w:val="000000"/>
          <w:szCs w:val="22"/>
        </w:rPr>
        <w:t>kliniska studier</w:t>
      </w:r>
      <w:r w:rsidR="00E9679E" w:rsidRPr="00654C9E">
        <w:rPr>
          <w:noProof/>
          <w:snapToGrid w:val="0"/>
          <w:color w:val="000000"/>
          <w:szCs w:val="22"/>
        </w:rPr>
        <w:t xml:space="preserve"> </w:t>
      </w:r>
      <w:r w:rsidRPr="00654C9E">
        <w:rPr>
          <w:noProof/>
          <w:snapToGrid w:val="0"/>
          <w:color w:val="000000"/>
          <w:szCs w:val="22"/>
        </w:rPr>
        <w:t>sågs endast vid exponeringar motsvarande ca 50 gånger dem som förväntas för människa vid 20 mg tre gånger dagligen, vilket är avsevärt högre än klinisk exponering. Dessa effekter bedöms därför ha en begränsad klinisk relevans.</w:t>
      </w:r>
    </w:p>
    <w:p w14:paraId="2241DD2F" w14:textId="77777777" w:rsidR="00926DAF" w:rsidRPr="00654C9E" w:rsidRDefault="00926DAF">
      <w:pPr>
        <w:suppressAutoHyphens/>
        <w:rPr>
          <w:b/>
          <w:noProof/>
          <w:color w:val="000000"/>
          <w:szCs w:val="22"/>
        </w:rPr>
      </w:pPr>
    </w:p>
    <w:p w14:paraId="53CF2AC4" w14:textId="77777777" w:rsidR="009D41C5" w:rsidRPr="00654C9E" w:rsidRDefault="009D41C5">
      <w:pPr>
        <w:suppressAutoHyphens/>
        <w:rPr>
          <w:noProof/>
          <w:color w:val="000000"/>
          <w:szCs w:val="22"/>
        </w:rPr>
      </w:pPr>
      <w:r w:rsidRPr="00654C9E">
        <w:rPr>
          <w:noProof/>
          <w:color w:val="000000"/>
          <w:szCs w:val="22"/>
        </w:rPr>
        <w:t>Det förekom inga oönskade händelser hos djur vid kliniskt relevanta exponeringsnivåer med möjlig relevans vid klinisk användning som inte också observerats under klinisk</w:t>
      </w:r>
      <w:r w:rsidR="00AB6623" w:rsidRPr="00654C9E">
        <w:rPr>
          <w:noProof/>
          <w:color w:val="000000"/>
          <w:szCs w:val="22"/>
        </w:rPr>
        <w:t>a</w:t>
      </w:r>
      <w:r w:rsidRPr="00654C9E">
        <w:rPr>
          <w:noProof/>
          <w:color w:val="000000"/>
          <w:szCs w:val="22"/>
        </w:rPr>
        <w:t xml:space="preserve"> prövning</w:t>
      </w:r>
      <w:r w:rsidR="00AB6623" w:rsidRPr="00654C9E">
        <w:rPr>
          <w:noProof/>
          <w:color w:val="000000"/>
          <w:szCs w:val="22"/>
        </w:rPr>
        <w:t>ar</w:t>
      </w:r>
      <w:r w:rsidRPr="00654C9E">
        <w:rPr>
          <w:noProof/>
          <w:color w:val="000000"/>
          <w:szCs w:val="22"/>
        </w:rPr>
        <w:t xml:space="preserve">. </w:t>
      </w:r>
    </w:p>
    <w:p w14:paraId="4DA8811C" w14:textId="77777777" w:rsidR="00926DAF" w:rsidRPr="00654C9E" w:rsidRDefault="00926DAF">
      <w:pPr>
        <w:suppressAutoHyphens/>
        <w:rPr>
          <w:b/>
          <w:noProof/>
          <w:color w:val="000000"/>
          <w:szCs w:val="22"/>
        </w:rPr>
      </w:pPr>
    </w:p>
    <w:p w14:paraId="546DFC31" w14:textId="77777777" w:rsidR="009D41C5" w:rsidRPr="00654C9E" w:rsidRDefault="009D41C5">
      <w:pPr>
        <w:suppressAutoHyphens/>
        <w:rPr>
          <w:b/>
          <w:noProof/>
          <w:color w:val="000000"/>
          <w:szCs w:val="22"/>
        </w:rPr>
      </w:pPr>
    </w:p>
    <w:p w14:paraId="1A70C8A8" w14:textId="77777777" w:rsidR="00926DAF" w:rsidRPr="00654C9E" w:rsidRDefault="00926DAF" w:rsidP="006D446A">
      <w:pPr>
        <w:keepNext/>
        <w:tabs>
          <w:tab w:val="left" w:pos="567"/>
        </w:tabs>
        <w:suppressAutoHyphens/>
        <w:ind w:left="567" w:hanging="567"/>
        <w:rPr>
          <w:noProof/>
          <w:color w:val="000000"/>
          <w:szCs w:val="22"/>
        </w:rPr>
      </w:pPr>
      <w:r w:rsidRPr="00654C9E">
        <w:rPr>
          <w:b/>
          <w:noProof/>
          <w:color w:val="000000"/>
          <w:szCs w:val="22"/>
        </w:rPr>
        <w:t>6.</w:t>
      </w:r>
      <w:r w:rsidRPr="00654C9E">
        <w:rPr>
          <w:b/>
          <w:noProof/>
          <w:color w:val="000000"/>
          <w:szCs w:val="22"/>
        </w:rPr>
        <w:tab/>
        <w:t>FARMACEUTISKA UPPGIFTER</w:t>
      </w:r>
    </w:p>
    <w:p w14:paraId="73CE9B3C" w14:textId="77777777" w:rsidR="00926DAF" w:rsidRPr="00654C9E" w:rsidRDefault="00926DAF" w:rsidP="006D446A">
      <w:pPr>
        <w:keepNext/>
        <w:suppressAutoHyphens/>
        <w:rPr>
          <w:noProof/>
          <w:color w:val="000000"/>
          <w:szCs w:val="22"/>
        </w:rPr>
      </w:pPr>
    </w:p>
    <w:p w14:paraId="58265491" w14:textId="77777777" w:rsidR="00926DAF" w:rsidRPr="00654C9E" w:rsidRDefault="00926DAF" w:rsidP="006D446A">
      <w:pPr>
        <w:keepNext/>
        <w:suppressAutoHyphens/>
        <w:ind w:left="567" w:hanging="567"/>
        <w:rPr>
          <w:noProof/>
          <w:color w:val="000000"/>
          <w:szCs w:val="22"/>
        </w:rPr>
      </w:pPr>
      <w:r w:rsidRPr="00654C9E">
        <w:rPr>
          <w:b/>
          <w:noProof/>
          <w:color w:val="000000"/>
          <w:szCs w:val="22"/>
        </w:rPr>
        <w:t>6.1</w:t>
      </w:r>
      <w:r w:rsidRPr="00654C9E">
        <w:rPr>
          <w:b/>
          <w:noProof/>
          <w:color w:val="000000"/>
          <w:szCs w:val="22"/>
        </w:rPr>
        <w:tab/>
        <w:t>Förteckning över hjälpämnen</w:t>
      </w:r>
    </w:p>
    <w:p w14:paraId="51871D9C" w14:textId="77777777" w:rsidR="00926DAF" w:rsidRPr="00654C9E" w:rsidRDefault="00926DAF" w:rsidP="006D446A">
      <w:pPr>
        <w:keepNext/>
        <w:suppressAutoHyphens/>
        <w:rPr>
          <w:noProof/>
          <w:color w:val="000000"/>
          <w:szCs w:val="22"/>
        </w:rPr>
      </w:pPr>
    </w:p>
    <w:p w14:paraId="4787C8D5" w14:textId="77777777" w:rsidR="00926DAF" w:rsidRPr="00654C9E" w:rsidRDefault="00926DAF" w:rsidP="006D446A">
      <w:pPr>
        <w:keepNext/>
        <w:rPr>
          <w:noProof/>
          <w:color w:val="000000"/>
          <w:szCs w:val="22"/>
          <w:u w:val="single"/>
        </w:rPr>
      </w:pPr>
      <w:r w:rsidRPr="00654C9E">
        <w:rPr>
          <w:noProof/>
          <w:color w:val="000000"/>
          <w:szCs w:val="22"/>
          <w:u w:val="single"/>
        </w:rPr>
        <w:t xml:space="preserve">Tablettkärna: </w:t>
      </w:r>
    </w:p>
    <w:p w14:paraId="3F306114" w14:textId="77777777" w:rsidR="00926DAF" w:rsidRPr="00654C9E" w:rsidRDefault="00967889" w:rsidP="006D446A">
      <w:pPr>
        <w:keepNext/>
        <w:rPr>
          <w:noProof/>
          <w:color w:val="000000"/>
          <w:szCs w:val="22"/>
        </w:rPr>
      </w:pPr>
      <w:r w:rsidRPr="00654C9E">
        <w:rPr>
          <w:noProof/>
          <w:color w:val="000000"/>
          <w:szCs w:val="22"/>
        </w:rPr>
        <w:t>M</w:t>
      </w:r>
      <w:r w:rsidR="00926DAF" w:rsidRPr="00654C9E">
        <w:rPr>
          <w:noProof/>
          <w:color w:val="000000"/>
          <w:szCs w:val="22"/>
        </w:rPr>
        <w:t xml:space="preserve">ikrokristallin cellulosa </w:t>
      </w:r>
    </w:p>
    <w:p w14:paraId="3E0923F8" w14:textId="77777777" w:rsidR="00926DAF" w:rsidRPr="00654C9E" w:rsidRDefault="00967889" w:rsidP="006D446A">
      <w:pPr>
        <w:keepNext/>
        <w:rPr>
          <w:noProof/>
          <w:color w:val="000000"/>
          <w:szCs w:val="22"/>
        </w:rPr>
      </w:pPr>
      <w:r w:rsidRPr="00654C9E">
        <w:rPr>
          <w:noProof/>
          <w:color w:val="000000"/>
          <w:szCs w:val="22"/>
        </w:rPr>
        <w:t>V</w:t>
      </w:r>
      <w:r w:rsidR="00926DAF" w:rsidRPr="00654C9E">
        <w:rPr>
          <w:noProof/>
          <w:color w:val="000000"/>
          <w:szCs w:val="22"/>
        </w:rPr>
        <w:t xml:space="preserve">attenfritt kalciumvätefosfat </w:t>
      </w:r>
    </w:p>
    <w:p w14:paraId="7FB5A38D" w14:textId="77777777" w:rsidR="00926DAF" w:rsidRPr="00654C9E" w:rsidRDefault="00967889" w:rsidP="006D446A">
      <w:pPr>
        <w:keepNext/>
        <w:rPr>
          <w:noProof/>
          <w:color w:val="000000"/>
          <w:szCs w:val="22"/>
        </w:rPr>
      </w:pPr>
      <w:r w:rsidRPr="00654C9E">
        <w:rPr>
          <w:noProof/>
          <w:color w:val="000000"/>
          <w:szCs w:val="22"/>
        </w:rPr>
        <w:t>K</w:t>
      </w:r>
      <w:r w:rsidR="00926DAF" w:rsidRPr="00654C9E">
        <w:rPr>
          <w:noProof/>
          <w:color w:val="000000"/>
          <w:szCs w:val="22"/>
        </w:rPr>
        <w:t xml:space="preserve">roskarmellosnatrium </w:t>
      </w:r>
    </w:p>
    <w:p w14:paraId="76505CD8" w14:textId="77777777" w:rsidR="00926DAF" w:rsidRPr="00654C9E" w:rsidRDefault="00967889" w:rsidP="006D446A">
      <w:pPr>
        <w:keepNext/>
        <w:rPr>
          <w:noProof/>
          <w:color w:val="000000"/>
          <w:szCs w:val="22"/>
        </w:rPr>
      </w:pPr>
      <w:r w:rsidRPr="00654C9E">
        <w:rPr>
          <w:noProof/>
          <w:color w:val="000000"/>
          <w:szCs w:val="22"/>
        </w:rPr>
        <w:t>M</w:t>
      </w:r>
      <w:r w:rsidR="00926DAF" w:rsidRPr="00654C9E">
        <w:rPr>
          <w:noProof/>
          <w:color w:val="000000"/>
          <w:szCs w:val="22"/>
        </w:rPr>
        <w:t>agnesiumstearat</w:t>
      </w:r>
    </w:p>
    <w:p w14:paraId="0406B7CB" w14:textId="77777777" w:rsidR="00E34D65" w:rsidRPr="00654C9E" w:rsidRDefault="00E34D65">
      <w:pPr>
        <w:rPr>
          <w:noProof/>
          <w:color w:val="000000"/>
          <w:szCs w:val="22"/>
        </w:rPr>
      </w:pPr>
    </w:p>
    <w:p w14:paraId="10C59AD3" w14:textId="77777777" w:rsidR="00926DAF" w:rsidRPr="00654C9E" w:rsidRDefault="00926DAF" w:rsidP="006D446A">
      <w:pPr>
        <w:keepNext/>
        <w:rPr>
          <w:noProof/>
          <w:color w:val="000000"/>
          <w:szCs w:val="22"/>
          <w:u w:val="single"/>
        </w:rPr>
      </w:pPr>
      <w:r w:rsidRPr="00654C9E">
        <w:rPr>
          <w:noProof/>
          <w:color w:val="000000"/>
          <w:szCs w:val="22"/>
          <w:u w:val="single"/>
        </w:rPr>
        <w:t xml:space="preserve">Filmdragering: </w:t>
      </w:r>
    </w:p>
    <w:p w14:paraId="07D14D59" w14:textId="77777777" w:rsidR="00926DAF" w:rsidRPr="00654C9E" w:rsidRDefault="00967889" w:rsidP="006D446A">
      <w:pPr>
        <w:keepNext/>
        <w:rPr>
          <w:noProof/>
          <w:color w:val="000000"/>
          <w:szCs w:val="22"/>
        </w:rPr>
      </w:pPr>
      <w:r w:rsidRPr="00654C9E">
        <w:rPr>
          <w:noProof/>
          <w:color w:val="000000"/>
          <w:szCs w:val="22"/>
        </w:rPr>
        <w:t>H</w:t>
      </w:r>
      <w:r w:rsidR="00926DAF" w:rsidRPr="00654C9E">
        <w:rPr>
          <w:noProof/>
          <w:color w:val="000000"/>
          <w:szCs w:val="22"/>
        </w:rPr>
        <w:t xml:space="preserve">ypromellos </w:t>
      </w:r>
    </w:p>
    <w:p w14:paraId="039107C2" w14:textId="77777777" w:rsidR="00926DAF" w:rsidRPr="00654C9E" w:rsidRDefault="00967889" w:rsidP="006D446A">
      <w:pPr>
        <w:keepNext/>
        <w:rPr>
          <w:noProof/>
          <w:color w:val="000000"/>
          <w:szCs w:val="22"/>
        </w:rPr>
      </w:pPr>
      <w:r w:rsidRPr="00654C9E">
        <w:rPr>
          <w:noProof/>
          <w:color w:val="000000"/>
          <w:szCs w:val="22"/>
        </w:rPr>
        <w:t>T</w:t>
      </w:r>
      <w:r w:rsidR="00926DAF" w:rsidRPr="00654C9E">
        <w:rPr>
          <w:noProof/>
          <w:color w:val="000000"/>
          <w:szCs w:val="22"/>
        </w:rPr>
        <w:t xml:space="preserve">itandioxid (E171) </w:t>
      </w:r>
    </w:p>
    <w:p w14:paraId="6DE34855" w14:textId="77777777" w:rsidR="00926DAF" w:rsidRPr="00654C9E" w:rsidRDefault="00967889" w:rsidP="006D446A">
      <w:pPr>
        <w:keepNext/>
        <w:rPr>
          <w:noProof/>
          <w:color w:val="000000"/>
          <w:szCs w:val="22"/>
        </w:rPr>
      </w:pPr>
      <w:r w:rsidRPr="00654C9E">
        <w:rPr>
          <w:noProof/>
          <w:color w:val="000000"/>
          <w:szCs w:val="22"/>
        </w:rPr>
        <w:t>L</w:t>
      </w:r>
      <w:r w:rsidR="00926DAF" w:rsidRPr="00654C9E">
        <w:rPr>
          <w:noProof/>
          <w:color w:val="000000"/>
          <w:szCs w:val="22"/>
        </w:rPr>
        <w:t xml:space="preserve">aktosmonohydrat </w:t>
      </w:r>
    </w:p>
    <w:p w14:paraId="435AE12F" w14:textId="77777777" w:rsidR="00926DAF" w:rsidRPr="00654C9E" w:rsidRDefault="00967889" w:rsidP="006D446A">
      <w:pPr>
        <w:keepNext/>
        <w:rPr>
          <w:noProof/>
          <w:color w:val="000000"/>
          <w:szCs w:val="22"/>
        </w:rPr>
      </w:pPr>
      <w:r w:rsidRPr="00654C9E">
        <w:rPr>
          <w:noProof/>
          <w:color w:val="000000"/>
          <w:szCs w:val="22"/>
        </w:rPr>
        <w:t>G</w:t>
      </w:r>
      <w:r w:rsidR="00926DAF" w:rsidRPr="00654C9E">
        <w:rPr>
          <w:noProof/>
          <w:color w:val="000000"/>
          <w:szCs w:val="22"/>
        </w:rPr>
        <w:t>lyceroltriacetat</w:t>
      </w:r>
    </w:p>
    <w:p w14:paraId="107DAF1B" w14:textId="77777777" w:rsidR="00926DAF" w:rsidRPr="00654C9E" w:rsidRDefault="00926DAF">
      <w:pPr>
        <w:suppressAutoHyphens/>
        <w:rPr>
          <w:noProof/>
          <w:color w:val="000000"/>
          <w:szCs w:val="22"/>
        </w:rPr>
      </w:pPr>
    </w:p>
    <w:p w14:paraId="40B348EB" w14:textId="77777777" w:rsidR="00926DAF" w:rsidRPr="00654C9E" w:rsidRDefault="00926DAF" w:rsidP="00620E55">
      <w:pPr>
        <w:keepNext/>
        <w:suppressAutoHyphens/>
        <w:ind w:left="567" w:hanging="567"/>
        <w:rPr>
          <w:noProof/>
          <w:color w:val="000000"/>
          <w:szCs w:val="22"/>
        </w:rPr>
      </w:pPr>
      <w:r w:rsidRPr="00654C9E">
        <w:rPr>
          <w:b/>
          <w:noProof/>
          <w:color w:val="000000"/>
          <w:szCs w:val="22"/>
        </w:rPr>
        <w:t>6.2</w:t>
      </w:r>
      <w:r w:rsidRPr="00654C9E">
        <w:rPr>
          <w:b/>
          <w:noProof/>
          <w:color w:val="000000"/>
          <w:szCs w:val="22"/>
        </w:rPr>
        <w:tab/>
        <w:t>Inkompatibiliteter</w:t>
      </w:r>
    </w:p>
    <w:p w14:paraId="39013C5C" w14:textId="77777777" w:rsidR="00926DAF" w:rsidRPr="00654C9E" w:rsidRDefault="00926DAF" w:rsidP="00620E55">
      <w:pPr>
        <w:keepNext/>
        <w:suppressAutoHyphens/>
        <w:rPr>
          <w:noProof/>
          <w:color w:val="000000"/>
          <w:szCs w:val="22"/>
        </w:rPr>
      </w:pPr>
    </w:p>
    <w:p w14:paraId="7F7558DB" w14:textId="77777777" w:rsidR="00926DAF" w:rsidRPr="00654C9E" w:rsidRDefault="00926DAF">
      <w:pPr>
        <w:rPr>
          <w:noProof/>
          <w:color w:val="000000"/>
          <w:szCs w:val="22"/>
        </w:rPr>
      </w:pPr>
      <w:r w:rsidRPr="00654C9E">
        <w:rPr>
          <w:noProof/>
          <w:color w:val="000000"/>
          <w:szCs w:val="22"/>
        </w:rPr>
        <w:t>Ej relevant.</w:t>
      </w:r>
    </w:p>
    <w:p w14:paraId="53DEB5AE" w14:textId="77777777" w:rsidR="00926DAF" w:rsidRPr="00654C9E" w:rsidRDefault="00926DAF">
      <w:pPr>
        <w:suppressAutoHyphens/>
        <w:rPr>
          <w:noProof/>
          <w:color w:val="000000"/>
          <w:szCs w:val="22"/>
        </w:rPr>
      </w:pPr>
    </w:p>
    <w:p w14:paraId="21ECB240" w14:textId="77777777" w:rsidR="00926DAF" w:rsidRPr="00654C9E" w:rsidRDefault="00926DAF" w:rsidP="00620E55">
      <w:pPr>
        <w:keepNext/>
        <w:suppressAutoHyphens/>
        <w:ind w:left="567" w:hanging="567"/>
        <w:rPr>
          <w:noProof/>
          <w:color w:val="000000"/>
          <w:szCs w:val="22"/>
        </w:rPr>
      </w:pPr>
      <w:r w:rsidRPr="00654C9E">
        <w:rPr>
          <w:b/>
          <w:noProof/>
          <w:color w:val="000000"/>
          <w:szCs w:val="22"/>
        </w:rPr>
        <w:t>6.3</w:t>
      </w:r>
      <w:r w:rsidRPr="00654C9E">
        <w:rPr>
          <w:b/>
          <w:noProof/>
          <w:color w:val="000000"/>
          <w:szCs w:val="22"/>
        </w:rPr>
        <w:tab/>
        <w:t>Hållbarhet</w:t>
      </w:r>
    </w:p>
    <w:p w14:paraId="107EF328" w14:textId="77777777" w:rsidR="00926DAF" w:rsidRPr="00654C9E" w:rsidRDefault="00926DAF" w:rsidP="00620E55">
      <w:pPr>
        <w:keepNext/>
        <w:suppressAutoHyphens/>
        <w:rPr>
          <w:noProof/>
          <w:color w:val="000000"/>
          <w:szCs w:val="22"/>
        </w:rPr>
      </w:pPr>
    </w:p>
    <w:p w14:paraId="7142F7F5" w14:textId="77777777" w:rsidR="00926DAF" w:rsidRPr="00654C9E" w:rsidRDefault="00926DAF">
      <w:pPr>
        <w:suppressAutoHyphens/>
        <w:rPr>
          <w:noProof/>
          <w:color w:val="000000"/>
          <w:szCs w:val="22"/>
        </w:rPr>
      </w:pPr>
      <w:r w:rsidRPr="00654C9E">
        <w:rPr>
          <w:noProof/>
          <w:color w:val="000000"/>
          <w:szCs w:val="22"/>
        </w:rPr>
        <w:t>5 år</w:t>
      </w:r>
    </w:p>
    <w:p w14:paraId="312F5536" w14:textId="77777777" w:rsidR="00B137B4" w:rsidRPr="00654C9E" w:rsidRDefault="00B137B4">
      <w:pPr>
        <w:suppressAutoHyphens/>
        <w:rPr>
          <w:noProof/>
          <w:color w:val="000000"/>
          <w:szCs w:val="22"/>
        </w:rPr>
      </w:pPr>
    </w:p>
    <w:p w14:paraId="7FE4BEF9" w14:textId="77777777" w:rsidR="00926DAF" w:rsidRPr="00654C9E" w:rsidRDefault="00926DAF" w:rsidP="00095E7E">
      <w:pPr>
        <w:keepNext/>
        <w:widowControl w:val="0"/>
        <w:suppressAutoHyphens/>
        <w:ind w:left="567" w:hanging="567"/>
        <w:rPr>
          <w:noProof/>
          <w:color w:val="000000"/>
          <w:szCs w:val="22"/>
        </w:rPr>
      </w:pPr>
      <w:r w:rsidRPr="00654C9E">
        <w:rPr>
          <w:b/>
          <w:noProof/>
          <w:color w:val="000000"/>
          <w:szCs w:val="22"/>
        </w:rPr>
        <w:t>6.4</w:t>
      </w:r>
      <w:r w:rsidRPr="00654C9E">
        <w:rPr>
          <w:b/>
          <w:noProof/>
          <w:color w:val="000000"/>
          <w:szCs w:val="22"/>
        </w:rPr>
        <w:tab/>
        <w:t>Särskilda förvaringsanvisningar</w:t>
      </w:r>
    </w:p>
    <w:p w14:paraId="057F45CE" w14:textId="77777777" w:rsidR="00926DAF" w:rsidRPr="00654C9E" w:rsidRDefault="00926DAF" w:rsidP="00095E7E">
      <w:pPr>
        <w:keepNext/>
        <w:widowControl w:val="0"/>
        <w:suppressAutoHyphens/>
        <w:rPr>
          <w:i/>
          <w:noProof/>
          <w:color w:val="000000"/>
          <w:szCs w:val="22"/>
        </w:rPr>
      </w:pPr>
    </w:p>
    <w:p w14:paraId="7EA5A050" w14:textId="77777777" w:rsidR="00926DAF" w:rsidRPr="00654C9E" w:rsidRDefault="00926DAF" w:rsidP="004416F6">
      <w:pPr>
        <w:widowControl w:val="0"/>
        <w:suppressAutoHyphens/>
        <w:rPr>
          <w:iCs/>
          <w:noProof/>
          <w:color w:val="000000"/>
          <w:szCs w:val="22"/>
        </w:rPr>
      </w:pPr>
      <w:r w:rsidRPr="00654C9E">
        <w:rPr>
          <w:noProof/>
          <w:color w:val="000000"/>
          <w:szCs w:val="22"/>
        </w:rPr>
        <w:t>Förvaras vid högst 30</w:t>
      </w:r>
      <w:r w:rsidR="00630CFD" w:rsidRPr="00654C9E">
        <w:rPr>
          <w:noProof/>
          <w:color w:val="000000"/>
          <w:szCs w:val="22"/>
        </w:rPr>
        <w:t xml:space="preserve"> </w:t>
      </w:r>
      <w:r w:rsidRPr="00654C9E">
        <w:rPr>
          <w:iCs/>
          <w:noProof/>
          <w:color w:val="000000"/>
          <w:szCs w:val="22"/>
        </w:rPr>
        <w:t>°C. Förvaras i originalförpackningen. Fuktkänsligt.</w:t>
      </w:r>
    </w:p>
    <w:p w14:paraId="33040AE9" w14:textId="77777777" w:rsidR="008C39FA" w:rsidRPr="00654C9E" w:rsidRDefault="008C39FA" w:rsidP="004416F6">
      <w:pPr>
        <w:widowControl w:val="0"/>
        <w:suppressAutoHyphens/>
        <w:rPr>
          <w:noProof/>
          <w:color w:val="000000"/>
          <w:szCs w:val="22"/>
        </w:rPr>
      </w:pPr>
    </w:p>
    <w:p w14:paraId="3D234B36" w14:textId="77777777" w:rsidR="00926DAF" w:rsidRPr="00654C9E" w:rsidRDefault="00926DAF" w:rsidP="00D938AF">
      <w:pPr>
        <w:keepNext/>
        <w:keepLines/>
        <w:suppressAutoHyphens/>
        <w:ind w:left="567" w:hanging="567"/>
        <w:rPr>
          <w:noProof/>
          <w:color w:val="000000"/>
          <w:szCs w:val="22"/>
        </w:rPr>
      </w:pPr>
      <w:r w:rsidRPr="00654C9E">
        <w:rPr>
          <w:b/>
          <w:noProof/>
          <w:color w:val="000000"/>
          <w:szCs w:val="22"/>
        </w:rPr>
        <w:t>6.5</w:t>
      </w:r>
      <w:r w:rsidRPr="00654C9E">
        <w:rPr>
          <w:b/>
          <w:noProof/>
          <w:color w:val="000000"/>
          <w:szCs w:val="22"/>
        </w:rPr>
        <w:tab/>
        <w:t>Förpackningstyp och innehåll</w:t>
      </w:r>
    </w:p>
    <w:p w14:paraId="0E0923CC" w14:textId="77777777" w:rsidR="00926DAF" w:rsidRPr="00654C9E" w:rsidRDefault="00926DAF" w:rsidP="00D938AF">
      <w:pPr>
        <w:keepNext/>
        <w:keepLines/>
        <w:suppressAutoHyphens/>
        <w:rPr>
          <w:noProof/>
          <w:color w:val="000000"/>
          <w:szCs w:val="22"/>
        </w:rPr>
      </w:pPr>
    </w:p>
    <w:p w14:paraId="0FAF0009" w14:textId="77777777" w:rsidR="00D67C39" w:rsidRPr="00654C9E" w:rsidRDefault="00926DAF" w:rsidP="00095E7E">
      <w:pPr>
        <w:keepNext/>
        <w:suppressAutoHyphens/>
        <w:rPr>
          <w:noProof/>
          <w:color w:val="000000"/>
          <w:szCs w:val="22"/>
        </w:rPr>
      </w:pPr>
      <w:r w:rsidRPr="00654C9E">
        <w:rPr>
          <w:noProof/>
          <w:color w:val="000000"/>
          <w:szCs w:val="22"/>
        </w:rPr>
        <w:t>Blister av PVC/aluminiumfolie med 90 tabletter</w:t>
      </w:r>
    </w:p>
    <w:p w14:paraId="47A11237" w14:textId="77777777" w:rsidR="00926DAF" w:rsidRPr="00654C9E" w:rsidRDefault="00D67C39" w:rsidP="00095E7E">
      <w:pPr>
        <w:keepNext/>
        <w:suppressAutoHyphens/>
        <w:rPr>
          <w:noProof/>
          <w:color w:val="000000"/>
          <w:szCs w:val="22"/>
        </w:rPr>
      </w:pPr>
      <w:r w:rsidRPr="00654C9E">
        <w:rPr>
          <w:noProof/>
          <w:color w:val="000000"/>
          <w:szCs w:val="22"/>
        </w:rPr>
        <w:t xml:space="preserve">Förpackningsstorlek om 90 tabletter i en kartong. </w:t>
      </w:r>
      <w:r w:rsidR="00926DAF" w:rsidRPr="00654C9E">
        <w:rPr>
          <w:noProof/>
          <w:color w:val="000000"/>
          <w:szCs w:val="22"/>
        </w:rPr>
        <w:t xml:space="preserve"> </w:t>
      </w:r>
    </w:p>
    <w:p w14:paraId="0944A39F" w14:textId="77777777" w:rsidR="00602AF8" w:rsidRPr="00654C9E" w:rsidRDefault="00602AF8" w:rsidP="00095E7E">
      <w:pPr>
        <w:keepNext/>
        <w:suppressAutoHyphens/>
        <w:rPr>
          <w:noProof/>
          <w:color w:val="000000"/>
          <w:szCs w:val="22"/>
        </w:rPr>
      </w:pPr>
      <w:r w:rsidRPr="00654C9E">
        <w:rPr>
          <w:noProof/>
          <w:color w:val="000000"/>
          <w:szCs w:val="22"/>
        </w:rPr>
        <w:t>90 x 1 tabletter i perforerade endosblister av PVC/aluminium.</w:t>
      </w:r>
    </w:p>
    <w:p w14:paraId="2945C3DC" w14:textId="77777777" w:rsidR="005805A4" w:rsidRPr="00654C9E" w:rsidRDefault="005805A4">
      <w:pPr>
        <w:suppressAutoHyphens/>
        <w:rPr>
          <w:noProof/>
          <w:color w:val="000000"/>
          <w:szCs w:val="22"/>
        </w:rPr>
      </w:pPr>
    </w:p>
    <w:p w14:paraId="74779221" w14:textId="77777777" w:rsidR="005805A4" w:rsidRPr="00654C9E" w:rsidRDefault="005805A4" w:rsidP="005805A4">
      <w:pPr>
        <w:rPr>
          <w:iCs/>
          <w:noProof/>
          <w:color w:val="000000"/>
          <w:szCs w:val="22"/>
        </w:rPr>
      </w:pPr>
      <w:r w:rsidRPr="00654C9E">
        <w:rPr>
          <w:iCs/>
          <w:noProof/>
          <w:color w:val="000000"/>
          <w:szCs w:val="22"/>
        </w:rPr>
        <w:t>Blister av PVC/aluminiumfolie med 300 tabletter.</w:t>
      </w:r>
    </w:p>
    <w:p w14:paraId="2A2DF992" w14:textId="77777777" w:rsidR="005805A4" w:rsidRPr="00654C9E" w:rsidRDefault="005805A4" w:rsidP="005805A4">
      <w:pPr>
        <w:rPr>
          <w:iCs/>
          <w:noProof/>
          <w:color w:val="000000"/>
          <w:szCs w:val="22"/>
        </w:rPr>
      </w:pPr>
      <w:r w:rsidRPr="00654C9E">
        <w:rPr>
          <w:iCs/>
          <w:noProof/>
          <w:color w:val="000000"/>
          <w:szCs w:val="22"/>
        </w:rPr>
        <w:t>Förpackningsstor</w:t>
      </w:r>
      <w:r w:rsidR="00C00D57" w:rsidRPr="00654C9E">
        <w:rPr>
          <w:iCs/>
          <w:noProof/>
          <w:color w:val="000000"/>
          <w:szCs w:val="22"/>
        </w:rPr>
        <w:t>lek</w:t>
      </w:r>
      <w:r w:rsidRPr="00654C9E">
        <w:rPr>
          <w:iCs/>
          <w:noProof/>
          <w:color w:val="000000"/>
          <w:szCs w:val="22"/>
        </w:rPr>
        <w:t xml:space="preserve"> om 300 tabletter i en kartong.</w:t>
      </w:r>
    </w:p>
    <w:p w14:paraId="40CC1A00" w14:textId="77777777" w:rsidR="007F1F9F" w:rsidRPr="00654C9E" w:rsidRDefault="007F1F9F" w:rsidP="005805A4">
      <w:pPr>
        <w:rPr>
          <w:iCs/>
          <w:noProof/>
          <w:color w:val="000000"/>
          <w:szCs w:val="22"/>
        </w:rPr>
      </w:pPr>
    </w:p>
    <w:p w14:paraId="710E422C" w14:textId="77777777" w:rsidR="005805A4" w:rsidRPr="00654C9E" w:rsidRDefault="007F1F9F" w:rsidP="00CC7711">
      <w:pPr>
        <w:rPr>
          <w:iCs/>
          <w:noProof/>
          <w:color w:val="000000"/>
          <w:szCs w:val="22"/>
        </w:rPr>
      </w:pPr>
      <w:r w:rsidRPr="00654C9E">
        <w:rPr>
          <w:noProof/>
          <w:color w:val="000000"/>
          <w:szCs w:val="22"/>
        </w:rPr>
        <w:t>Eventuellt kommer inte alla förpackningsstorlekar att marknadsföras.</w:t>
      </w:r>
    </w:p>
    <w:p w14:paraId="4B0D7976" w14:textId="77777777" w:rsidR="00630CFD" w:rsidRPr="00654C9E" w:rsidRDefault="00630CFD">
      <w:pPr>
        <w:suppressAutoHyphens/>
        <w:rPr>
          <w:noProof/>
          <w:color w:val="000000"/>
          <w:szCs w:val="22"/>
        </w:rPr>
      </w:pPr>
    </w:p>
    <w:p w14:paraId="5EF977DC" w14:textId="77777777" w:rsidR="00926DAF" w:rsidRPr="00654C9E" w:rsidRDefault="00926DAF" w:rsidP="00095E7E">
      <w:pPr>
        <w:keepNext/>
        <w:suppressAutoHyphens/>
        <w:ind w:left="567" w:hanging="567"/>
        <w:rPr>
          <w:noProof/>
          <w:color w:val="000000"/>
          <w:szCs w:val="22"/>
        </w:rPr>
      </w:pPr>
      <w:r w:rsidRPr="00654C9E">
        <w:rPr>
          <w:b/>
          <w:noProof/>
          <w:color w:val="000000"/>
          <w:szCs w:val="22"/>
        </w:rPr>
        <w:lastRenderedPageBreak/>
        <w:t>6.6</w:t>
      </w:r>
      <w:r w:rsidRPr="00654C9E">
        <w:rPr>
          <w:b/>
          <w:noProof/>
          <w:color w:val="000000"/>
          <w:szCs w:val="22"/>
        </w:rPr>
        <w:tab/>
        <w:t>Särskilda anvisningar för destruktion</w:t>
      </w:r>
      <w:r w:rsidR="002A06CE" w:rsidRPr="00654C9E">
        <w:rPr>
          <w:b/>
          <w:noProof/>
          <w:color w:val="000000"/>
          <w:szCs w:val="22"/>
        </w:rPr>
        <w:t xml:space="preserve"> och övrig hantering</w:t>
      </w:r>
    </w:p>
    <w:p w14:paraId="23782484" w14:textId="77777777" w:rsidR="00926DAF" w:rsidRPr="00654C9E" w:rsidRDefault="00926DAF" w:rsidP="00095E7E">
      <w:pPr>
        <w:keepNext/>
        <w:suppressAutoHyphens/>
        <w:rPr>
          <w:noProof/>
          <w:color w:val="000000"/>
          <w:szCs w:val="22"/>
        </w:rPr>
      </w:pPr>
    </w:p>
    <w:p w14:paraId="531D9D84" w14:textId="77777777" w:rsidR="00926DAF" w:rsidRPr="00654C9E" w:rsidRDefault="00926DAF">
      <w:pPr>
        <w:suppressAutoHyphens/>
        <w:rPr>
          <w:noProof/>
          <w:color w:val="000000"/>
          <w:szCs w:val="22"/>
        </w:rPr>
      </w:pPr>
      <w:r w:rsidRPr="00654C9E">
        <w:rPr>
          <w:noProof/>
          <w:color w:val="000000"/>
          <w:szCs w:val="22"/>
        </w:rPr>
        <w:t>Inga särskilda anvisningar</w:t>
      </w:r>
      <w:r w:rsidR="002A06CE" w:rsidRPr="00654C9E">
        <w:rPr>
          <w:noProof/>
          <w:color w:val="000000"/>
          <w:szCs w:val="22"/>
        </w:rPr>
        <w:t xml:space="preserve"> för destruktion</w:t>
      </w:r>
      <w:r w:rsidRPr="00654C9E">
        <w:rPr>
          <w:noProof/>
          <w:color w:val="000000"/>
          <w:szCs w:val="22"/>
        </w:rPr>
        <w:t>.</w:t>
      </w:r>
    </w:p>
    <w:p w14:paraId="3230A852" w14:textId="77777777" w:rsidR="00926DAF" w:rsidRPr="00654C9E" w:rsidRDefault="00926DAF">
      <w:pPr>
        <w:suppressAutoHyphens/>
        <w:rPr>
          <w:noProof/>
          <w:color w:val="000000"/>
          <w:szCs w:val="22"/>
        </w:rPr>
      </w:pPr>
    </w:p>
    <w:p w14:paraId="0FB623B0" w14:textId="77777777" w:rsidR="00766CC4" w:rsidRPr="00654C9E" w:rsidRDefault="00766CC4">
      <w:pPr>
        <w:suppressAutoHyphens/>
        <w:rPr>
          <w:noProof/>
          <w:color w:val="000000"/>
          <w:szCs w:val="22"/>
        </w:rPr>
      </w:pPr>
    </w:p>
    <w:p w14:paraId="5983DEDE" w14:textId="77777777" w:rsidR="00926DAF" w:rsidRPr="00654C9E" w:rsidRDefault="00926DAF" w:rsidP="00275E99">
      <w:pPr>
        <w:keepNext/>
        <w:suppressAutoHyphens/>
        <w:ind w:left="567" w:hanging="567"/>
        <w:rPr>
          <w:noProof/>
          <w:color w:val="000000"/>
          <w:szCs w:val="22"/>
        </w:rPr>
      </w:pPr>
      <w:r w:rsidRPr="00654C9E">
        <w:rPr>
          <w:b/>
          <w:noProof/>
          <w:color w:val="000000"/>
          <w:szCs w:val="22"/>
        </w:rPr>
        <w:t>7.</w:t>
      </w:r>
      <w:r w:rsidRPr="00654C9E">
        <w:rPr>
          <w:b/>
          <w:noProof/>
          <w:color w:val="000000"/>
          <w:szCs w:val="22"/>
        </w:rPr>
        <w:tab/>
        <w:t>INNEHAVARE AV GODKÄNNANDE FÖR FÖRSÄLJNING</w:t>
      </w:r>
    </w:p>
    <w:p w14:paraId="3309D2E0" w14:textId="77777777" w:rsidR="00926DAF" w:rsidRPr="00654C9E" w:rsidRDefault="00926DAF" w:rsidP="00275E99">
      <w:pPr>
        <w:keepNext/>
        <w:rPr>
          <w:noProof/>
          <w:color w:val="000000"/>
          <w:szCs w:val="22"/>
        </w:rPr>
      </w:pPr>
    </w:p>
    <w:p w14:paraId="1AEBA841" w14:textId="77777777" w:rsidR="00721EA9" w:rsidRPr="00654C9E" w:rsidRDefault="00721EA9" w:rsidP="00275E99">
      <w:pPr>
        <w:keepNext/>
        <w:rPr>
          <w:noProof/>
          <w:color w:val="000000"/>
        </w:rPr>
      </w:pPr>
      <w:r w:rsidRPr="00654C9E">
        <w:rPr>
          <w:noProof/>
          <w:color w:val="000000"/>
        </w:rPr>
        <w:t>Upjohn EESV</w:t>
      </w:r>
    </w:p>
    <w:p w14:paraId="5DA28706" w14:textId="77777777" w:rsidR="00721EA9" w:rsidRPr="00654C9E" w:rsidRDefault="00721EA9" w:rsidP="00275E99">
      <w:pPr>
        <w:keepNext/>
        <w:rPr>
          <w:noProof/>
          <w:color w:val="000000"/>
        </w:rPr>
      </w:pPr>
      <w:r w:rsidRPr="00654C9E">
        <w:rPr>
          <w:noProof/>
          <w:color w:val="000000"/>
        </w:rPr>
        <w:t>Rivium Westlaan 142</w:t>
      </w:r>
    </w:p>
    <w:p w14:paraId="3F22E0F9" w14:textId="77777777" w:rsidR="00721EA9" w:rsidRPr="00654C9E" w:rsidRDefault="00721EA9" w:rsidP="00275E99">
      <w:pPr>
        <w:keepNext/>
        <w:rPr>
          <w:noProof/>
          <w:color w:val="000000"/>
          <w:szCs w:val="22"/>
        </w:rPr>
      </w:pPr>
      <w:r w:rsidRPr="00654C9E">
        <w:rPr>
          <w:noProof/>
          <w:color w:val="000000"/>
        </w:rPr>
        <w:t>2909 LD Capelle aan den IJssel</w:t>
      </w:r>
    </w:p>
    <w:p w14:paraId="381D8A99" w14:textId="77777777" w:rsidR="00926DAF" w:rsidRPr="00654C9E" w:rsidRDefault="00721EA9" w:rsidP="00275E99">
      <w:pPr>
        <w:keepNext/>
        <w:rPr>
          <w:b/>
          <w:noProof/>
          <w:color w:val="000000"/>
          <w:szCs w:val="22"/>
        </w:rPr>
      </w:pPr>
      <w:r w:rsidRPr="00654C9E">
        <w:rPr>
          <w:noProof/>
          <w:color w:val="000000"/>
          <w:szCs w:val="22"/>
        </w:rPr>
        <w:t>Nederländerna</w:t>
      </w:r>
    </w:p>
    <w:p w14:paraId="605AD6C3" w14:textId="77777777" w:rsidR="00926DAF" w:rsidRPr="00654C9E" w:rsidRDefault="00926DAF">
      <w:pPr>
        <w:suppressAutoHyphens/>
        <w:rPr>
          <w:noProof/>
          <w:color w:val="000000"/>
          <w:szCs w:val="22"/>
        </w:rPr>
      </w:pPr>
    </w:p>
    <w:p w14:paraId="17EDE61C" w14:textId="77777777" w:rsidR="00420D25" w:rsidRPr="00654C9E" w:rsidRDefault="00420D25">
      <w:pPr>
        <w:suppressAutoHyphens/>
        <w:rPr>
          <w:noProof/>
          <w:color w:val="000000"/>
          <w:szCs w:val="22"/>
        </w:rPr>
      </w:pPr>
    </w:p>
    <w:p w14:paraId="1CA18FE6" w14:textId="77777777" w:rsidR="00926DAF" w:rsidRPr="00654C9E" w:rsidRDefault="00926DAF" w:rsidP="00275E99">
      <w:pPr>
        <w:keepNext/>
        <w:suppressAutoHyphens/>
        <w:ind w:left="567" w:hanging="567"/>
        <w:rPr>
          <w:noProof/>
          <w:color w:val="000000"/>
          <w:szCs w:val="22"/>
        </w:rPr>
      </w:pPr>
      <w:r w:rsidRPr="00654C9E">
        <w:rPr>
          <w:b/>
          <w:noProof/>
          <w:color w:val="000000"/>
          <w:szCs w:val="22"/>
        </w:rPr>
        <w:t>8.</w:t>
      </w:r>
      <w:r w:rsidRPr="00654C9E">
        <w:rPr>
          <w:b/>
          <w:noProof/>
          <w:color w:val="000000"/>
          <w:szCs w:val="22"/>
        </w:rPr>
        <w:tab/>
        <w:t>NUMMER PÅ GODKÄNNANDE FÖR FÖRSÄLJNING</w:t>
      </w:r>
    </w:p>
    <w:p w14:paraId="7D1A2838" w14:textId="77777777" w:rsidR="00926DAF" w:rsidRPr="00654C9E" w:rsidRDefault="00926DAF" w:rsidP="00275E99">
      <w:pPr>
        <w:keepNext/>
        <w:suppressAutoHyphens/>
        <w:rPr>
          <w:noProof/>
          <w:color w:val="000000"/>
          <w:szCs w:val="22"/>
        </w:rPr>
      </w:pPr>
    </w:p>
    <w:p w14:paraId="6F85D8FD" w14:textId="77777777" w:rsidR="00926DAF" w:rsidRPr="00654C9E" w:rsidRDefault="00926DAF" w:rsidP="00275E99">
      <w:pPr>
        <w:keepNext/>
        <w:suppressAutoHyphens/>
        <w:rPr>
          <w:noProof/>
          <w:color w:val="000000"/>
          <w:szCs w:val="22"/>
        </w:rPr>
      </w:pPr>
      <w:r w:rsidRPr="00654C9E">
        <w:rPr>
          <w:noProof/>
          <w:color w:val="000000"/>
          <w:szCs w:val="22"/>
        </w:rPr>
        <w:t>EU/1/05/318/001</w:t>
      </w:r>
    </w:p>
    <w:p w14:paraId="7CE24A6F" w14:textId="77777777" w:rsidR="00017A9B" w:rsidRPr="00654C9E" w:rsidRDefault="00017A9B" w:rsidP="00275E99">
      <w:pPr>
        <w:keepNext/>
        <w:rPr>
          <w:noProof/>
          <w:color w:val="000000"/>
          <w:szCs w:val="22"/>
        </w:rPr>
      </w:pPr>
      <w:r w:rsidRPr="00654C9E">
        <w:rPr>
          <w:noProof/>
          <w:color w:val="000000"/>
          <w:szCs w:val="22"/>
        </w:rPr>
        <w:t>EU/1/05/318/004</w:t>
      </w:r>
    </w:p>
    <w:p w14:paraId="104E6D27" w14:textId="77777777" w:rsidR="00FD1DFF" w:rsidRPr="00654C9E" w:rsidRDefault="00FD1DFF" w:rsidP="00275E99">
      <w:pPr>
        <w:keepNext/>
        <w:rPr>
          <w:noProof/>
          <w:color w:val="000000"/>
          <w:szCs w:val="22"/>
        </w:rPr>
      </w:pPr>
      <w:r w:rsidRPr="00654C9E">
        <w:rPr>
          <w:noProof/>
          <w:color w:val="000000"/>
          <w:szCs w:val="22"/>
        </w:rPr>
        <w:t>EU/1/05/318/005</w:t>
      </w:r>
    </w:p>
    <w:p w14:paraId="2BBE2924" w14:textId="77777777" w:rsidR="00926DAF" w:rsidRPr="00654C9E" w:rsidRDefault="00926DAF">
      <w:pPr>
        <w:suppressAutoHyphens/>
        <w:rPr>
          <w:noProof/>
          <w:color w:val="000000"/>
          <w:szCs w:val="22"/>
        </w:rPr>
      </w:pPr>
    </w:p>
    <w:p w14:paraId="393D17DB" w14:textId="77777777" w:rsidR="00926DAF" w:rsidRPr="00654C9E" w:rsidRDefault="00926DAF">
      <w:pPr>
        <w:suppressAutoHyphens/>
        <w:rPr>
          <w:noProof/>
          <w:color w:val="000000"/>
          <w:szCs w:val="22"/>
        </w:rPr>
      </w:pPr>
    </w:p>
    <w:p w14:paraId="77C8F4DC" w14:textId="77777777" w:rsidR="00926DAF" w:rsidRPr="00654C9E" w:rsidRDefault="00926DAF" w:rsidP="00DD7DC7">
      <w:pPr>
        <w:keepNext/>
        <w:suppressAutoHyphens/>
        <w:ind w:left="567" w:hanging="567"/>
        <w:rPr>
          <w:noProof/>
          <w:color w:val="000000"/>
          <w:szCs w:val="22"/>
        </w:rPr>
      </w:pPr>
      <w:r w:rsidRPr="00654C9E">
        <w:rPr>
          <w:b/>
          <w:noProof/>
          <w:color w:val="000000"/>
          <w:szCs w:val="22"/>
        </w:rPr>
        <w:t>9.</w:t>
      </w:r>
      <w:r w:rsidRPr="00654C9E">
        <w:rPr>
          <w:b/>
          <w:noProof/>
          <w:color w:val="000000"/>
          <w:szCs w:val="22"/>
        </w:rPr>
        <w:tab/>
        <w:t>DATUM FÖR FÖRSTA GODKÄNNANDE/FÖRNYAT GODKÄNNANDE</w:t>
      </w:r>
    </w:p>
    <w:p w14:paraId="7366A6FC" w14:textId="77777777" w:rsidR="00926DAF" w:rsidRPr="00654C9E" w:rsidRDefault="00926DAF" w:rsidP="00DD7DC7">
      <w:pPr>
        <w:keepNext/>
        <w:suppressAutoHyphens/>
        <w:rPr>
          <w:noProof/>
          <w:color w:val="000000"/>
          <w:szCs w:val="22"/>
        </w:rPr>
      </w:pPr>
    </w:p>
    <w:p w14:paraId="4421168B" w14:textId="77777777" w:rsidR="00926DAF" w:rsidRPr="00654C9E" w:rsidRDefault="00A439AC" w:rsidP="00DD7DC7">
      <w:pPr>
        <w:keepNext/>
        <w:suppressAutoHyphens/>
        <w:rPr>
          <w:noProof/>
          <w:color w:val="000000"/>
          <w:szCs w:val="22"/>
        </w:rPr>
      </w:pPr>
      <w:r w:rsidRPr="00654C9E">
        <w:rPr>
          <w:noProof/>
          <w:color w:val="000000"/>
          <w:szCs w:val="22"/>
        </w:rPr>
        <w:t xml:space="preserve">Datum för första godkännande: </w:t>
      </w:r>
      <w:r w:rsidR="00926DAF" w:rsidRPr="00654C9E">
        <w:rPr>
          <w:noProof/>
          <w:color w:val="000000"/>
          <w:szCs w:val="22"/>
        </w:rPr>
        <w:t>28 oktober 2005</w:t>
      </w:r>
    </w:p>
    <w:p w14:paraId="446ABC38" w14:textId="77777777" w:rsidR="00DE274B" w:rsidRPr="00654C9E" w:rsidRDefault="00DE274B" w:rsidP="00DD7DC7">
      <w:pPr>
        <w:keepNext/>
        <w:suppressAutoHyphens/>
        <w:rPr>
          <w:noProof/>
          <w:color w:val="000000"/>
          <w:szCs w:val="22"/>
        </w:rPr>
      </w:pPr>
    </w:p>
    <w:p w14:paraId="4DC3957F" w14:textId="77777777" w:rsidR="00A439AC" w:rsidRPr="00654C9E" w:rsidRDefault="00A439AC">
      <w:pPr>
        <w:suppressAutoHyphens/>
        <w:rPr>
          <w:noProof/>
          <w:color w:val="000000"/>
          <w:szCs w:val="22"/>
        </w:rPr>
      </w:pPr>
      <w:r w:rsidRPr="00654C9E">
        <w:rPr>
          <w:noProof/>
          <w:color w:val="000000"/>
          <w:szCs w:val="22"/>
        </w:rPr>
        <w:t>Datum för f</w:t>
      </w:r>
      <w:r w:rsidR="00D67C39" w:rsidRPr="00654C9E">
        <w:rPr>
          <w:noProof/>
          <w:color w:val="000000"/>
          <w:szCs w:val="22"/>
        </w:rPr>
        <w:t xml:space="preserve">örnyat godkännande: </w:t>
      </w:r>
      <w:r w:rsidR="00B73F6E" w:rsidRPr="00654C9E">
        <w:rPr>
          <w:noProof/>
          <w:color w:val="000000"/>
          <w:szCs w:val="22"/>
        </w:rPr>
        <w:t xml:space="preserve">23 </w:t>
      </w:r>
      <w:r w:rsidR="00572022" w:rsidRPr="00654C9E">
        <w:rPr>
          <w:noProof/>
          <w:color w:val="000000"/>
          <w:szCs w:val="22"/>
        </w:rPr>
        <w:t>s</w:t>
      </w:r>
      <w:r w:rsidR="00B73F6E" w:rsidRPr="00654C9E">
        <w:rPr>
          <w:noProof/>
          <w:color w:val="000000"/>
          <w:szCs w:val="22"/>
        </w:rPr>
        <w:t>eptember</w:t>
      </w:r>
      <w:r w:rsidRPr="00654C9E">
        <w:rPr>
          <w:noProof/>
          <w:color w:val="000000"/>
          <w:szCs w:val="22"/>
        </w:rPr>
        <w:t xml:space="preserve"> 2010</w:t>
      </w:r>
    </w:p>
    <w:p w14:paraId="634B0B37" w14:textId="77777777" w:rsidR="00926DAF" w:rsidRPr="00654C9E" w:rsidRDefault="00926DAF">
      <w:pPr>
        <w:suppressAutoHyphens/>
        <w:rPr>
          <w:noProof/>
          <w:color w:val="000000"/>
          <w:szCs w:val="22"/>
        </w:rPr>
      </w:pPr>
    </w:p>
    <w:p w14:paraId="50FA3444" w14:textId="77777777" w:rsidR="00926DAF" w:rsidRPr="00654C9E" w:rsidRDefault="00926DAF">
      <w:pPr>
        <w:suppressAutoHyphens/>
        <w:rPr>
          <w:noProof/>
          <w:color w:val="000000"/>
          <w:szCs w:val="22"/>
        </w:rPr>
      </w:pPr>
    </w:p>
    <w:p w14:paraId="29B3F523" w14:textId="77777777" w:rsidR="00926DAF" w:rsidRPr="00654C9E" w:rsidRDefault="00926DAF" w:rsidP="006C5979">
      <w:pPr>
        <w:keepNext/>
        <w:suppressAutoHyphens/>
        <w:ind w:left="567" w:hanging="567"/>
        <w:rPr>
          <w:noProof/>
          <w:color w:val="000000"/>
          <w:szCs w:val="22"/>
        </w:rPr>
      </w:pPr>
      <w:r w:rsidRPr="00654C9E">
        <w:rPr>
          <w:b/>
          <w:noProof/>
          <w:color w:val="000000"/>
          <w:szCs w:val="22"/>
        </w:rPr>
        <w:t>10.</w:t>
      </w:r>
      <w:r w:rsidRPr="00654C9E">
        <w:rPr>
          <w:b/>
          <w:noProof/>
          <w:color w:val="000000"/>
          <w:szCs w:val="22"/>
        </w:rPr>
        <w:tab/>
        <w:t>DATUM FÖR ÖVERSYN AV PRODUKTRESUMÉN</w:t>
      </w:r>
    </w:p>
    <w:p w14:paraId="77D010C9" w14:textId="77777777" w:rsidR="00926DAF" w:rsidRPr="00654C9E" w:rsidRDefault="00926DAF" w:rsidP="006C5979">
      <w:pPr>
        <w:keepNext/>
        <w:suppressAutoHyphens/>
        <w:rPr>
          <w:noProof/>
          <w:color w:val="000000"/>
          <w:szCs w:val="22"/>
        </w:rPr>
      </w:pPr>
    </w:p>
    <w:p w14:paraId="0420DD65" w14:textId="77777777" w:rsidR="00926DAF" w:rsidRPr="00654C9E" w:rsidRDefault="00926DAF">
      <w:pPr>
        <w:suppressAutoHyphens/>
        <w:rPr>
          <w:noProof/>
          <w:color w:val="000000"/>
          <w:szCs w:val="22"/>
        </w:rPr>
      </w:pPr>
      <w:r w:rsidRPr="00654C9E">
        <w:rPr>
          <w:noProof/>
          <w:color w:val="000000"/>
          <w:szCs w:val="22"/>
        </w:rPr>
        <w:t xml:space="preserve">Information om detta läkemedel finns tillgänglig på hemsida </w:t>
      </w:r>
      <w:hyperlink r:id="rId12" w:history="1">
        <w:r w:rsidR="00CE3235" w:rsidRPr="006B72F1">
          <w:rPr>
            <w:rStyle w:val="Hyperlink"/>
            <w:noProof/>
            <w:szCs w:val="22"/>
          </w:rPr>
          <w:t>http://www.ema.europa.eu</w:t>
        </w:r>
      </w:hyperlink>
    </w:p>
    <w:p w14:paraId="7BDA0E3B" w14:textId="77777777" w:rsidR="00BA65D5" w:rsidRPr="00654C9E" w:rsidRDefault="00B667F3" w:rsidP="002677E1">
      <w:pPr>
        <w:keepNext/>
        <w:suppressAutoHyphens/>
        <w:ind w:left="567" w:hanging="567"/>
        <w:rPr>
          <w:noProof/>
          <w:color w:val="000000"/>
          <w:szCs w:val="22"/>
        </w:rPr>
      </w:pPr>
      <w:r w:rsidRPr="00654C9E">
        <w:rPr>
          <w:b/>
          <w:noProof/>
          <w:color w:val="000000"/>
          <w:szCs w:val="22"/>
        </w:rPr>
        <w:br w:type="page"/>
      </w:r>
      <w:r w:rsidR="00BA65D5" w:rsidRPr="00654C9E">
        <w:rPr>
          <w:b/>
          <w:noProof/>
          <w:color w:val="000000"/>
          <w:szCs w:val="22"/>
        </w:rPr>
        <w:lastRenderedPageBreak/>
        <w:t>1.</w:t>
      </w:r>
      <w:r w:rsidR="00BA65D5" w:rsidRPr="00654C9E">
        <w:rPr>
          <w:b/>
          <w:noProof/>
          <w:color w:val="000000"/>
          <w:szCs w:val="22"/>
        </w:rPr>
        <w:tab/>
        <w:t>LÄKEMEDLETS NAMN</w:t>
      </w:r>
    </w:p>
    <w:p w14:paraId="7760E384" w14:textId="77777777" w:rsidR="00BA65D5" w:rsidRPr="00654C9E" w:rsidRDefault="00BA65D5" w:rsidP="002677E1">
      <w:pPr>
        <w:keepNext/>
        <w:suppressAutoHyphens/>
        <w:ind w:left="567" w:hanging="567"/>
        <w:rPr>
          <w:noProof/>
          <w:color w:val="000000"/>
          <w:szCs w:val="22"/>
        </w:rPr>
      </w:pPr>
    </w:p>
    <w:p w14:paraId="5B054958" w14:textId="77777777" w:rsidR="00BA65D5" w:rsidRPr="00654C9E" w:rsidRDefault="00BA65D5" w:rsidP="00BA65D5">
      <w:pPr>
        <w:suppressAutoHyphens/>
        <w:rPr>
          <w:noProof/>
          <w:color w:val="000000"/>
          <w:szCs w:val="22"/>
        </w:rPr>
      </w:pPr>
      <w:r w:rsidRPr="00654C9E">
        <w:rPr>
          <w:noProof/>
          <w:color w:val="000000"/>
          <w:szCs w:val="22"/>
        </w:rPr>
        <w:t>Revatio 0,8 mg/ml injektionsvätska, lösning</w:t>
      </w:r>
    </w:p>
    <w:p w14:paraId="74DBA1B0" w14:textId="77777777" w:rsidR="00BA65D5" w:rsidRPr="00654C9E" w:rsidRDefault="00BA65D5" w:rsidP="00BA65D5">
      <w:pPr>
        <w:suppressAutoHyphens/>
        <w:rPr>
          <w:noProof/>
          <w:color w:val="000000"/>
          <w:szCs w:val="22"/>
        </w:rPr>
      </w:pPr>
    </w:p>
    <w:p w14:paraId="28D6CC48" w14:textId="77777777" w:rsidR="00BA65D5" w:rsidRPr="00654C9E" w:rsidRDefault="00BA65D5" w:rsidP="00BA65D5">
      <w:pPr>
        <w:suppressAutoHyphens/>
        <w:rPr>
          <w:noProof/>
          <w:color w:val="000000"/>
          <w:szCs w:val="22"/>
        </w:rPr>
      </w:pPr>
    </w:p>
    <w:p w14:paraId="5367BCFF" w14:textId="77777777" w:rsidR="00BA65D5" w:rsidRPr="00654C9E" w:rsidRDefault="00BA65D5" w:rsidP="002677E1">
      <w:pPr>
        <w:keepNext/>
        <w:suppressAutoHyphens/>
        <w:ind w:left="567" w:hanging="567"/>
        <w:rPr>
          <w:noProof/>
          <w:color w:val="000000"/>
          <w:szCs w:val="22"/>
        </w:rPr>
      </w:pPr>
      <w:r w:rsidRPr="00654C9E">
        <w:rPr>
          <w:b/>
          <w:noProof/>
          <w:color w:val="000000"/>
          <w:szCs w:val="22"/>
        </w:rPr>
        <w:t>2.</w:t>
      </w:r>
      <w:r w:rsidRPr="00654C9E">
        <w:rPr>
          <w:b/>
          <w:noProof/>
          <w:color w:val="000000"/>
          <w:szCs w:val="22"/>
        </w:rPr>
        <w:tab/>
        <w:t>KVALITATIV OCH KVANTITATIV SAMMANSÄTTNING</w:t>
      </w:r>
    </w:p>
    <w:p w14:paraId="4DCA707B" w14:textId="77777777" w:rsidR="00BA65D5" w:rsidRPr="00654C9E" w:rsidRDefault="00BA65D5" w:rsidP="002677E1">
      <w:pPr>
        <w:keepNext/>
        <w:suppressAutoHyphens/>
        <w:rPr>
          <w:noProof/>
          <w:color w:val="000000"/>
          <w:szCs w:val="22"/>
        </w:rPr>
      </w:pPr>
    </w:p>
    <w:p w14:paraId="6A4A0376" w14:textId="77777777" w:rsidR="00BA65D5" w:rsidRPr="00654C9E" w:rsidRDefault="00BA65D5" w:rsidP="002677E1">
      <w:pPr>
        <w:suppressAutoHyphens/>
        <w:rPr>
          <w:noProof/>
          <w:color w:val="000000"/>
          <w:szCs w:val="22"/>
        </w:rPr>
      </w:pPr>
      <w:r w:rsidRPr="00654C9E">
        <w:rPr>
          <w:noProof/>
          <w:color w:val="000000"/>
          <w:szCs w:val="22"/>
        </w:rPr>
        <w:t xml:space="preserve">Varje ml lösning innehåller 0,8 mg sildenafil (i form av citrat). Varje </w:t>
      </w:r>
      <w:r w:rsidR="00B61DCC" w:rsidRPr="00654C9E">
        <w:rPr>
          <w:noProof/>
          <w:color w:val="000000"/>
          <w:szCs w:val="22"/>
        </w:rPr>
        <w:t xml:space="preserve">20 </w:t>
      </w:r>
      <w:r w:rsidRPr="00654C9E">
        <w:rPr>
          <w:noProof/>
          <w:color w:val="000000"/>
          <w:szCs w:val="22"/>
        </w:rPr>
        <w:t xml:space="preserve">ml injektionsflaska innehåller </w:t>
      </w:r>
      <w:r w:rsidR="00B61DCC" w:rsidRPr="00654C9E">
        <w:rPr>
          <w:noProof/>
          <w:color w:val="000000"/>
          <w:szCs w:val="22"/>
        </w:rPr>
        <w:t>12,5 ml lösning (10 mg</w:t>
      </w:r>
      <w:r w:rsidRPr="00654C9E">
        <w:rPr>
          <w:noProof/>
          <w:color w:val="000000"/>
          <w:szCs w:val="22"/>
        </w:rPr>
        <w:t xml:space="preserve"> sildenafil i form av citrat).</w:t>
      </w:r>
    </w:p>
    <w:p w14:paraId="3473AB79" w14:textId="77777777" w:rsidR="004649C1" w:rsidRPr="00654C9E" w:rsidRDefault="004649C1" w:rsidP="00BA65D5">
      <w:pPr>
        <w:suppressAutoHyphens/>
        <w:rPr>
          <w:noProof/>
          <w:color w:val="000000"/>
          <w:szCs w:val="22"/>
        </w:rPr>
      </w:pPr>
    </w:p>
    <w:p w14:paraId="5486001F" w14:textId="77777777" w:rsidR="004649C1" w:rsidRPr="00654C9E" w:rsidRDefault="007411EC" w:rsidP="00BA65D5">
      <w:pPr>
        <w:suppressAutoHyphens/>
        <w:rPr>
          <w:noProof/>
          <w:color w:val="000000"/>
          <w:szCs w:val="22"/>
        </w:rPr>
      </w:pPr>
      <w:r w:rsidRPr="00654C9E">
        <w:rPr>
          <w:noProof/>
          <w:color w:val="000000"/>
          <w:szCs w:val="22"/>
        </w:rPr>
        <w:t>För fullständig förteckning över hjälpämnen, se avsnitt 6.1</w:t>
      </w:r>
      <w:r w:rsidR="004649C1" w:rsidRPr="00654C9E">
        <w:rPr>
          <w:noProof/>
          <w:color w:val="000000"/>
          <w:szCs w:val="22"/>
        </w:rPr>
        <w:t>.</w:t>
      </w:r>
    </w:p>
    <w:p w14:paraId="33BF83D3" w14:textId="77777777" w:rsidR="00BA65D5" w:rsidRPr="00654C9E" w:rsidRDefault="00BA65D5" w:rsidP="00BA65D5">
      <w:pPr>
        <w:suppressAutoHyphens/>
        <w:rPr>
          <w:noProof/>
          <w:color w:val="000000"/>
          <w:szCs w:val="22"/>
        </w:rPr>
      </w:pPr>
    </w:p>
    <w:p w14:paraId="5530F1F8" w14:textId="77777777" w:rsidR="00BA65D5" w:rsidRPr="00654C9E" w:rsidRDefault="00BA65D5" w:rsidP="00BA65D5">
      <w:pPr>
        <w:suppressAutoHyphens/>
        <w:rPr>
          <w:noProof/>
          <w:color w:val="000000"/>
          <w:szCs w:val="22"/>
        </w:rPr>
      </w:pPr>
    </w:p>
    <w:p w14:paraId="51BF9966" w14:textId="77777777" w:rsidR="00BA65D5" w:rsidRPr="00654C9E" w:rsidRDefault="00BA65D5" w:rsidP="002677E1">
      <w:pPr>
        <w:keepNext/>
        <w:suppressAutoHyphens/>
        <w:ind w:left="567" w:hanging="567"/>
        <w:rPr>
          <w:noProof/>
          <w:color w:val="000000"/>
          <w:szCs w:val="22"/>
        </w:rPr>
      </w:pPr>
      <w:r w:rsidRPr="00654C9E">
        <w:rPr>
          <w:b/>
          <w:noProof/>
          <w:color w:val="000000"/>
          <w:szCs w:val="22"/>
        </w:rPr>
        <w:t>3.</w:t>
      </w:r>
      <w:r w:rsidRPr="00654C9E">
        <w:rPr>
          <w:b/>
          <w:noProof/>
          <w:color w:val="000000"/>
          <w:szCs w:val="22"/>
        </w:rPr>
        <w:tab/>
        <w:t>LÄKEMEDELSFORM</w:t>
      </w:r>
    </w:p>
    <w:p w14:paraId="3E6CC3E2" w14:textId="77777777" w:rsidR="00BA65D5" w:rsidRPr="00654C9E" w:rsidRDefault="00BA65D5" w:rsidP="002677E1">
      <w:pPr>
        <w:keepNext/>
        <w:suppressAutoHyphens/>
        <w:rPr>
          <w:noProof/>
          <w:color w:val="000000"/>
          <w:szCs w:val="22"/>
        </w:rPr>
      </w:pPr>
    </w:p>
    <w:p w14:paraId="6DA3892B" w14:textId="77777777" w:rsidR="00BA65D5" w:rsidRPr="00654C9E" w:rsidRDefault="00BA65D5" w:rsidP="002677E1">
      <w:pPr>
        <w:keepNext/>
        <w:rPr>
          <w:noProof/>
          <w:color w:val="000000"/>
          <w:szCs w:val="22"/>
        </w:rPr>
      </w:pPr>
      <w:r w:rsidRPr="00654C9E">
        <w:rPr>
          <w:noProof/>
          <w:color w:val="000000"/>
          <w:szCs w:val="22"/>
        </w:rPr>
        <w:t>Injektionsvätska, lösning.</w:t>
      </w:r>
    </w:p>
    <w:p w14:paraId="35D22F2F" w14:textId="77777777" w:rsidR="007A4AF4" w:rsidRPr="00654C9E" w:rsidRDefault="007A4AF4" w:rsidP="002677E1">
      <w:pPr>
        <w:keepNext/>
        <w:rPr>
          <w:noProof/>
          <w:color w:val="000000"/>
          <w:szCs w:val="22"/>
        </w:rPr>
      </w:pPr>
    </w:p>
    <w:p w14:paraId="5B68DB97" w14:textId="77777777" w:rsidR="00BA65D5" w:rsidRPr="00654C9E" w:rsidRDefault="00BA65D5" w:rsidP="00BA65D5">
      <w:pPr>
        <w:suppressAutoHyphens/>
        <w:rPr>
          <w:noProof/>
          <w:color w:val="000000"/>
          <w:szCs w:val="22"/>
        </w:rPr>
      </w:pPr>
      <w:r w:rsidRPr="00654C9E">
        <w:rPr>
          <w:noProof/>
          <w:color w:val="000000"/>
          <w:szCs w:val="22"/>
          <w:shd w:val="clear" w:color="000000" w:fill="FFFFFF"/>
        </w:rPr>
        <w:t>Klar, färglös lösning</w:t>
      </w:r>
    </w:p>
    <w:p w14:paraId="60BD0E90" w14:textId="77777777" w:rsidR="00BA65D5" w:rsidRPr="00654C9E" w:rsidRDefault="00BA65D5" w:rsidP="00BA65D5">
      <w:pPr>
        <w:suppressAutoHyphens/>
        <w:rPr>
          <w:noProof/>
          <w:color w:val="000000"/>
          <w:szCs w:val="22"/>
        </w:rPr>
      </w:pPr>
    </w:p>
    <w:p w14:paraId="4FE49AEE" w14:textId="77777777" w:rsidR="00BA65D5" w:rsidRPr="00654C9E" w:rsidRDefault="00BA65D5" w:rsidP="00BA65D5">
      <w:pPr>
        <w:suppressAutoHyphens/>
        <w:rPr>
          <w:noProof/>
          <w:color w:val="000000"/>
          <w:szCs w:val="22"/>
        </w:rPr>
      </w:pPr>
    </w:p>
    <w:p w14:paraId="10187687" w14:textId="77777777" w:rsidR="00BA65D5" w:rsidRPr="00654C9E" w:rsidRDefault="00BA65D5" w:rsidP="00B80FB8">
      <w:pPr>
        <w:keepNext/>
        <w:suppressAutoHyphens/>
        <w:ind w:left="567" w:hanging="567"/>
        <w:rPr>
          <w:noProof/>
          <w:color w:val="000000"/>
          <w:szCs w:val="22"/>
        </w:rPr>
      </w:pPr>
      <w:r w:rsidRPr="00654C9E">
        <w:rPr>
          <w:b/>
          <w:noProof/>
          <w:color w:val="000000"/>
          <w:szCs w:val="22"/>
        </w:rPr>
        <w:t>4.</w:t>
      </w:r>
      <w:r w:rsidRPr="00654C9E">
        <w:rPr>
          <w:b/>
          <w:noProof/>
          <w:color w:val="000000"/>
          <w:szCs w:val="22"/>
        </w:rPr>
        <w:tab/>
        <w:t>KLINISKA UPPGIFTER</w:t>
      </w:r>
    </w:p>
    <w:p w14:paraId="1587D942" w14:textId="77777777" w:rsidR="00BA65D5" w:rsidRPr="00654C9E" w:rsidRDefault="00BA65D5" w:rsidP="00B80FB8">
      <w:pPr>
        <w:keepNext/>
        <w:suppressAutoHyphens/>
        <w:rPr>
          <w:noProof/>
          <w:color w:val="000000"/>
          <w:szCs w:val="22"/>
        </w:rPr>
      </w:pPr>
    </w:p>
    <w:p w14:paraId="17A68601" w14:textId="77777777" w:rsidR="00BA65D5" w:rsidRPr="00654C9E" w:rsidRDefault="00BA65D5" w:rsidP="00B80FB8">
      <w:pPr>
        <w:keepNext/>
        <w:suppressAutoHyphens/>
        <w:ind w:left="567" w:hanging="567"/>
        <w:rPr>
          <w:noProof/>
          <w:color w:val="000000"/>
          <w:szCs w:val="22"/>
        </w:rPr>
      </w:pPr>
      <w:r w:rsidRPr="00654C9E">
        <w:rPr>
          <w:b/>
          <w:noProof/>
          <w:color w:val="000000"/>
          <w:szCs w:val="22"/>
        </w:rPr>
        <w:t>4.1</w:t>
      </w:r>
      <w:r w:rsidRPr="00654C9E">
        <w:rPr>
          <w:b/>
          <w:noProof/>
          <w:color w:val="000000"/>
          <w:szCs w:val="22"/>
        </w:rPr>
        <w:tab/>
        <w:t>Terapeutiska indikationer</w:t>
      </w:r>
    </w:p>
    <w:p w14:paraId="6A6FA3B6" w14:textId="77777777" w:rsidR="00BA65D5" w:rsidRPr="00654C9E" w:rsidRDefault="00BA65D5" w:rsidP="00B80FB8">
      <w:pPr>
        <w:keepNext/>
        <w:suppressAutoHyphens/>
        <w:rPr>
          <w:noProof/>
          <w:color w:val="000000"/>
          <w:szCs w:val="22"/>
        </w:rPr>
      </w:pPr>
    </w:p>
    <w:p w14:paraId="57E864AB" w14:textId="77777777" w:rsidR="00BA65D5" w:rsidRPr="00654C9E" w:rsidRDefault="00BA65D5" w:rsidP="00BA65D5">
      <w:pPr>
        <w:suppressAutoHyphens/>
        <w:rPr>
          <w:noProof/>
          <w:color w:val="000000"/>
          <w:szCs w:val="22"/>
        </w:rPr>
      </w:pPr>
      <w:r w:rsidRPr="00654C9E">
        <w:rPr>
          <w:noProof/>
          <w:color w:val="000000"/>
          <w:szCs w:val="22"/>
        </w:rPr>
        <w:t xml:space="preserve">Revatio </w:t>
      </w:r>
      <w:r w:rsidR="00A552EC" w:rsidRPr="00654C9E">
        <w:rPr>
          <w:noProof/>
          <w:color w:val="000000"/>
          <w:szCs w:val="22"/>
        </w:rPr>
        <w:t>injektionsvätska</w:t>
      </w:r>
      <w:r w:rsidR="00906311" w:rsidRPr="00654C9E">
        <w:rPr>
          <w:noProof/>
          <w:color w:val="000000"/>
          <w:szCs w:val="22"/>
        </w:rPr>
        <w:t>,</w:t>
      </w:r>
      <w:r w:rsidR="00A552EC" w:rsidRPr="00654C9E">
        <w:rPr>
          <w:noProof/>
          <w:color w:val="000000"/>
          <w:szCs w:val="22"/>
        </w:rPr>
        <w:t xml:space="preserve"> lösning</w:t>
      </w:r>
      <w:r w:rsidR="00906311" w:rsidRPr="00654C9E">
        <w:rPr>
          <w:noProof/>
          <w:color w:val="000000"/>
          <w:szCs w:val="22"/>
        </w:rPr>
        <w:t>,</w:t>
      </w:r>
      <w:r w:rsidRPr="00654C9E">
        <w:rPr>
          <w:noProof/>
          <w:color w:val="000000"/>
          <w:szCs w:val="22"/>
        </w:rPr>
        <w:t xml:space="preserve"> är indicerad för behandling av </w:t>
      </w:r>
      <w:r w:rsidR="00AC3428" w:rsidRPr="00654C9E">
        <w:rPr>
          <w:noProof/>
          <w:color w:val="000000"/>
          <w:szCs w:val="22"/>
        </w:rPr>
        <w:t xml:space="preserve">vuxna </w:t>
      </w:r>
      <w:r w:rsidRPr="00654C9E">
        <w:rPr>
          <w:noProof/>
          <w:color w:val="000000"/>
          <w:szCs w:val="22"/>
        </w:rPr>
        <w:t xml:space="preserve">patienter </w:t>
      </w:r>
      <w:r w:rsidR="00C96481" w:rsidRPr="00654C9E">
        <w:rPr>
          <w:bCs/>
          <w:noProof/>
          <w:color w:val="000000"/>
          <w:szCs w:val="22"/>
          <w:lang w:eastAsia="en-GB"/>
        </w:rPr>
        <w:t xml:space="preserve">(≥ 18 år) </w:t>
      </w:r>
      <w:r w:rsidRPr="00654C9E">
        <w:rPr>
          <w:noProof/>
          <w:color w:val="000000"/>
          <w:szCs w:val="22"/>
        </w:rPr>
        <w:t>med pulmonell arteriell hypertension</w:t>
      </w:r>
      <w:r w:rsidR="000D7786" w:rsidRPr="00654C9E">
        <w:rPr>
          <w:noProof/>
          <w:color w:val="000000"/>
          <w:szCs w:val="22"/>
        </w:rPr>
        <w:t xml:space="preserve"> </w:t>
      </w:r>
      <w:r w:rsidRPr="00654C9E">
        <w:rPr>
          <w:noProof/>
          <w:color w:val="000000"/>
          <w:szCs w:val="22"/>
        </w:rPr>
        <w:t>som står på oral behandling med Revatio</w:t>
      </w:r>
      <w:r w:rsidR="00906311" w:rsidRPr="00654C9E">
        <w:rPr>
          <w:noProof/>
          <w:color w:val="000000"/>
          <w:szCs w:val="22"/>
        </w:rPr>
        <w:t>, och</w:t>
      </w:r>
      <w:r w:rsidRPr="00654C9E">
        <w:rPr>
          <w:noProof/>
          <w:color w:val="000000"/>
          <w:szCs w:val="22"/>
        </w:rPr>
        <w:t xml:space="preserve"> som tillfälligt inte kan ta oral </w:t>
      </w:r>
      <w:r w:rsidR="007078B7" w:rsidRPr="00654C9E">
        <w:rPr>
          <w:noProof/>
          <w:color w:val="000000"/>
          <w:szCs w:val="22"/>
        </w:rPr>
        <w:t>behandling</w:t>
      </w:r>
      <w:r w:rsidR="00906311" w:rsidRPr="00654C9E">
        <w:rPr>
          <w:noProof/>
          <w:color w:val="000000"/>
          <w:szCs w:val="22"/>
        </w:rPr>
        <w:t>,</w:t>
      </w:r>
      <w:r w:rsidRPr="00654C9E">
        <w:rPr>
          <w:noProof/>
          <w:color w:val="000000"/>
          <w:szCs w:val="22"/>
        </w:rPr>
        <w:t xml:space="preserve"> men för övrigt är kliniskt och hemodynamiskt stabila. </w:t>
      </w:r>
    </w:p>
    <w:p w14:paraId="096ACF03" w14:textId="77777777" w:rsidR="004D6F55" w:rsidRPr="00654C9E" w:rsidRDefault="004D6F55" w:rsidP="000D7786">
      <w:pPr>
        <w:suppressAutoHyphens/>
        <w:rPr>
          <w:noProof/>
          <w:color w:val="000000"/>
          <w:szCs w:val="22"/>
        </w:rPr>
      </w:pPr>
    </w:p>
    <w:p w14:paraId="6194663A" w14:textId="77777777" w:rsidR="000D7786" w:rsidRPr="00654C9E" w:rsidRDefault="00124A72" w:rsidP="000D7786">
      <w:pPr>
        <w:suppressAutoHyphens/>
        <w:rPr>
          <w:noProof/>
          <w:color w:val="000000"/>
          <w:szCs w:val="22"/>
        </w:rPr>
      </w:pPr>
      <w:r w:rsidRPr="00654C9E">
        <w:rPr>
          <w:noProof/>
          <w:color w:val="000000"/>
          <w:szCs w:val="22"/>
        </w:rPr>
        <w:t>Revatio oral behandling</w:t>
      </w:r>
      <w:r w:rsidR="000D7786" w:rsidRPr="00654C9E">
        <w:rPr>
          <w:noProof/>
          <w:color w:val="000000"/>
          <w:szCs w:val="22"/>
        </w:rPr>
        <w:t xml:space="preserve"> är indicerad för att förbättra kapaciteten vid ansträngning hos </w:t>
      </w:r>
      <w:r w:rsidR="000956FE" w:rsidRPr="00654C9E">
        <w:rPr>
          <w:noProof/>
          <w:color w:val="000000"/>
          <w:szCs w:val="22"/>
        </w:rPr>
        <w:t xml:space="preserve">vuxna </w:t>
      </w:r>
      <w:r w:rsidR="000D7786" w:rsidRPr="00654C9E">
        <w:rPr>
          <w:noProof/>
          <w:color w:val="000000"/>
          <w:szCs w:val="22"/>
        </w:rPr>
        <w:t>patienter med pulmonell arteriell hypertension i WHOs funktionsklass II och III. Effekt har visats vid primär pulmonell hypertension och pulmonell hypertension associerad med bindvävssjukdom.</w:t>
      </w:r>
    </w:p>
    <w:p w14:paraId="1522AB7F" w14:textId="77777777" w:rsidR="00BA65D5" w:rsidRPr="00654C9E" w:rsidRDefault="00BA65D5" w:rsidP="00BA65D5">
      <w:pPr>
        <w:suppressAutoHyphens/>
        <w:rPr>
          <w:noProof/>
          <w:color w:val="000000"/>
          <w:szCs w:val="22"/>
        </w:rPr>
      </w:pPr>
    </w:p>
    <w:p w14:paraId="6E19D43E" w14:textId="77777777" w:rsidR="00BA65D5" w:rsidRPr="00654C9E" w:rsidRDefault="00BA65D5" w:rsidP="005069BC">
      <w:pPr>
        <w:keepNext/>
        <w:suppressAutoHyphens/>
        <w:ind w:left="567" w:hanging="567"/>
        <w:rPr>
          <w:noProof/>
          <w:color w:val="000000"/>
          <w:szCs w:val="22"/>
        </w:rPr>
      </w:pPr>
      <w:r w:rsidRPr="00654C9E">
        <w:rPr>
          <w:b/>
          <w:noProof/>
          <w:color w:val="000000"/>
          <w:szCs w:val="22"/>
        </w:rPr>
        <w:t>4.2</w:t>
      </w:r>
      <w:r w:rsidRPr="00654C9E">
        <w:rPr>
          <w:b/>
          <w:noProof/>
          <w:color w:val="000000"/>
          <w:szCs w:val="22"/>
        </w:rPr>
        <w:tab/>
        <w:t>Dosering och administreringssätt</w:t>
      </w:r>
    </w:p>
    <w:p w14:paraId="6FF035B2" w14:textId="77777777" w:rsidR="00BA65D5" w:rsidRPr="00654C9E" w:rsidRDefault="00BA65D5" w:rsidP="005069BC">
      <w:pPr>
        <w:keepNext/>
        <w:suppressAutoHyphens/>
        <w:rPr>
          <w:noProof/>
          <w:color w:val="000000"/>
          <w:szCs w:val="22"/>
        </w:rPr>
      </w:pPr>
    </w:p>
    <w:p w14:paraId="6D48F282" w14:textId="77777777" w:rsidR="00BA65D5" w:rsidRPr="00654C9E" w:rsidRDefault="00BA65D5" w:rsidP="00BA65D5">
      <w:pPr>
        <w:rPr>
          <w:noProof/>
          <w:color w:val="000000"/>
          <w:szCs w:val="22"/>
        </w:rPr>
      </w:pPr>
      <w:r w:rsidRPr="00654C9E">
        <w:rPr>
          <w:noProof/>
          <w:color w:val="000000"/>
          <w:szCs w:val="22"/>
        </w:rPr>
        <w:t>Behandlingen bör endast initieras och övervakas av en läkare med erfarenhet av behandling av pulmonell arteriell hypertension. I händelse av klinisk försämring trots behandling med Revatio bör alternativa behandlingar övervägas.</w:t>
      </w:r>
    </w:p>
    <w:p w14:paraId="228C6761" w14:textId="77777777" w:rsidR="00BA65D5" w:rsidRPr="00654C9E" w:rsidRDefault="00BA65D5" w:rsidP="00BA65D5">
      <w:pPr>
        <w:suppressAutoHyphens/>
        <w:rPr>
          <w:noProof/>
          <w:color w:val="000000"/>
          <w:szCs w:val="22"/>
        </w:rPr>
      </w:pPr>
    </w:p>
    <w:p w14:paraId="7F66BB57" w14:textId="77777777" w:rsidR="00BA65D5" w:rsidRPr="00654C9E" w:rsidRDefault="00BA65D5" w:rsidP="00BA65D5">
      <w:pPr>
        <w:suppressAutoHyphens/>
        <w:rPr>
          <w:noProof/>
          <w:color w:val="000000"/>
          <w:szCs w:val="22"/>
        </w:rPr>
      </w:pPr>
      <w:r w:rsidRPr="00654C9E">
        <w:rPr>
          <w:noProof/>
          <w:color w:val="000000"/>
          <w:szCs w:val="22"/>
        </w:rPr>
        <w:t xml:space="preserve">Revatio </w:t>
      </w:r>
      <w:r w:rsidR="00FB7F1E" w:rsidRPr="00654C9E">
        <w:rPr>
          <w:noProof/>
          <w:color w:val="000000"/>
          <w:szCs w:val="22"/>
        </w:rPr>
        <w:t>injektionsvätska</w:t>
      </w:r>
      <w:r w:rsidR="009528C6" w:rsidRPr="00654C9E">
        <w:rPr>
          <w:noProof/>
          <w:color w:val="000000"/>
          <w:szCs w:val="22"/>
        </w:rPr>
        <w:t>,</w:t>
      </w:r>
      <w:r w:rsidR="00FB7F1E" w:rsidRPr="00654C9E">
        <w:rPr>
          <w:noProof/>
          <w:color w:val="000000"/>
          <w:szCs w:val="22"/>
        </w:rPr>
        <w:t xml:space="preserve"> lösning</w:t>
      </w:r>
      <w:r w:rsidR="009528C6" w:rsidRPr="00654C9E">
        <w:rPr>
          <w:noProof/>
          <w:color w:val="000000"/>
          <w:szCs w:val="22"/>
        </w:rPr>
        <w:t>,</w:t>
      </w:r>
      <w:r w:rsidRPr="00654C9E">
        <w:rPr>
          <w:noProof/>
          <w:color w:val="000000"/>
          <w:szCs w:val="22"/>
        </w:rPr>
        <w:t xml:space="preserve"> ska ges till patienter som redan tar Revatio peroralt </w:t>
      </w:r>
      <w:r w:rsidR="009528C6" w:rsidRPr="00654C9E">
        <w:rPr>
          <w:noProof/>
          <w:color w:val="000000"/>
          <w:szCs w:val="22"/>
        </w:rPr>
        <w:t xml:space="preserve">som ersättning för oral </w:t>
      </w:r>
      <w:r w:rsidR="001C23A8" w:rsidRPr="00654C9E">
        <w:rPr>
          <w:noProof/>
          <w:color w:val="000000"/>
          <w:szCs w:val="22"/>
        </w:rPr>
        <w:t xml:space="preserve">administrering </w:t>
      </w:r>
      <w:r w:rsidRPr="00654C9E">
        <w:rPr>
          <w:noProof/>
          <w:color w:val="000000"/>
          <w:szCs w:val="22"/>
        </w:rPr>
        <w:t xml:space="preserve">vid tillfälliga situationer då oral </w:t>
      </w:r>
      <w:r w:rsidR="004338DC" w:rsidRPr="00654C9E">
        <w:rPr>
          <w:noProof/>
          <w:color w:val="000000"/>
          <w:szCs w:val="22"/>
        </w:rPr>
        <w:t xml:space="preserve">behandling </w:t>
      </w:r>
      <w:r w:rsidRPr="00654C9E">
        <w:rPr>
          <w:noProof/>
          <w:color w:val="000000"/>
          <w:szCs w:val="22"/>
        </w:rPr>
        <w:t xml:space="preserve">ej är möjlig. </w:t>
      </w:r>
    </w:p>
    <w:p w14:paraId="232E0745" w14:textId="77777777" w:rsidR="00BA65D5" w:rsidRPr="00654C9E" w:rsidRDefault="00BA65D5" w:rsidP="00BA65D5">
      <w:pPr>
        <w:suppressAutoHyphens/>
        <w:rPr>
          <w:noProof/>
          <w:color w:val="000000"/>
          <w:szCs w:val="22"/>
        </w:rPr>
      </w:pPr>
    </w:p>
    <w:p w14:paraId="37D9B5E9" w14:textId="77777777" w:rsidR="006D2D3C" w:rsidRPr="00654C9E" w:rsidRDefault="006D2D3C" w:rsidP="00BA65D5">
      <w:pPr>
        <w:suppressAutoHyphens/>
        <w:rPr>
          <w:noProof/>
          <w:color w:val="000000"/>
          <w:szCs w:val="22"/>
        </w:rPr>
      </w:pPr>
      <w:r w:rsidRPr="00654C9E">
        <w:rPr>
          <w:noProof/>
          <w:color w:val="000000"/>
          <w:szCs w:val="22"/>
        </w:rPr>
        <w:t>Säkerheten och effekten vid doser högre än 12,5 ml (10 mg) tre gånger dagligen har ej fastställts.</w:t>
      </w:r>
    </w:p>
    <w:p w14:paraId="36248F4D" w14:textId="77777777" w:rsidR="006D2D3C" w:rsidRPr="00654C9E" w:rsidRDefault="006D2D3C" w:rsidP="00BA65D5">
      <w:pPr>
        <w:suppressAutoHyphens/>
        <w:rPr>
          <w:noProof/>
          <w:color w:val="000000"/>
          <w:szCs w:val="22"/>
        </w:rPr>
      </w:pPr>
      <w:r w:rsidRPr="00654C9E">
        <w:rPr>
          <w:noProof/>
          <w:color w:val="000000"/>
          <w:szCs w:val="22"/>
        </w:rPr>
        <w:t xml:space="preserve"> </w:t>
      </w:r>
    </w:p>
    <w:p w14:paraId="339A46C7" w14:textId="77777777" w:rsidR="00AC3428" w:rsidRPr="00654C9E" w:rsidRDefault="00AC3428" w:rsidP="006D3B9B">
      <w:pPr>
        <w:keepNext/>
        <w:rPr>
          <w:noProof/>
          <w:color w:val="000000"/>
          <w:szCs w:val="22"/>
          <w:u w:val="single"/>
        </w:rPr>
      </w:pPr>
      <w:r w:rsidRPr="00654C9E">
        <w:rPr>
          <w:noProof/>
          <w:color w:val="000000"/>
          <w:szCs w:val="22"/>
          <w:u w:val="single"/>
        </w:rPr>
        <w:t>Dosering</w:t>
      </w:r>
    </w:p>
    <w:p w14:paraId="409A16E9" w14:textId="77777777" w:rsidR="00675CC2" w:rsidRPr="00654C9E" w:rsidRDefault="00675CC2" w:rsidP="006D3B9B">
      <w:pPr>
        <w:keepNext/>
        <w:rPr>
          <w:noProof/>
          <w:color w:val="000000"/>
          <w:szCs w:val="22"/>
          <w:u w:val="single"/>
        </w:rPr>
      </w:pPr>
    </w:p>
    <w:p w14:paraId="726DC195" w14:textId="77777777" w:rsidR="00BA65D5" w:rsidRPr="00654C9E" w:rsidRDefault="00BA65D5" w:rsidP="006D3B9B">
      <w:pPr>
        <w:keepNext/>
        <w:rPr>
          <w:i/>
          <w:noProof/>
          <w:color w:val="000000"/>
          <w:szCs w:val="22"/>
          <w:u w:val="single"/>
        </w:rPr>
      </w:pPr>
      <w:r w:rsidRPr="00654C9E">
        <w:rPr>
          <w:i/>
          <w:noProof/>
          <w:color w:val="000000"/>
          <w:szCs w:val="22"/>
          <w:u w:val="single"/>
        </w:rPr>
        <w:t>Vuxna</w:t>
      </w:r>
    </w:p>
    <w:p w14:paraId="77A86244" w14:textId="77777777" w:rsidR="00BA65D5" w:rsidRPr="00654C9E" w:rsidRDefault="00BA65D5" w:rsidP="00BA65D5">
      <w:pPr>
        <w:rPr>
          <w:noProof/>
          <w:color w:val="000000"/>
          <w:szCs w:val="22"/>
        </w:rPr>
      </w:pPr>
      <w:r w:rsidRPr="00654C9E">
        <w:rPr>
          <w:noProof/>
          <w:color w:val="000000"/>
          <w:szCs w:val="22"/>
        </w:rPr>
        <w:t>Den rekommenderade dosen är 10 mg (motsvarande 12,5 ml) tre gånger dagligen administrerat som en intravenös bolusinjektion (se avsnitt 6.6).</w:t>
      </w:r>
    </w:p>
    <w:p w14:paraId="11CED5B3" w14:textId="77777777" w:rsidR="00BA65D5" w:rsidRPr="00654C9E" w:rsidRDefault="00BA65D5" w:rsidP="00BA65D5">
      <w:pPr>
        <w:rPr>
          <w:noProof/>
          <w:color w:val="000000"/>
          <w:szCs w:val="22"/>
        </w:rPr>
      </w:pPr>
    </w:p>
    <w:p w14:paraId="46E8E568" w14:textId="77777777" w:rsidR="00BA65D5" w:rsidRPr="00654C9E" w:rsidRDefault="00BA65D5" w:rsidP="00BA65D5">
      <w:pPr>
        <w:rPr>
          <w:noProof/>
          <w:color w:val="000000"/>
          <w:szCs w:val="22"/>
        </w:rPr>
      </w:pPr>
      <w:r w:rsidRPr="00654C9E">
        <w:rPr>
          <w:noProof/>
          <w:color w:val="000000"/>
          <w:szCs w:val="22"/>
        </w:rPr>
        <w:t xml:space="preserve">En dos 10 mg Revatio </w:t>
      </w:r>
      <w:r w:rsidR="00CD37DF" w:rsidRPr="00654C9E">
        <w:rPr>
          <w:noProof/>
          <w:color w:val="000000"/>
          <w:szCs w:val="22"/>
        </w:rPr>
        <w:t>injektionsvätska</w:t>
      </w:r>
      <w:r w:rsidR="009528C6" w:rsidRPr="00654C9E">
        <w:rPr>
          <w:noProof/>
          <w:color w:val="000000"/>
          <w:szCs w:val="22"/>
        </w:rPr>
        <w:t>,</w:t>
      </w:r>
      <w:r w:rsidR="00CD37DF" w:rsidRPr="00654C9E">
        <w:rPr>
          <w:noProof/>
          <w:color w:val="000000"/>
          <w:szCs w:val="22"/>
        </w:rPr>
        <w:t xml:space="preserve"> lösning</w:t>
      </w:r>
      <w:r w:rsidR="009528C6" w:rsidRPr="00654C9E">
        <w:rPr>
          <w:noProof/>
          <w:color w:val="000000"/>
          <w:szCs w:val="22"/>
        </w:rPr>
        <w:t>,</w:t>
      </w:r>
      <w:r w:rsidRPr="00654C9E">
        <w:rPr>
          <w:noProof/>
          <w:color w:val="000000"/>
          <w:szCs w:val="22"/>
        </w:rPr>
        <w:t xml:space="preserve"> förutses kunna ge en exponering av sildenafil och dess N-demetyl metabolit samt farmakologisk effekt motsvarande en oral dos på 20 mg. </w:t>
      </w:r>
    </w:p>
    <w:p w14:paraId="6FB59527" w14:textId="77777777" w:rsidR="00AC3428" w:rsidRPr="00654C9E" w:rsidRDefault="00AC3428" w:rsidP="00AC3428">
      <w:pPr>
        <w:rPr>
          <w:i/>
          <w:noProof/>
          <w:color w:val="000000"/>
          <w:szCs w:val="22"/>
          <w:u w:val="single"/>
        </w:rPr>
      </w:pPr>
    </w:p>
    <w:p w14:paraId="2427F939" w14:textId="77777777" w:rsidR="00AC3428" w:rsidRPr="00654C9E" w:rsidRDefault="004338DC" w:rsidP="006D3B9B">
      <w:pPr>
        <w:keepNext/>
        <w:rPr>
          <w:i/>
          <w:noProof/>
          <w:color w:val="000000"/>
          <w:szCs w:val="22"/>
          <w:u w:val="single"/>
        </w:rPr>
      </w:pPr>
      <w:r w:rsidRPr="00654C9E">
        <w:rPr>
          <w:i/>
          <w:noProof/>
          <w:color w:val="000000"/>
          <w:szCs w:val="22"/>
          <w:u w:val="single"/>
        </w:rPr>
        <w:t>P</w:t>
      </w:r>
      <w:r w:rsidR="00AC3428" w:rsidRPr="00654C9E">
        <w:rPr>
          <w:i/>
          <w:noProof/>
          <w:color w:val="000000"/>
          <w:szCs w:val="22"/>
          <w:u w:val="single"/>
        </w:rPr>
        <w:t>atienter med annan medicinering</w:t>
      </w:r>
    </w:p>
    <w:p w14:paraId="2C90C385" w14:textId="77777777" w:rsidR="006D19E8" w:rsidRPr="00654C9E" w:rsidRDefault="00AC3428" w:rsidP="006D19E8">
      <w:pPr>
        <w:rPr>
          <w:noProof/>
          <w:color w:val="000000"/>
          <w:szCs w:val="22"/>
        </w:rPr>
      </w:pPr>
      <w:r w:rsidRPr="00654C9E">
        <w:rPr>
          <w:noProof/>
          <w:color w:val="000000"/>
          <w:szCs w:val="22"/>
        </w:rPr>
        <w:t>I allmänhet bör dosjusteringar endast adm</w:t>
      </w:r>
      <w:r w:rsidR="001B6B1C" w:rsidRPr="00654C9E">
        <w:rPr>
          <w:noProof/>
          <w:color w:val="000000"/>
          <w:szCs w:val="22"/>
        </w:rPr>
        <w:t>inistreras efter noggrann nytta/risk-</w:t>
      </w:r>
      <w:r w:rsidRPr="00654C9E">
        <w:rPr>
          <w:noProof/>
          <w:color w:val="000000"/>
          <w:szCs w:val="22"/>
        </w:rPr>
        <w:t>utvärdering. En sänkning av dosen till 10 mg två gånger dagligen bör övervägas när sildenafil ges till pat</w:t>
      </w:r>
      <w:r w:rsidR="007078B7" w:rsidRPr="00654C9E">
        <w:rPr>
          <w:noProof/>
          <w:color w:val="000000"/>
          <w:szCs w:val="22"/>
        </w:rPr>
        <w:t>ienter som samtidigt får CYP3A4-</w:t>
      </w:r>
      <w:r w:rsidRPr="00654C9E">
        <w:rPr>
          <w:noProof/>
          <w:color w:val="000000"/>
          <w:szCs w:val="22"/>
        </w:rPr>
        <w:t>hämmare såsom erytromycin eller saquinavir. Dosreduktion till 10 mg en gång dagligen rekommenderas vid samtidig admini</w:t>
      </w:r>
      <w:r w:rsidR="007078B7" w:rsidRPr="00654C9E">
        <w:rPr>
          <w:noProof/>
          <w:color w:val="000000"/>
          <w:szCs w:val="22"/>
        </w:rPr>
        <w:t>strering med mer potenta CYP3A4-</w:t>
      </w:r>
      <w:r w:rsidRPr="00654C9E">
        <w:rPr>
          <w:noProof/>
          <w:color w:val="000000"/>
          <w:szCs w:val="22"/>
        </w:rPr>
        <w:t xml:space="preserve">hämmare såsom </w:t>
      </w:r>
      <w:r w:rsidRPr="00654C9E">
        <w:rPr>
          <w:noProof/>
          <w:color w:val="000000"/>
          <w:szCs w:val="22"/>
        </w:rPr>
        <w:lastRenderedPageBreak/>
        <w:t xml:space="preserve">klaritromycin, telitromycin och nefazodon. </w:t>
      </w:r>
      <w:r w:rsidR="00455081" w:rsidRPr="00654C9E">
        <w:rPr>
          <w:noProof/>
          <w:color w:val="000000"/>
          <w:szCs w:val="22"/>
        </w:rPr>
        <w:t xml:space="preserve">För användning av sildenafil tillsammans med de mest potenta CYP3A4-hämmarna, se avsnitt 4.3. </w:t>
      </w:r>
      <w:r w:rsidRPr="00654C9E">
        <w:rPr>
          <w:noProof/>
          <w:color w:val="000000"/>
          <w:szCs w:val="22"/>
        </w:rPr>
        <w:t xml:space="preserve">Dosjusteringar </w:t>
      </w:r>
      <w:r w:rsidR="00034207" w:rsidRPr="00654C9E">
        <w:rPr>
          <w:noProof/>
          <w:color w:val="000000"/>
          <w:szCs w:val="22"/>
        </w:rPr>
        <w:t>för</w:t>
      </w:r>
      <w:r w:rsidRPr="00654C9E">
        <w:rPr>
          <w:noProof/>
          <w:color w:val="000000"/>
          <w:szCs w:val="22"/>
        </w:rPr>
        <w:t xml:space="preserve"> sildenafil kan behövas vid sam</w:t>
      </w:r>
      <w:r w:rsidR="004D6F55" w:rsidRPr="00654C9E">
        <w:rPr>
          <w:noProof/>
          <w:color w:val="000000"/>
          <w:szCs w:val="22"/>
        </w:rPr>
        <w:t>tidig administrering med CYP3A4-</w:t>
      </w:r>
      <w:r w:rsidRPr="00654C9E">
        <w:rPr>
          <w:noProof/>
          <w:color w:val="000000"/>
          <w:szCs w:val="22"/>
        </w:rPr>
        <w:t>inducerare (se avsnitt 4.5).</w:t>
      </w:r>
      <w:r w:rsidR="006D19E8" w:rsidRPr="00654C9E">
        <w:rPr>
          <w:noProof/>
          <w:color w:val="000000"/>
          <w:szCs w:val="22"/>
        </w:rPr>
        <w:t xml:space="preserve"> </w:t>
      </w:r>
    </w:p>
    <w:p w14:paraId="48A9878E" w14:textId="77777777" w:rsidR="00BA65D5" w:rsidRPr="00654C9E" w:rsidRDefault="00BA65D5" w:rsidP="00BA65D5">
      <w:pPr>
        <w:rPr>
          <w:noProof/>
          <w:color w:val="000000"/>
          <w:szCs w:val="22"/>
        </w:rPr>
      </w:pPr>
    </w:p>
    <w:p w14:paraId="2AC21BF1" w14:textId="77777777" w:rsidR="004E5B04" w:rsidRPr="00654C9E" w:rsidRDefault="004E5B04" w:rsidP="003A12FA">
      <w:pPr>
        <w:keepNext/>
        <w:rPr>
          <w:noProof/>
          <w:color w:val="000000"/>
          <w:szCs w:val="22"/>
          <w:u w:val="single"/>
        </w:rPr>
      </w:pPr>
      <w:r w:rsidRPr="00654C9E">
        <w:rPr>
          <w:noProof/>
          <w:color w:val="000000"/>
          <w:szCs w:val="22"/>
          <w:u w:val="single"/>
        </w:rPr>
        <w:t>Speci</w:t>
      </w:r>
      <w:r w:rsidR="005021DE" w:rsidRPr="00654C9E">
        <w:rPr>
          <w:noProof/>
          <w:color w:val="000000"/>
          <w:szCs w:val="22"/>
          <w:u w:val="single"/>
        </w:rPr>
        <w:t>ella patientgrupper</w:t>
      </w:r>
    </w:p>
    <w:p w14:paraId="73B6BFB8" w14:textId="77777777" w:rsidR="00675CC2" w:rsidRPr="00654C9E" w:rsidRDefault="00675CC2" w:rsidP="003A12FA">
      <w:pPr>
        <w:keepNext/>
        <w:rPr>
          <w:noProof/>
          <w:color w:val="000000"/>
          <w:szCs w:val="22"/>
          <w:u w:val="single"/>
        </w:rPr>
      </w:pPr>
    </w:p>
    <w:p w14:paraId="44E5E783" w14:textId="77777777" w:rsidR="00BA65D5" w:rsidRPr="00654C9E" w:rsidRDefault="00BA65D5" w:rsidP="003A12FA">
      <w:pPr>
        <w:keepNext/>
        <w:rPr>
          <w:i/>
          <w:noProof/>
          <w:color w:val="000000"/>
          <w:szCs w:val="22"/>
          <w:u w:val="single"/>
        </w:rPr>
      </w:pPr>
      <w:r w:rsidRPr="00654C9E">
        <w:rPr>
          <w:i/>
          <w:noProof/>
          <w:color w:val="000000"/>
          <w:szCs w:val="22"/>
          <w:u w:val="single"/>
        </w:rPr>
        <w:t>Äldre</w:t>
      </w:r>
      <w:r w:rsidR="00675CC2" w:rsidRPr="00654C9E">
        <w:rPr>
          <w:i/>
          <w:noProof/>
          <w:color w:val="000000"/>
          <w:szCs w:val="22"/>
          <w:u w:val="single"/>
        </w:rPr>
        <w:t xml:space="preserve"> </w:t>
      </w:r>
      <w:r w:rsidR="00AC3428" w:rsidRPr="00654C9E">
        <w:rPr>
          <w:i/>
          <w:noProof/>
          <w:color w:val="000000"/>
          <w:szCs w:val="22"/>
          <w:u w:val="single"/>
        </w:rPr>
        <w:t>(≥ 65 år)</w:t>
      </w:r>
    </w:p>
    <w:p w14:paraId="42EF5532" w14:textId="77777777" w:rsidR="00BA65D5" w:rsidRPr="00654C9E" w:rsidRDefault="00BA65D5" w:rsidP="00BA65D5">
      <w:pPr>
        <w:rPr>
          <w:noProof/>
          <w:color w:val="000000"/>
          <w:szCs w:val="22"/>
        </w:rPr>
      </w:pPr>
      <w:r w:rsidRPr="00654C9E">
        <w:rPr>
          <w:noProof/>
          <w:color w:val="000000"/>
          <w:szCs w:val="22"/>
        </w:rPr>
        <w:t>Ingen dosjustering krävs för äldre patienter. Klinisk effekt mätt vid 6 minuters gång kan vara mindre hos äldre patienter.</w:t>
      </w:r>
    </w:p>
    <w:p w14:paraId="72A43960" w14:textId="77777777" w:rsidR="00BA65D5" w:rsidRPr="00654C9E" w:rsidRDefault="00BA65D5" w:rsidP="00BA65D5">
      <w:pPr>
        <w:rPr>
          <w:b/>
          <w:noProof/>
          <w:color w:val="000000"/>
          <w:szCs w:val="22"/>
        </w:rPr>
      </w:pPr>
    </w:p>
    <w:p w14:paraId="213A0C64" w14:textId="77777777" w:rsidR="00BA65D5" w:rsidRPr="00654C9E" w:rsidRDefault="004338DC" w:rsidP="00E34D65">
      <w:pPr>
        <w:keepNext/>
        <w:rPr>
          <w:i/>
          <w:noProof/>
          <w:color w:val="000000"/>
          <w:szCs w:val="22"/>
          <w:u w:val="single"/>
        </w:rPr>
      </w:pPr>
      <w:r w:rsidRPr="00654C9E">
        <w:rPr>
          <w:i/>
          <w:noProof/>
          <w:color w:val="000000"/>
          <w:szCs w:val="22"/>
          <w:u w:val="single"/>
        </w:rPr>
        <w:t>N</w:t>
      </w:r>
      <w:r w:rsidR="00BA65D5" w:rsidRPr="00654C9E">
        <w:rPr>
          <w:i/>
          <w:noProof/>
          <w:color w:val="000000"/>
          <w:szCs w:val="22"/>
          <w:u w:val="single"/>
        </w:rPr>
        <w:t>edsatt njurfunktion</w:t>
      </w:r>
    </w:p>
    <w:p w14:paraId="4AFA1D30" w14:textId="77777777" w:rsidR="00BA65D5" w:rsidRPr="00654C9E" w:rsidRDefault="00BA65D5" w:rsidP="0021328A">
      <w:pPr>
        <w:rPr>
          <w:noProof/>
          <w:color w:val="000000"/>
          <w:szCs w:val="22"/>
        </w:rPr>
      </w:pPr>
      <w:r w:rsidRPr="00654C9E">
        <w:rPr>
          <w:noProof/>
          <w:color w:val="000000"/>
          <w:szCs w:val="22"/>
        </w:rPr>
        <w:t>Initial dosjustering krävs inte för patienter med nedsatt njurfunktion, inkluderande svårt nedsatt njurfunktion (kreatininclearance &lt;30 ml/min). En dosreduktion till 10 mg två gånger dagligen bör efter en noggrann utvärdering av nytta-risk övervägas bara om behandlingen inte tolereras väl.</w:t>
      </w:r>
    </w:p>
    <w:p w14:paraId="783E9180" w14:textId="77777777" w:rsidR="00BA65D5" w:rsidRPr="00654C9E" w:rsidRDefault="00BA65D5" w:rsidP="00BA65D5">
      <w:pPr>
        <w:rPr>
          <w:noProof/>
          <w:color w:val="000000"/>
          <w:szCs w:val="22"/>
        </w:rPr>
      </w:pPr>
    </w:p>
    <w:p w14:paraId="1360DE41" w14:textId="77777777" w:rsidR="00BA65D5" w:rsidRPr="00654C9E" w:rsidRDefault="004338DC" w:rsidP="0021328A">
      <w:pPr>
        <w:keepNext/>
        <w:rPr>
          <w:i/>
          <w:noProof/>
          <w:color w:val="000000"/>
          <w:szCs w:val="22"/>
          <w:u w:val="single"/>
        </w:rPr>
      </w:pPr>
      <w:r w:rsidRPr="00654C9E">
        <w:rPr>
          <w:i/>
          <w:noProof/>
          <w:color w:val="000000"/>
          <w:szCs w:val="22"/>
          <w:u w:val="single"/>
        </w:rPr>
        <w:t>N</w:t>
      </w:r>
      <w:r w:rsidR="00BA65D5" w:rsidRPr="00654C9E">
        <w:rPr>
          <w:i/>
          <w:noProof/>
          <w:color w:val="000000"/>
          <w:szCs w:val="22"/>
          <w:u w:val="single"/>
        </w:rPr>
        <w:t>edsatt leverfunktion</w:t>
      </w:r>
    </w:p>
    <w:p w14:paraId="063B15BF" w14:textId="77777777" w:rsidR="00BA65D5" w:rsidRPr="00654C9E" w:rsidRDefault="00BA65D5" w:rsidP="00BA65D5">
      <w:pPr>
        <w:rPr>
          <w:noProof/>
          <w:color w:val="000000"/>
          <w:szCs w:val="22"/>
        </w:rPr>
      </w:pPr>
      <w:r w:rsidRPr="00654C9E">
        <w:rPr>
          <w:noProof/>
          <w:color w:val="000000"/>
          <w:szCs w:val="22"/>
        </w:rPr>
        <w:t>Initial dosjustering krävs inte för patienter med nedsatt leverfunktion (Child-Pugh klass A och B). En dosreduktion till 10 mg två gånger dagligen bör efter en noggrann utvärdering av nytta-risk övervägas bara om behandlingen inte tolereras väl.</w:t>
      </w:r>
    </w:p>
    <w:p w14:paraId="23BDE15B" w14:textId="77777777" w:rsidR="00E46FBC" w:rsidRPr="00654C9E" w:rsidRDefault="00E46FBC" w:rsidP="00BA65D5">
      <w:pPr>
        <w:rPr>
          <w:noProof/>
          <w:color w:val="000000"/>
          <w:szCs w:val="22"/>
        </w:rPr>
      </w:pPr>
    </w:p>
    <w:p w14:paraId="467B36E7" w14:textId="77777777" w:rsidR="00BA65D5" w:rsidRPr="00654C9E" w:rsidRDefault="00BA65D5" w:rsidP="00BA65D5">
      <w:pPr>
        <w:rPr>
          <w:b/>
          <w:noProof/>
          <w:color w:val="000000"/>
          <w:szCs w:val="22"/>
        </w:rPr>
      </w:pPr>
      <w:r w:rsidRPr="00654C9E">
        <w:rPr>
          <w:noProof/>
          <w:color w:val="000000"/>
          <w:szCs w:val="22"/>
        </w:rPr>
        <w:t>Revatio är kontraindicerad hos patienter med svårt nedsatt leverfunktion (Child-Pugh klass C) (se avsnitt 4.3).</w:t>
      </w:r>
    </w:p>
    <w:p w14:paraId="7FF60365" w14:textId="77777777" w:rsidR="00BA65D5" w:rsidRPr="00654C9E" w:rsidRDefault="00BA65D5" w:rsidP="00BA65D5">
      <w:pPr>
        <w:rPr>
          <w:b/>
          <w:noProof/>
          <w:color w:val="000000"/>
          <w:szCs w:val="22"/>
        </w:rPr>
      </w:pPr>
    </w:p>
    <w:p w14:paraId="1BED44D6" w14:textId="77777777" w:rsidR="00BA65D5" w:rsidRPr="00654C9E" w:rsidRDefault="00AC3428" w:rsidP="001D5FC2">
      <w:pPr>
        <w:keepNext/>
        <w:rPr>
          <w:i/>
          <w:noProof/>
          <w:color w:val="000000"/>
          <w:szCs w:val="22"/>
          <w:u w:val="single"/>
        </w:rPr>
      </w:pPr>
      <w:r w:rsidRPr="00654C9E">
        <w:rPr>
          <w:i/>
          <w:noProof/>
          <w:color w:val="000000"/>
          <w:szCs w:val="22"/>
          <w:u w:val="single"/>
        </w:rPr>
        <w:t>Pediatrisk population</w:t>
      </w:r>
    </w:p>
    <w:p w14:paraId="7876850E" w14:textId="77777777" w:rsidR="00BA65D5" w:rsidRPr="00654C9E" w:rsidRDefault="00BA65D5" w:rsidP="00BA65D5">
      <w:pPr>
        <w:rPr>
          <w:noProof/>
          <w:color w:val="000000"/>
          <w:szCs w:val="22"/>
        </w:rPr>
      </w:pPr>
      <w:r w:rsidRPr="00654C9E">
        <w:rPr>
          <w:noProof/>
          <w:color w:val="000000"/>
          <w:szCs w:val="22"/>
        </w:rPr>
        <w:t xml:space="preserve">Revatio </w:t>
      </w:r>
      <w:r w:rsidR="004338DC" w:rsidRPr="00654C9E">
        <w:rPr>
          <w:noProof/>
          <w:color w:val="000000"/>
          <w:szCs w:val="22"/>
        </w:rPr>
        <w:t xml:space="preserve">injektionsvätska, lösning, </w:t>
      </w:r>
      <w:r w:rsidRPr="00654C9E">
        <w:rPr>
          <w:noProof/>
          <w:color w:val="000000"/>
          <w:szCs w:val="22"/>
        </w:rPr>
        <w:t xml:space="preserve">rekommenderas inte för användning hos barn under 18 år </w:t>
      </w:r>
      <w:r w:rsidR="00B54633" w:rsidRPr="00654C9E">
        <w:rPr>
          <w:noProof/>
          <w:color w:val="000000"/>
          <w:szCs w:val="22"/>
        </w:rPr>
        <w:t>beroende på</w:t>
      </w:r>
      <w:r w:rsidRPr="00654C9E">
        <w:rPr>
          <w:noProof/>
          <w:color w:val="000000"/>
          <w:szCs w:val="22"/>
        </w:rPr>
        <w:t xml:space="preserve"> otillräcklig</w:t>
      </w:r>
      <w:r w:rsidR="00B54633" w:rsidRPr="00654C9E">
        <w:rPr>
          <w:noProof/>
          <w:color w:val="000000"/>
          <w:szCs w:val="22"/>
        </w:rPr>
        <w:t>a data avseende säkerhet och effekt</w:t>
      </w:r>
      <w:r w:rsidR="006F7B39" w:rsidRPr="00654C9E">
        <w:rPr>
          <w:noProof/>
          <w:color w:val="000000"/>
          <w:szCs w:val="22"/>
        </w:rPr>
        <w:t xml:space="preserve">. Utöver de godkända indikationerna ska sildenafil </w:t>
      </w:r>
      <w:r w:rsidR="00D27BBB" w:rsidRPr="00654C9E">
        <w:rPr>
          <w:noProof/>
          <w:color w:val="000000"/>
          <w:szCs w:val="22"/>
        </w:rPr>
        <w:t xml:space="preserve">inte </w:t>
      </w:r>
      <w:r w:rsidR="006F7B39" w:rsidRPr="00654C9E">
        <w:rPr>
          <w:noProof/>
          <w:color w:val="000000"/>
          <w:szCs w:val="22"/>
        </w:rPr>
        <w:t xml:space="preserve">användas </w:t>
      </w:r>
      <w:r w:rsidR="00D27BBB" w:rsidRPr="00654C9E">
        <w:rPr>
          <w:noProof/>
          <w:color w:val="000000"/>
          <w:szCs w:val="22"/>
        </w:rPr>
        <w:t>hos</w:t>
      </w:r>
      <w:r w:rsidR="006F7B39" w:rsidRPr="00654C9E">
        <w:rPr>
          <w:noProof/>
          <w:color w:val="000000"/>
          <w:szCs w:val="22"/>
        </w:rPr>
        <w:t xml:space="preserve"> nyfödda med persisterande pulmonell hypertension hos nyfödd eftersom riskerna överväger nyttan </w:t>
      </w:r>
      <w:r w:rsidR="00AE5A07" w:rsidRPr="00654C9E">
        <w:rPr>
          <w:noProof/>
          <w:color w:val="000000"/>
          <w:szCs w:val="22"/>
        </w:rPr>
        <w:t>(se avsnitt 5.1)</w:t>
      </w:r>
      <w:r w:rsidR="00B54633" w:rsidRPr="00654C9E">
        <w:rPr>
          <w:noProof/>
          <w:color w:val="000000"/>
          <w:szCs w:val="22"/>
        </w:rPr>
        <w:t>.</w:t>
      </w:r>
    </w:p>
    <w:p w14:paraId="75DB5694" w14:textId="77777777" w:rsidR="00BA65D5" w:rsidRPr="00654C9E" w:rsidRDefault="00BA65D5" w:rsidP="00BA65D5">
      <w:pPr>
        <w:rPr>
          <w:noProof/>
          <w:color w:val="000000"/>
          <w:szCs w:val="22"/>
        </w:rPr>
      </w:pPr>
    </w:p>
    <w:p w14:paraId="7A956C90" w14:textId="77777777" w:rsidR="00BA65D5" w:rsidRPr="00654C9E" w:rsidRDefault="00BA65D5" w:rsidP="009D562C">
      <w:pPr>
        <w:keepNext/>
        <w:rPr>
          <w:noProof/>
          <w:color w:val="000000"/>
          <w:szCs w:val="22"/>
          <w:u w:val="single"/>
        </w:rPr>
      </w:pPr>
      <w:r w:rsidRPr="00654C9E">
        <w:rPr>
          <w:noProof/>
          <w:color w:val="000000"/>
          <w:szCs w:val="22"/>
          <w:u w:val="single"/>
        </w:rPr>
        <w:t>Avbrytande av behandling</w:t>
      </w:r>
    </w:p>
    <w:p w14:paraId="5172D9CE" w14:textId="77777777" w:rsidR="00BA65D5" w:rsidRPr="00654C9E" w:rsidRDefault="00BA65D5" w:rsidP="00BA65D5">
      <w:pPr>
        <w:rPr>
          <w:noProof/>
          <w:color w:val="000000"/>
          <w:szCs w:val="22"/>
        </w:rPr>
      </w:pPr>
      <w:r w:rsidRPr="00654C9E">
        <w:rPr>
          <w:noProof/>
          <w:color w:val="000000"/>
          <w:szCs w:val="22"/>
        </w:rPr>
        <w:t>Begränsade data antyder att ett plötsligt avbrytande av oral behandling med Revatio inte är associerat med reboundeffekt ledande till försämring av den pulmonella arteriella hypertensionen. För att undvika möjligheten att plötslig klinisk försämring inträffar under utsättande, bör dock en gradvis dosreducering övervägas. Ökad övervakning rekommenderas under utsättningsperioden.</w:t>
      </w:r>
    </w:p>
    <w:p w14:paraId="3E1A99AA" w14:textId="77777777" w:rsidR="00BA65D5" w:rsidRPr="00654C9E" w:rsidRDefault="00BA65D5" w:rsidP="00BA65D5">
      <w:pPr>
        <w:rPr>
          <w:noProof/>
          <w:color w:val="000000"/>
          <w:szCs w:val="22"/>
        </w:rPr>
      </w:pPr>
    </w:p>
    <w:p w14:paraId="1D85E2D4" w14:textId="77777777" w:rsidR="00AC3428" w:rsidRPr="00654C9E" w:rsidRDefault="00AC3428" w:rsidP="009D562C">
      <w:pPr>
        <w:keepNext/>
        <w:rPr>
          <w:noProof/>
          <w:color w:val="000000"/>
          <w:szCs w:val="22"/>
          <w:u w:val="single"/>
        </w:rPr>
      </w:pPr>
      <w:r w:rsidRPr="00654C9E">
        <w:rPr>
          <w:noProof/>
          <w:color w:val="000000"/>
          <w:szCs w:val="22"/>
          <w:u w:val="single"/>
        </w:rPr>
        <w:t>Administreringssätt</w:t>
      </w:r>
    </w:p>
    <w:p w14:paraId="345BB137" w14:textId="77777777" w:rsidR="00AC3428" w:rsidRPr="00654C9E" w:rsidRDefault="00AC3428" w:rsidP="00AC3428">
      <w:pPr>
        <w:suppressAutoHyphens/>
        <w:rPr>
          <w:noProof/>
          <w:color w:val="000000"/>
          <w:szCs w:val="22"/>
        </w:rPr>
      </w:pPr>
      <w:r w:rsidRPr="00654C9E">
        <w:rPr>
          <w:noProof/>
          <w:color w:val="000000"/>
          <w:szCs w:val="22"/>
        </w:rPr>
        <w:t>Revatio injektionsvätska, lösning, är för intravenös användning och ges som en bolusinjektion.</w:t>
      </w:r>
    </w:p>
    <w:p w14:paraId="3CAA486C" w14:textId="77777777" w:rsidR="00BA65D5" w:rsidRPr="00654C9E" w:rsidRDefault="004338DC" w:rsidP="00BA65D5">
      <w:pPr>
        <w:suppressAutoHyphens/>
        <w:rPr>
          <w:noProof/>
          <w:color w:val="000000"/>
          <w:szCs w:val="22"/>
        </w:rPr>
      </w:pPr>
      <w:r w:rsidRPr="00654C9E">
        <w:rPr>
          <w:noProof/>
          <w:color w:val="000000"/>
          <w:szCs w:val="22"/>
        </w:rPr>
        <w:t xml:space="preserve">Se avsnitt 6.6 för ytterligare information om användning. </w:t>
      </w:r>
    </w:p>
    <w:p w14:paraId="6BA92EF9" w14:textId="77777777" w:rsidR="007A4AF4" w:rsidRPr="00654C9E" w:rsidRDefault="007A4AF4" w:rsidP="00BA65D5">
      <w:pPr>
        <w:suppressAutoHyphens/>
        <w:ind w:left="567" w:hanging="567"/>
        <w:rPr>
          <w:b/>
          <w:noProof/>
          <w:color w:val="000000"/>
          <w:szCs w:val="22"/>
        </w:rPr>
      </w:pPr>
    </w:p>
    <w:p w14:paraId="547BFB32" w14:textId="77777777" w:rsidR="00BA65D5" w:rsidRPr="00654C9E" w:rsidRDefault="00BA65D5" w:rsidP="002C0B08">
      <w:pPr>
        <w:keepNext/>
        <w:suppressAutoHyphens/>
        <w:ind w:left="567" w:hanging="567"/>
        <w:rPr>
          <w:noProof/>
          <w:color w:val="000000"/>
          <w:szCs w:val="22"/>
        </w:rPr>
      </w:pPr>
      <w:r w:rsidRPr="00654C9E">
        <w:rPr>
          <w:b/>
          <w:noProof/>
          <w:color w:val="000000"/>
          <w:szCs w:val="22"/>
        </w:rPr>
        <w:t>4.3</w:t>
      </w:r>
      <w:r w:rsidRPr="00654C9E">
        <w:rPr>
          <w:b/>
          <w:noProof/>
          <w:color w:val="000000"/>
          <w:szCs w:val="22"/>
        </w:rPr>
        <w:tab/>
        <w:t>Kontraindikationer</w:t>
      </w:r>
    </w:p>
    <w:p w14:paraId="33608701" w14:textId="77777777" w:rsidR="00BA65D5" w:rsidRPr="00654C9E" w:rsidRDefault="00BA65D5" w:rsidP="002C0B08">
      <w:pPr>
        <w:keepNext/>
        <w:suppressAutoHyphens/>
        <w:rPr>
          <w:noProof/>
          <w:color w:val="000000"/>
          <w:szCs w:val="22"/>
        </w:rPr>
      </w:pPr>
    </w:p>
    <w:p w14:paraId="1928030A" w14:textId="77777777" w:rsidR="00BA65D5" w:rsidRPr="00654C9E" w:rsidRDefault="00BA65D5" w:rsidP="00BA65D5">
      <w:pPr>
        <w:rPr>
          <w:noProof/>
          <w:color w:val="000000"/>
          <w:szCs w:val="22"/>
        </w:rPr>
      </w:pPr>
      <w:r w:rsidRPr="00654C9E">
        <w:rPr>
          <w:noProof/>
          <w:color w:val="000000"/>
          <w:szCs w:val="22"/>
        </w:rPr>
        <w:t>Överkänslighet mot den aktiva substansen eller mot något hjälpämne</w:t>
      </w:r>
      <w:r w:rsidR="00675CC2" w:rsidRPr="00654C9E">
        <w:rPr>
          <w:noProof/>
          <w:color w:val="000000"/>
          <w:szCs w:val="22"/>
        </w:rPr>
        <w:t xml:space="preserve"> </w:t>
      </w:r>
      <w:r w:rsidR="00F1427F" w:rsidRPr="00654C9E">
        <w:rPr>
          <w:noProof/>
          <w:color w:val="000000"/>
          <w:szCs w:val="22"/>
        </w:rPr>
        <w:t>som anges i</w:t>
      </w:r>
      <w:r w:rsidR="00675CC2" w:rsidRPr="00654C9E">
        <w:rPr>
          <w:noProof/>
          <w:color w:val="000000"/>
          <w:szCs w:val="22"/>
        </w:rPr>
        <w:t xml:space="preserve"> avsnitt 6.1.</w:t>
      </w:r>
    </w:p>
    <w:p w14:paraId="2F0949A9" w14:textId="77777777" w:rsidR="00BA65D5" w:rsidRPr="00654C9E" w:rsidRDefault="00BA65D5" w:rsidP="00BA65D5">
      <w:pPr>
        <w:rPr>
          <w:noProof/>
          <w:color w:val="000000"/>
          <w:szCs w:val="22"/>
        </w:rPr>
      </w:pPr>
    </w:p>
    <w:p w14:paraId="125BA69F" w14:textId="77777777" w:rsidR="00BA65D5" w:rsidRPr="00654C9E" w:rsidRDefault="00BA65D5" w:rsidP="00BA65D5">
      <w:pPr>
        <w:rPr>
          <w:noProof/>
          <w:color w:val="000000"/>
          <w:szCs w:val="22"/>
        </w:rPr>
      </w:pPr>
      <w:r w:rsidRPr="00654C9E">
        <w:rPr>
          <w:noProof/>
          <w:color w:val="000000"/>
          <w:szCs w:val="22"/>
        </w:rPr>
        <w:t>Samtidig administrering med kväveoxid-donatorer (t ex amylnitrat) eller nitrater i någon form på grund av den hypotensiva effekten av nitrater (se avsnitt 5.1).</w:t>
      </w:r>
    </w:p>
    <w:p w14:paraId="6113ED83" w14:textId="77777777" w:rsidR="00BA65D5" w:rsidRPr="00654C9E" w:rsidRDefault="00BA65D5" w:rsidP="00BA65D5">
      <w:pPr>
        <w:rPr>
          <w:noProof/>
          <w:color w:val="000000"/>
          <w:szCs w:val="22"/>
        </w:rPr>
      </w:pPr>
    </w:p>
    <w:p w14:paraId="548BACEE" w14:textId="77777777" w:rsidR="00945315" w:rsidRPr="00654C9E" w:rsidRDefault="00D5713A" w:rsidP="00BA65D5">
      <w:pPr>
        <w:rPr>
          <w:noProof/>
          <w:color w:val="000000"/>
          <w:szCs w:val="22"/>
        </w:rPr>
      </w:pPr>
      <w:r w:rsidRPr="00654C9E">
        <w:rPr>
          <w:noProof/>
          <w:color w:val="000000"/>
          <w:szCs w:val="22"/>
        </w:rPr>
        <w:t>Samtidig användning av PDE5-hämmare (inklusive sildenafil) och guanylatcyklas-stimulerare (så som riociguat) är kontraindicerat eftersom det skulle kunna orsaka symtomatisk hypotension (se avsnitt 4.5).</w:t>
      </w:r>
    </w:p>
    <w:p w14:paraId="0D760759" w14:textId="77777777" w:rsidR="0082686B" w:rsidRPr="00654C9E" w:rsidRDefault="0082686B" w:rsidP="00BA65D5">
      <w:pPr>
        <w:rPr>
          <w:noProof/>
          <w:color w:val="000000"/>
          <w:szCs w:val="22"/>
        </w:rPr>
      </w:pPr>
    </w:p>
    <w:p w14:paraId="04048F7E" w14:textId="77777777" w:rsidR="00BA65D5" w:rsidRPr="00654C9E" w:rsidRDefault="00BA65D5" w:rsidP="00BA65D5">
      <w:pPr>
        <w:rPr>
          <w:noProof/>
          <w:color w:val="000000"/>
          <w:szCs w:val="22"/>
        </w:rPr>
      </w:pPr>
      <w:r w:rsidRPr="00654C9E">
        <w:rPr>
          <w:noProof/>
          <w:color w:val="000000"/>
          <w:szCs w:val="22"/>
        </w:rPr>
        <w:t xml:space="preserve">Kombination med </w:t>
      </w:r>
      <w:r w:rsidR="00947CF8" w:rsidRPr="00654C9E">
        <w:rPr>
          <w:noProof/>
          <w:color w:val="000000"/>
          <w:szCs w:val="22"/>
        </w:rPr>
        <w:t xml:space="preserve">de mest </w:t>
      </w:r>
      <w:r w:rsidRPr="00654C9E">
        <w:rPr>
          <w:noProof/>
          <w:color w:val="000000"/>
          <w:szCs w:val="22"/>
        </w:rPr>
        <w:t>potenta CYP3A4</w:t>
      </w:r>
      <w:r w:rsidR="001B6B1C" w:rsidRPr="00654C9E">
        <w:rPr>
          <w:noProof/>
          <w:color w:val="000000"/>
          <w:szCs w:val="22"/>
        </w:rPr>
        <w:t>-</w:t>
      </w:r>
      <w:r w:rsidRPr="00654C9E">
        <w:rPr>
          <w:noProof/>
          <w:color w:val="000000"/>
          <w:szCs w:val="22"/>
        </w:rPr>
        <w:t>hämmar</w:t>
      </w:r>
      <w:r w:rsidR="00947CF8" w:rsidRPr="00654C9E">
        <w:rPr>
          <w:noProof/>
          <w:color w:val="000000"/>
          <w:szCs w:val="22"/>
        </w:rPr>
        <w:t>na</w:t>
      </w:r>
      <w:r w:rsidRPr="00654C9E">
        <w:rPr>
          <w:noProof/>
          <w:color w:val="000000"/>
          <w:szCs w:val="22"/>
        </w:rPr>
        <w:t xml:space="preserve"> (t ex ketokonazol, itrakonazol, ritonavir) (se avsnitt 4.5).</w:t>
      </w:r>
    </w:p>
    <w:p w14:paraId="3E01840E" w14:textId="77777777" w:rsidR="00BA65D5" w:rsidRPr="00654C9E" w:rsidRDefault="00BA65D5" w:rsidP="00BA65D5">
      <w:pPr>
        <w:rPr>
          <w:noProof/>
          <w:color w:val="000000"/>
          <w:szCs w:val="22"/>
        </w:rPr>
      </w:pPr>
    </w:p>
    <w:p w14:paraId="5B33D82A" w14:textId="77777777" w:rsidR="00BA65D5" w:rsidRPr="00654C9E" w:rsidRDefault="00BA65D5" w:rsidP="00BA65D5">
      <w:pPr>
        <w:rPr>
          <w:noProof/>
          <w:color w:val="000000"/>
          <w:szCs w:val="22"/>
        </w:rPr>
      </w:pPr>
      <w:r w:rsidRPr="00654C9E">
        <w:rPr>
          <w:noProof/>
          <w:color w:val="000000"/>
          <w:szCs w:val="22"/>
        </w:rPr>
        <w:t>Patienter som har förlorat synen på ett öga på grund av icke-arteritisk främre ischemisk optikusinfarkt/neuropati (NAION), oavsett om denna händelse var förenad med tidigare exponering av PDE5 hämmare eller inte (se avsnitt 4.4).</w:t>
      </w:r>
    </w:p>
    <w:p w14:paraId="6EF89D3F" w14:textId="77777777" w:rsidR="00BA65D5" w:rsidRPr="00654C9E" w:rsidRDefault="00BA65D5" w:rsidP="00BA65D5">
      <w:pPr>
        <w:rPr>
          <w:noProof/>
          <w:color w:val="000000"/>
          <w:szCs w:val="22"/>
        </w:rPr>
      </w:pPr>
    </w:p>
    <w:p w14:paraId="52B5597F" w14:textId="77777777" w:rsidR="00BA65D5" w:rsidRPr="00654C9E" w:rsidRDefault="00BA65D5" w:rsidP="00E62328">
      <w:pPr>
        <w:keepNext/>
        <w:rPr>
          <w:noProof/>
          <w:color w:val="000000"/>
          <w:szCs w:val="22"/>
        </w:rPr>
      </w:pPr>
      <w:r w:rsidRPr="00654C9E">
        <w:rPr>
          <w:noProof/>
          <w:color w:val="000000"/>
          <w:szCs w:val="22"/>
        </w:rPr>
        <w:lastRenderedPageBreak/>
        <w:t xml:space="preserve">Säkerheten för sildenafil har inte studerats i följande sub-grupper av patienter och dess användning är därför kontraindicerad: </w:t>
      </w:r>
    </w:p>
    <w:p w14:paraId="12372E4A" w14:textId="77777777" w:rsidR="00BA65D5" w:rsidRPr="00654C9E" w:rsidRDefault="00BA65D5" w:rsidP="00E62328">
      <w:pPr>
        <w:keepNext/>
        <w:rPr>
          <w:noProof/>
          <w:color w:val="000000"/>
          <w:szCs w:val="22"/>
        </w:rPr>
      </w:pPr>
      <w:r w:rsidRPr="00654C9E">
        <w:rPr>
          <w:noProof/>
          <w:color w:val="000000"/>
          <w:szCs w:val="22"/>
        </w:rPr>
        <w:t>Svårt nedsatt leverfunktion</w:t>
      </w:r>
      <w:r w:rsidR="00630CFD" w:rsidRPr="00654C9E">
        <w:rPr>
          <w:noProof/>
          <w:color w:val="000000"/>
          <w:szCs w:val="22"/>
        </w:rPr>
        <w:t>,</w:t>
      </w:r>
      <w:r w:rsidRPr="00654C9E">
        <w:rPr>
          <w:noProof/>
          <w:color w:val="000000"/>
          <w:szCs w:val="22"/>
        </w:rPr>
        <w:t xml:space="preserve"> </w:t>
      </w:r>
    </w:p>
    <w:p w14:paraId="69F7757E" w14:textId="77777777" w:rsidR="00BA65D5" w:rsidRPr="00654C9E" w:rsidRDefault="00BA65D5" w:rsidP="00E62328">
      <w:pPr>
        <w:keepNext/>
        <w:rPr>
          <w:noProof/>
          <w:color w:val="000000"/>
          <w:szCs w:val="22"/>
        </w:rPr>
      </w:pPr>
      <w:r w:rsidRPr="00654C9E">
        <w:rPr>
          <w:noProof/>
          <w:color w:val="000000"/>
          <w:szCs w:val="22"/>
        </w:rPr>
        <w:t>Nyligen genomgången stroke eller hjärtinfarkt</w:t>
      </w:r>
      <w:r w:rsidR="00630CFD" w:rsidRPr="00654C9E">
        <w:rPr>
          <w:noProof/>
          <w:color w:val="000000"/>
          <w:szCs w:val="22"/>
        </w:rPr>
        <w:t>,</w:t>
      </w:r>
      <w:r w:rsidRPr="00654C9E">
        <w:rPr>
          <w:noProof/>
          <w:color w:val="000000"/>
          <w:szCs w:val="22"/>
        </w:rPr>
        <w:t xml:space="preserve"> </w:t>
      </w:r>
    </w:p>
    <w:p w14:paraId="55634DD8" w14:textId="77777777" w:rsidR="00BA65D5" w:rsidRPr="00654C9E" w:rsidRDefault="00BA65D5" w:rsidP="00E62328">
      <w:pPr>
        <w:keepNext/>
        <w:rPr>
          <w:noProof/>
          <w:color w:val="000000"/>
          <w:szCs w:val="22"/>
        </w:rPr>
      </w:pPr>
      <w:r w:rsidRPr="00654C9E">
        <w:rPr>
          <w:noProof/>
          <w:color w:val="000000"/>
          <w:szCs w:val="22"/>
        </w:rPr>
        <w:t>Svår hypotension (blodtryck &lt;90/50 mmHg) vid behandlingsstart.</w:t>
      </w:r>
    </w:p>
    <w:p w14:paraId="5DAE46F6" w14:textId="77777777" w:rsidR="00BA65D5" w:rsidRPr="00654C9E" w:rsidRDefault="00BA65D5" w:rsidP="00BA65D5">
      <w:pPr>
        <w:suppressAutoHyphens/>
        <w:rPr>
          <w:noProof/>
          <w:color w:val="000000"/>
          <w:szCs w:val="22"/>
        </w:rPr>
      </w:pPr>
    </w:p>
    <w:p w14:paraId="01E53000" w14:textId="77777777" w:rsidR="00BA65D5" w:rsidRPr="00654C9E" w:rsidRDefault="00BA65D5" w:rsidP="008C26A2">
      <w:pPr>
        <w:keepNext/>
        <w:suppressAutoHyphens/>
        <w:ind w:left="567" w:hanging="567"/>
        <w:rPr>
          <w:noProof/>
          <w:color w:val="000000"/>
          <w:szCs w:val="22"/>
        </w:rPr>
      </w:pPr>
      <w:r w:rsidRPr="00654C9E">
        <w:rPr>
          <w:b/>
          <w:noProof/>
          <w:color w:val="000000"/>
          <w:szCs w:val="22"/>
        </w:rPr>
        <w:t>4.4</w:t>
      </w:r>
      <w:r w:rsidRPr="00654C9E">
        <w:rPr>
          <w:b/>
          <w:noProof/>
          <w:color w:val="000000"/>
          <w:szCs w:val="22"/>
        </w:rPr>
        <w:tab/>
        <w:t>Varningar och försiktighet</w:t>
      </w:r>
    </w:p>
    <w:p w14:paraId="506F214D" w14:textId="77777777" w:rsidR="00BA65D5" w:rsidRPr="00654C9E" w:rsidRDefault="00BA65D5" w:rsidP="008C26A2">
      <w:pPr>
        <w:keepNext/>
        <w:rPr>
          <w:noProof/>
          <w:color w:val="000000"/>
          <w:szCs w:val="22"/>
        </w:rPr>
      </w:pPr>
    </w:p>
    <w:p w14:paraId="525D74BF" w14:textId="77777777" w:rsidR="00BA65D5" w:rsidRPr="00654C9E" w:rsidRDefault="00BA65D5" w:rsidP="00E2580E">
      <w:pPr>
        <w:rPr>
          <w:noProof/>
          <w:color w:val="000000"/>
          <w:szCs w:val="22"/>
        </w:rPr>
      </w:pPr>
      <w:r w:rsidRPr="00654C9E">
        <w:rPr>
          <w:noProof/>
          <w:color w:val="000000"/>
          <w:szCs w:val="22"/>
        </w:rPr>
        <w:t>Ingen klinisk data finns tillgänglig för intravenös administrering av sildenafil hos patienter som är kliniskt eller hemodynamiskt instabila. Användning rekommenderas därför inte hos dessa patienter.</w:t>
      </w:r>
    </w:p>
    <w:p w14:paraId="665491D6" w14:textId="77777777" w:rsidR="00BA65D5" w:rsidRPr="00654C9E" w:rsidRDefault="00BA65D5" w:rsidP="00BA65D5">
      <w:pPr>
        <w:rPr>
          <w:noProof/>
          <w:color w:val="000000"/>
          <w:szCs w:val="22"/>
        </w:rPr>
      </w:pPr>
    </w:p>
    <w:p w14:paraId="556B9F66" w14:textId="77777777" w:rsidR="00BA65D5" w:rsidRPr="00654C9E" w:rsidRDefault="00BA65D5" w:rsidP="00BA65D5">
      <w:pPr>
        <w:rPr>
          <w:noProof/>
          <w:color w:val="000000"/>
          <w:szCs w:val="22"/>
        </w:rPr>
      </w:pPr>
      <w:r w:rsidRPr="00654C9E">
        <w:rPr>
          <w:noProof/>
          <w:color w:val="000000"/>
          <w:szCs w:val="22"/>
        </w:rPr>
        <w:t>Effekten av Revatio har inte fastställts hos patienter med svår pulmonell arteriell hypertension (funktionsklass IV). Om den kliniska situationen förvärras bör behandlingar som är rekommenderade vid svårare sjukdomsgrad (t ex epoprostenol) övervägas (se avsnitt 4.2).</w:t>
      </w:r>
      <w:r w:rsidR="0032220D" w:rsidRPr="00654C9E">
        <w:rPr>
          <w:noProof/>
          <w:color w:val="000000"/>
          <w:szCs w:val="22"/>
        </w:rPr>
        <w:t xml:space="preserve"> </w:t>
      </w:r>
    </w:p>
    <w:p w14:paraId="1CCEF209" w14:textId="77777777" w:rsidR="00BA65D5" w:rsidRPr="00654C9E" w:rsidRDefault="00BA65D5" w:rsidP="00BA65D5">
      <w:pPr>
        <w:rPr>
          <w:noProof/>
          <w:color w:val="000000"/>
          <w:szCs w:val="22"/>
        </w:rPr>
      </w:pPr>
    </w:p>
    <w:p w14:paraId="4A27FEEA" w14:textId="77777777" w:rsidR="004D6F55" w:rsidRPr="00654C9E" w:rsidRDefault="00BA65D5" w:rsidP="004338DC">
      <w:pPr>
        <w:rPr>
          <w:noProof/>
          <w:color w:val="000000"/>
          <w:szCs w:val="22"/>
        </w:rPr>
      </w:pPr>
      <w:r w:rsidRPr="00654C9E">
        <w:rPr>
          <w:noProof/>
          <w:color w:val="000000"/>
          <w:szCs w:val="22"/>
        </w:rPr>
        <w:t xml:space="preserve">Nytta/risk balansen för sildenafil har inte fastställts hos patienter </w:t>
      </w:r>
      <w:r w:rsidR="004D6F55" w:rsidRPr="00654C9E">
        <w:rPr>
          <w:noProof/>
          <w:color w:val="000000"/>
          <w:szCs w:val="22"/>
        </w:rPr>
        <w:t>som bedöms som</w:t>
      </w:r>
      <w:r w:rsidRPr="00654C9E">
        <w:rPr>
          <w:noProof/>
          <w:color w:val="000000"/>
          <w:szCs w:val="22"/>
        </w:rPr>
        <w:t xml:space="preserve"> WHO klass I av pulmonell arteriell hypertension. </w:t>
      </w:r>
    </w:p>
    <w:p w14:paraId="7B6B20F5" w14:textId="77777777" w:rsidR="004D6F55" w:rsidRPr="00654C9E" w:rsidRDefault="004D6F55" w:rsidP="004338DC">
      <w:pPr>
        <w:rPr>
          <w:noProof/>
          <w:color w:val="000000"/>
          <w:szCs w:val="22"/>
        </w:rPr>
      </w:pPr>
    </w:p>
    <w:p w14:paraId="57DC61EB" w14:textId="77777777" w:rsidR="00BA65D5" w:rsidRPr="00654C9E" w:rsidRDefault="004338DC" w:rsidP="00BA65D5">
      <w:pPr>
        <w:rPr>
          <w:noProof/>
          <w:color w:val="000000"/>
          <w:szCs w:val="22"/>
        </w:rPr>
      </w:pPr>
      <w:r w:rsidRPr="00654C9E">
        <w:rPr>
          <w:noProof/>
          <w:color w:val="000000"/>
          <w:szCs w:val="22"/>
        </w:rPr>
        <w:t xml:space="preserve">Studier med sildenafil har genomförts för relaterade former av pulmonell hypertension såsom primär (ideopatisk) pulmonell arteriell hypertension, eller pulmonell arteriell hypertension associerad med bindvävssjukdom eller medfött hjärtfel (se avsnitt 5.1). Användningen av sildenafil vid andra former av PAH rekommenderas inte. </w:t>
      </w:r>
    </w:p>
    <w:p w14:paraId="3CA56B95" w14:textId="77777777" w:rsidR="007A4AF4" w:rsidRPr="00654C9E" w:rsidRDefault="007A4AF4" w:rsidP="00BA65D5">
      <w:pPr>
        <w:rPr>
          <w:i/>
          <w:noProof/>
          <w:color w:val="000000"/>
          <w:szCs w:val="22"/>
          <w:u w:val="single"/>
        </w:rPr>
      </w:pPr>
    </w:p>
    <w:p w14:paraId="311D0C98" w14:textId="77777777" w:rsidR="004338DC" w:rsidRPr="00654C9E" w:rsidRDefault="004338DC" w:rsidP="006472B8">
      <w:pPr>
        <w:keepNext/>
        <w:rPr>
          <w:i/>
          <w:noProof/>
          <w:color w:val="000000"/>
          <w:szCs w:val="22"/>
          <w:u w:val="single"/>
        </w:rPr>
      </w:pPr>
      <w:r w:rsidRPr="00654C9E">
        <w:rPr>
          <w:i/>
          <w:noProof/>
          <w:color w:val="000000"/>
          <w:szCs w:val="22"/>
          <w:u w:val="single"/>
        </w:rPr>
        <w:t>Retinitis pigmentosa</w:t>
      </w:r>
    </w:p>
    <w:p w14:paraId="4278F86A" w14:textId="77777777" w:rsidR="00BA65D5" w:rsidRPr="00654C9E" w:rsidRDefault="00BA65D5" w:rsidP="00BA65D5">
      <w:pPr>
        <w:rPr>
          <w:noProof/>
          <w:color w:val="000000"/>
          <w:szCs w:val="22"/>
        </w:rPr>
      </w:pPr>
      <w:r w:rsidRPr="00654C9E">
        <w:rPr>
          <w:noProof/>
          <w:color w:val="000000"/>
          <w:szCs w:val="22"/>
        </w:rPr>
        <w:t xml:space="preserve">Säkerheten för sildenafil har inte studerats hos patienter med känd hereditär degenerativ näthinnesjukdom såsom </w:t>
      </w:r>
      <w:r w:rsidR="00675CC2" w:rsidRPr="00654C9E">
        <w:rPr>
          <w:i/>
          <w:iCs/>
          <w:noProof/>
          <w:color w:val="000000"/>
          <w:szCs w:val="22"/>
        </w:rPr>
        <w:t>r</w:t>
      </w:r>
      <w:r w:rsidRPr="00654C9E">
        <w:rPr>
          <w:i/>
          <w:iCs/>
          <w:noProof/>
          <w:color w:val="000000"/>
          <w:szCs w:val="22"/>
        </w:rPr>
        <w:t>etinitis pigmentosa</w:t>
      </w:r>
      <w:r w:rsidRPr="00654C9E">
        <w:rPr>
          <w:noProof/>
          <w:color w:val="000000"/>
          <w:szCs w:val="22"/>
        </w:rPr>
        <w:t xml:space="preserve"> (en minoritet av dessa patienter har en genetiskt betingad rubbning av näthinnans fosfodiesteraser) och dess användning är därför inte rekommenderad.</w:t>
      </w:r>
    </w:p>
    <w:p w14:paraId="35DEC224" w14:textId="77777777" w:rsidR="00DF562C" w:rsidRPr="00654C9E" w:rsidRDefault="00DF562C" w:rsidP="00DF562C">
      <w:pPr>
        <w:rPr>
          <w:i/>
          <w:noProof/>
          <w:color w:val="000000"/>
          <w:szCs w:val="22"/>
          <w:u w:val="single"/>
        </w:rPr>
      </w:pPr>
    </w:p>
    <w:p w14:paraId="3DCAAB6E" w14:textId="77777777" w:rsidR="00DF562C" w:rsidRPr="00654C9E" w:rsidRDefault="00DF562C" w:rsidP="006472B8">
      <w:pPr>
        <w:keepNext/>
        <w:rPr>
          <w:i/>
          <w:noProof/>
          <w:color w:val="000000"/>
          <w:szCs w:val="22"/>
          <w:u w:val="single"/>
        </w:rPr>
      </w:pPr>
      <w:r w:rsidRPr="00654C9E">
        <w:rPr>
          <w:i/>
          <w:noProof/>
          <w:color w:val="000000"/>
          <w:szCs w:val="22"/>
          <w:u w:val="single"/>
        </w:rPr>
        <w:t>Vasodilaterande effekter</w:t>
      </w:r>
    </w:p>
    <w:p w14:paraId="231F7853" w14:textId="77777777" w:rsidR="00DF562C" w:rsidRPr="00654C9E" w:rsidRDefault="00DF562C" w:rsidP="00DF562C">
      <w:pPr>
        <w:rPr>
          <w:noProof/>
          <w:color w:val="000000"/>
          <w:szCs w:val="22"/>
        </w:rPr>
      </w:pPr>
      <w:r w:rsidRPr="00654C9E">
        <w:rPr>
          <w:noProof/>
          <w:color w:val="000000"/>
          <w:szCs w:val="22"/>
        </w:rPr>
        <w:t>Vid förskrivning av sildenafil ska läkaren noggrant överväga om patienter med vissa bakomliggande tillstånd kan påverkas negativt av sildenafils milda till måttliga vasodilaterande effekter, t ex patienter med hypotension, patienter med vätskebrist, påtagligt avflödeshinder i vänster kammare eller autonom dysfunktion (se avsnitt 4.4).</w:t>
      </w:r>
    </w:p>
    <w:p w14:paraId="0957C812" w14:textId="77777777" w:rsidR="00BA65D5" w:rsidRPr="00654C9E" w:rsidRDefault="00BA65D5" w:rsidP="00BA65D5">
      <w:pPr>
        <w:rPr>
          <w:noProof/>
          <w:color w:val="000000"/>
          <w:szCs w:val="22"/>
        </w:rPr>
      </w:pPr>
    </w:p>
    <w:p w14:paraId="07A30BB2" w14:textId="77777777" w:rsidR="004338DC" w:rsidRPr="00654C9E" w:rsidRDefault="004338DC" w:rsidP="00D07EF9">
      <w:pPr>
        <w:keepNext/>
        <w:rPr>
          <w:i/>
          <w:noProof/>
          <w:color w:val="000000"/>
          <w:szCs w:val="22"/>
          <w:u w:val="single"/>
        </w:rPr>
      </w:pPr>
      <w:r w:rsidRPr="00654C9E">
        <w:rPr>
          <w:i/>
          <w:noProof/>
          <w:color w:val="000000"/>
          <w:szCs w:val="22"/>
          <w:u w:val="single"/>
        </w:rPr>
        <w:t>Kardiovaskulära riskfaktorer</w:t>
      </w:r>
    </w:p>
    <w:p w14:paraId="15046523" w14:textId="77777777" w:rsidR="00BA65D5" w:rsidRPr="00654C9E" w:rsidRDefault="00BA65D5" w:rsidP="00BA65D5">
      <w:pPr>
        <w:rPr>
          <w:noProof/>
          <w:color w:val="000000"/>
          <w:szCs w:val="22"/>
        </w:rPr>
      </w:pPr>
      <w:r w:rsidRPr="00654C9E">
        <w:rPr>
          <w:noProof/>
          <w:color w:val="000000"/>
          <w:szCs w:val="22"/>
        </w:rPr>
        <w:t>Vid uppföljning efter godkännandet av sildenafil vid manlig erektil dysfunktion har allvarliga kardiovaskulära händelser rapporterats, vilka haft ett tidssamband med användning av sildenafil. Dessa har innefattat hjärtinfarkt, instabil angina, plötslig hjärtdöd, ventrikulär arytmi, cerebrovaskulär blödning, övergående ischemiska attacker (TIA), hypertension och hypotension. De flesta, men inte alla dessa patienter, hade sedan tidigare kardiovaskulära riskfaktorer. Många fall rapporterades ha inträffat under eller kort tid efter sexuell aktivitet och några rapporterades ha inträffat kort tid efter intag av sildenafil utan sexuell aktivitet. Det är inte möjligt att fastställa om dessa händelser är direkt relaterade till dessa faktorer eller till andra faktorer.</w:t>
      </w:r>
    </w:p>
    <w:p w14:paraId="64A8AF67" w14:textId="77777777" w:rsidR="00BA65D5" w:rsidRPr="00654C9E" w:rsidRDefault="00BA65D5" w:rsidP="00BA65D5">
      <w:pPr>
        <w:rPr>
          <w:noProof/>
          <w:color w:val="000000"/>
          <w:szCs w:val="22"/>
        </w:rPr>
      </w:pPr>
    </w:p>
    <w:p w14:paraId="365DEB65" w14:textId="77777777" w:rsidR="00DF562C" w:rsidRPr="00654C9E" w:rsidRDefault="00DF562C" w:rsidP="00D07EF9">
      <w:pPr>
        <w:keepNext/>
        <w:rPr>
          <w:i/>
          <w:noProof/>
          <w:color w:val="000000"/>
          <w:szCs w:val="22"/>
          <w:u w:val="single"/>
        </w:rPr>
      </w:pPr>
      <w:r w:rsidRPr="00654C9E">
        <w:rPr>
          <w:i/>
          <w:noProof/>
          <w:color w:val="000000"/>
          <w:szCs w:val="22"/>
          <w:u w:val="single"/>
        </w:rPr>
        <w:t>Priapism</w:t>
      </w:r>
    </w:p>
    <w:p w14:paraId="4C1C4786" w14:textId="77777777" w:rsidR="00BA65D5" w:rsidRPr="00654C9E" w:rsidRDefault="00BA65D5" w:rsidP="00BA65D5">
      <w:pPr>
        <w:rPr>
          <w:noProof/>
          <w:color w:val="000000"/>
          <w:szCs w:val="22"/>
        </w:rPr>
      </w:pPr>
      <w:r w:rsidRPr="00654C9E">
        <w:rPr>
          <w:noProof/>
          <w:color w:val="000000"/>
          <w:szCs w:val="22"/>
        </w:rPr>
        <w:t>Sildenafil ska användas med försiktighet till patienter med anatomisk deformation av penis (såsom vinkling, fibros i corpus cavernosum eller Peyronies sjukdom) eller till patienter med tillstånd som kan predisponera för priapism (såsom sickle-cell anemi, multipelt myelom eller leukemi).</w:t>
      </w:r>
    </w:p>
    <w:p w14:paraId="73F0C49B" w14:textId="77777777" w:rsidR="00FB6BEF" w:rsidRPr="00654C9E" w:rsidRDefault="00FB6BEF" w:rsidP="00BA65D5">
      <w:pPr>
        <w:rPr>
          <w:noProof/>
          <w:color w:val="000000"/>
          <w:szCs w:val="22"/>
        </w:rPr>
      </w:pPr>
    </w:p>
    <w:p w14:paraId="76B361D8" w14:textId="77777777" w:rsidR="00FB6BEF" w:rsidRPr="00654C9E" w:rsidRDefault="00FB6BEF" w:rsidP="00BA65D5">
      <w:pPr>
        <w:rPr>
          <w:noProof/>
          <w:color w:val="000000"/>
          <w:szCs w:val="22"/>
        </w:rPr>
      </w:pPr>
      <w:r w:rsidRPr="00654C9E">
        <w:rPr>
          <w:noProof/>
          <w:color w:val="000000"/>
          <w:szCs w:val="22"/>
        </w:rPr>
        <w:t>Förlängda erektioner och priapism har rapporterats för sildenafil sedan marknadsintroduktionen. Vid erektion som varar i mer än 4 timmar bör patienten omedelbart söka vård. Om priapism inte behandlas omedelbart kan vävnadsskador i penis och permanent impotens orsakas (se avsnitt 4.8).</w:t>
      </w:r>
    </w:p>
    <w:p w14:paraId="5ABD9F44" w14:textId="77777777" w:rsidR="00BA65D5" w:rsidRPr="00654C9E" w:rsidRDefault="00BA65D5" w:rsidP="00BA65D5">
      <w:pPr>
        <w:rPr>
          <w:noProof/>
          <w:color w:val="000000"/>
          <w:szCs w:val="22"/>
        </w:rPr>
      </w:pPr>
    </w:p>
    <w:p w14:paraId="3793E106" w14:textId="77777777" w:rsidR="008D2F2A" w:rsidRDefault="00450293" w:rsidP="008D2F2A">
      <w:pPr>
        <w:keepNext/>
        <w:widowControl w:val="0"/>
        <w:rPr>
          <w:noProof/>
          <w:color w:val="000000"/>
          <w:szCs w:val="22"/>
          <w:lang w:eastAsia="sv-SE"/>
        </w:rPr>
      </w:pPr>
      <w:r w:rsidRPr="00654C9E">
        <w:rPr>
          <w:i/>
          <w:noProof/>
          <w:color w:val="000000"/>
          <w:szCs w:val="22"/>
          <w:u w:val="single"/>
          <w:lang w:eastAsia="sv-SE"/>
        </w:rPr>
        <w:t>Vaso-ocklusiva kriser hos patienter med sickle-cell anemi</w:t>
      </w:r>
    </w:p>
    <w:p w14:paraId="3F2C7D8B" w14:textId="77777777" w:rsidR="00450293" w:rsidRPr="00654C9E" w:rsidRDefault="00450293" w:rsidP="004416F6">
      <w:pPr>
        <w:widowControl w:val="0"/>
        <w:rPr>
          <w:noProof/>
          <w:color w:val="000000"/>
          <w:szCs w:val="22"/>
        </w:rPr>
      </w:pPr>
      <w:r w:rsidRPr="00654C9E">
        <w:rPr>
          <w:noProof/>
          <w:color w:val="000000"/>
          <w:szCs w:val="22"/>
          <w:lang w:eastAsia="sv-SE"/>
        </w:rPr>
        <w:t xml:space="preserve">Sildenafil bör inte användas till patienter med pulmonell hypertension sekundärt till sickle-cell anemi. I en klinisk studie rapporterades händelser av vaso-ocklusiva kriser med sjukhusvistelse oftare hos patienter som fick Revatio än hos placebo, vilket ledde till </w:t>
      </w:r>
      <w:r w:rsidRPr="00654C9E">
        <w:rPr>
          <w:noProof/>
          <w:color w:val="000000"/>
          <w:szCs w:val="22"/>
        </w:rPr>
        <w:t>att studien avslutades i förtid</w:t>
      </w:r>
      <w:r w:rsidRPr="00654C9E">
        <w:rPr>
          <w:noProof/>
          <w:color w:val="000000"/>
          <w:szCs w:val="22"/>
          <w:lang w:eastAsia="sv-SE"/>
        </w:rPr>
        <w:t>.</w:t>
      </w:r>
    </w:p>
    <w:p w14:paraId="28D91996" w14:textId="77777777" w:rsidR="00450293" w:rsidRPr="00654C9E" w:rsidRDefault="00450293" w:rsidP="004416F6">
      <w:pPr>
        <w:widowControl w:val="0"/>
        <w:rPr>
          <w:noProof/>
          <w:color w:val="000000"/>
          <w:szCs w:val="22"/>
        </w:rPr>
      </w:pPr>
    </w:p>
    <w:p w14:paraId="2BB74C09" w14:textId="77777777" w:rsidR="004338DC" w:rsidRPr="00654C9E" w:rsidRDefault="004E1670" w:rsidP="00740661">
      <w:pPr>
        <w:keepNext/>
        <w:rPr>
          <w:i/>
          <w:noProof/>
          <w:color w:val="000000"/>
          <w:szCs w:val="22"/>
          <w:u w:val="single"/>
        </w:rPr>
      </w:pPr>
      <w:r w:rsidRPr="00654C9E">
        <w:rPr>
          <w:i/>
          <w:noProof/>
          <w:color w:val="000000"/>
          <w:szCs w:val="22"/>
          <w:u w:val="single"/>
        </w:rPr>
        <w:t>Synstörningar</w:t>
      </w:r>
    </w:p>
    <w:p w14:paraId="31ECC61E" w14:textId="77777777" w:rsidR="003E1A7F" w:rsidRPr="00654C9E" w:rsidRDefault="00E46FBC" w:rsidP="003E1A7F">
      <w:pPr>
        <w:rPr>
          <w:noProof/>
          <w:color w:val="000000"/>
          <w:szCs w:val="22"/>
        </w:rPr>
      </w:pPr>
      <w:r w:rsidRPr="00654C9E">
        <w:rPr>
          <w:noProof/>
          <w:color w:val="000000"/>
          <w:szCs w:val="22"/>
        </w:rPr>
        <w:t>Fall av s</w:t>
      </w:r>
      <w:r w:rsidR="00BA65D5" w:rsidRPr="00654C9E">
        <w:rPr>
          <w:noProof/>
          <w:color w:val="000000"/>
          <w:szCs w:val="22"/>
        </w:rPr>
        <w:t>ynstörningar och har rapporterats</w:t>
      </w:r>
      <w:r w:rsidR="00630CFD" w:rsidRPr="00654C9E">
        <w:rPr>
          <w:noProof/>
          <w:color w:val="000000"/>
          <w:szCs w:val="22"/>
        </w:rPr>
        <w:t xml:space="preserve"> spontant</w:t>
      </w:r>
      <w:r w:rsidR="00BA65D5" w:rsidRPr="00654C9E">
        <w:rPr>
          <w:noProof/>
          <w:color w:val="000000"/>
          <w:szCs w:val="22"/>
        </w:rPr>
        <w:t xml:space="preserve"> i samband med användandet av sildenafil och andra PDE5 hämmare.</w:t>
      </w:r>
      <w:r w:rsidR="003E1A7F" w:rsidRPr="00654C9E">
        <w:rPr>
          <w:noProof/>
          <w:color w:val="000000"/>
          <w:szCs w:val="22"/>
        </w:rPr>
        <w:t xml:space="preserve"> Fall av icke-arteritisk främre ischemisk optikusinfarkt/neuropati, ett ovanligt tillstånd, har rapporterats spontant samt i en observationsstudie i samband med användandet av sildenafil och andra PDE5-hämmare (se avsnitt 4.8).</w:t>
      </w:r>
    </w:p>
    <w:p w14:paraId="6379465C" w14:textId="77777777" w:rsidR="00BA65D5" w:rsidRPr="00654C9E" w:rsidRDefault="00215A31" w:rsidP="00411B5F">
      <w:pPr>
        <w:rPr>
          <w:noProof/>
          <w:color w:val="000000"/>
          <w:szCs w:val="22"/>
        </w:rPr>
      </w:pPr>
      <w:r w:rsidRPr="00654C9E">
        <w:rPr>
          <w:noProof/>
          <w:color w:val="000000"/>
          <w:szCs w:val="22"/>
        </w:rPr>
        <w:t>V</w:t>
      </w:r>
      <w:r w:rsidR="00BA65D5" w:rsidRPr="00654C9E">
        <w:rPr>
          <w:noProof/>
          <w:color w:val="000000"/>
          <w:szCs w:val="22"/>
        </w:rPr>
        <w:t>i</w:t>
      </w:r>
      <w:r w:rsidRPr="00654C9E">
        <w:rPr>
          <w:noProof/>
          <w:color w:val="000000"/>
          <w:szCs w:val="22"/>
        </w:rPr>
        <w:t>d</w:t>
      </w:r>
      <w:r w:rsidR="00BA65D5" w:rsidRPr="00654C9E">
        <w:rPr>
          <w:noProof/>
          <w:color w:val="000000"/>
          <w:szCs w:val="22"/>
        </w:rPr>
        <w:t xml:space="preserve"> händelse av plötslig synstörning </w:t>
      </w:r>
      <w:r w:rsidRPr="00654C9E">
        <w:rPr>
          <w:noProof/>
          <w:color w:val="000000"/>
          <w:szCs w:val="22"/>
        </w:rPr>
        <w:t>ska behandling med</w:t>
      </w:r>
      <w:r w:rsidR="00BA65D5" w:rsidRPr="00654C9E">
        <w:rPr>
          <w:noProof/>
          <w:color w:val="000000"/>
          <w:szCs w:val="22"/>
        </w:rPr>
        <w:t xml:space="preserve"> Revatio</w:t>
      </w:r>
      <w:r w:rsidRPr="00654C9E">
        <w:rPr>
          <w:noProof/>
          <w:color w:val="000000"/>
          <w:szCs w:val="22"/>
        </w:rPr>
        <w:t xml:space="preserve"> avbrytas omedelbart och alternativ behandling övervägas</w:t>
      </w:r>
      <w:r w:rsidR="00BA65D5" w:rsidRPr="00654C9E">
        <w:rPr>
          <w:noProof/>
          <w:color w:val="000000"/>
          <w:szCs w:val="22"/>
        </w:rPr>
        <w:t xml:space="preserve"> (se avsnitt 4.3). </w:t>
      </w:r>
    </w:p>
    <w:p w14:paraId="3E8D32FB" w14:textId="77777777" w:rsidR="00BA65D5" w:rsidRPr="00654C9E" w:rsidRDefault="00BA65D5" w:rsidP="00BA65D5">
      <w:pPr>
        <w:rPr>
          <w:noProof/>
          <w:color w:val="000000"/>
          <w:szCs w:val="22"/>
        </w:rPr>
      </w:pPr>
    </w:p>
    <w:p w14:paraId="49E98ED1" w14:textId="77777777" w:rsidR="004338DC" w:rsidRPr="00654C9E" w:rsidRDefault="004338DC" w:rsidP="00DE274B">
      <w:pPr>
        <w:keepNext/>
        <w:rPr>
          <w:i/>
          <w:noProof/>
          <w:color w:val="000000"/>
          <w:szCs w:val="22"/>
          <w:u w:val="single"/>
        </w:rPr>
      </w:pPr>
      <w:r w:rsidRPr="00654C9E">
        <w:rPr>
          <w:i/>
          <w:noProof/>
          <w:color w:val="000000"/>
          <w:szCs w:val="22"/>
          <w:u w:val="single"/>
        </w:rPr>
        <w:t>Alfa-receptorblockerare</w:t>
      </w:r>
    </w:p>
    <w:p w14:paraId="2018B448" w14:textId="77777777" w:rsidR="00BA65D5" w:rsidRPr="00654C9E" w:rsidRDefault="00BA65D5" w:rsidP="00411B5F">
      <w:pPr>
        <w:rPr>
          <w:noProof/>
          <w:color w:val="000000"/>
          <w:szCs w:val="22"/>
        </w:rPr>
      </w:pPr>
      <w:r w:rsidRPr="00654C9E">
        <w:rPr>
          <w:noProof/>
          <w:color w:val="000000"/>
          <w:szCs w:val="22"/>
        </w:rPr>
        <w:t>Försiktighet rekommenderas när sildenafil ges till patienter som behandlas med en alfa-receptorblockerare, eftersom samtidig behandling kan leda till symptomgivande blodtryckssänkning hos känsliga patienter (se avsnitt 4.5). För att minimera risken för att utveckla postural hypotension bör patienterna vara hemodynamiskt stabila med alfa-receptorblockerare före sildenafilbehandling påbörjas. Läkaren bör informera patienterna om vad de ska göra om symptom på postural hypotension uppstår.</w:t>
      </w:r>
    </w:p>
    <w:p w14:paraId="6EC8E527" w14:textId="77777777" w:rsidR="00BA65D5" w:rsidRPr="00654C9E" w:rsidRDefault="00BA65D5" w:rsidP="00BA65D5">
      <w:pPr>
        <w:rPr>
          <w:noProof/>
          <w:color w:val="000000"/>
          <w:szCs w:val="22"/>
        </w:rPr>
      </w:pPr>
    </w:p>
    <w:p w14:paraId="2C0BEF72" w14:textId="77777777" w:rsidR="004338DC" w:rsidRPr="00654C9E" w:rsidRDefault="004338DC" w:rsidP="007A4AF4">
      <w:pPr>
        <w:keepNext/>
        <w:rPr>
          <w:i/>
          <w:noProof/>
          <w:color w:val="000000"/>
          <w:szCs w:val="22"/>
          <w:u w:val="single"/>
        </w:rPr>
      </w:pPr>
      <w:r w:rsidRPr="00654C9E">
        <w:rPr>
          <w:i/>
          <w:noProof/>
          <w:color w:val="000000"/>
          <w:szCs w:val="22"/>
          <w:u w:val="single"/>
        </w:rPr>
        <w:t>Blödningsrubbningar</w:t>
      </w:r>
    </w:p>
    <w:p w14:paraId="60EDC001" w14:textId="77777777" w:rsidR="00BA65D5" w:rsidRPr="00654C9E" w:rsidRDefault="00BA65D5" w:rsidP="00411B5F">
      <w:pPr>
        <w:rPr>
          <w:noProof/>
          <w:color w:val="000000"/>
          <w:szCs w:val="22"/>
        </w:rPr>
      </w:pPr>
      <w:r w:rsidRPr="00654C9E">
        <w:rPr>
          <w:noProof/>
          <w:color w:val="000000"/>
          <w:szCs w:val="22"/>
        </w:rPr>
        <w:t xml:space="preserve">Studier med humana trombocyter tyder på att sildenafil potentierar den antiaggregerande effekten av natriumnitroprussid </w:t>
      </w:r>
      <w:r w:rsidRPr="00654C9E">
        <w:rPr>
          <w:i/>
          <w:noProof/>
          <w:color w:val="000000"/>
          <w:szCs w:val="22"/>
        </w:rPr>
        <w:t>in vitro</w:t>
      </w:r>
      <w:r w:rsidRPr="00654C9E">
        <w:rPr>
          <w:noProof/>
          <w:color w:val="000000"/>
          <w:szCs w:val="22"/>
        </w:rPr>
        <w:t>. Det finns ingen information angående säkerhet vid administrering av sildenafil till patienter med blödningsrubbningar eller aktivt peptiskt ulcus. Sildenafil ska därför ges till dessa patienter först efter noggrann utvärdering av risk/nytta.</w:t>
      </w:r>
    </w:p>
    <w:p w14:paraId="1BEBCD2B" w14:textId="77777777" w:rsidR="00BA65D5" w:rsidRPr="00654C9E" w:rsidRDefault="00BA65D5" w:rsidP="00BA65D5">
      <w:pPr>
        <w:rPr>
          <w:noProof/>
          <w:color w:val="000000"/>
          <w:szCs w:val="22"/>
        </w:rPr>
      </w:pPr>
    </w:p>
    <w:p w14:paraId="402AA630" w14:textId="77777777" w:rsidR="004338DC" w:rsidRPr="00654C9E" w:rsidRDefault="007078B7" w:rsidP="00411B5F">
      <w:pPr>
        <w:keepNext/>
        <w:rPr>
          <w:i/>
          <w:noProof/>
          <w:color w:val="000000"/>
          <w:szCs w:val="22"/>
          <w:u w:val="single"/>
        </w:rPr>
      </w:pPr>
      <w:r w:rsidRPr="00654C9E">
        <w:rPr>
          <w:i/>
          <w:noProof/>
          <w:color w:val="000000"/>
          <w:szCs w:val="22"/>
          <w:u w:val="single"/>
        </w:rPr>
        <w:t>Vitamin K-</w:t>
      </w:r>
      <w:r w:rsidR="004338DC" w:rsidRPr="00654C9E">
        <w:rPr>
          <w:i/>
          <w:noProof/>
          <w:color w:val="000000"/>
          <w:szCs w:val="22"/>
          <w:u w:val="single"/>
        </w:rPr>
        <w:t>antagonister</w:t>
      </w:r>
    </w:p>
    <w:p w14:paraId="3F3668C9" w14:textId="77777777" w:rsidR="00BA65D5" w:rsidRPr="00654C9E" w:rsidRDefault="00BA65D5" w:rsidP="00BA65D5">
      <w:pPr>
        <w:rPr>
          <w:noProof/>
          <w:color w:val="000000"/>
          <w:szCs w:val="22"/>
        </w:rPr>
      </w:pPr>
      <w:r w:rsidRPr="00654C9E">
        <w:rPr>
          <w:noProof/>
          <w:color w:val="000000"/>
          <w:szCs w:val="22"/>
        </w:rPr>
        <w:t>Hos patienter med arteriell hypertension kan det finnas en ökad risk för blödning vid insättande av sildenafil till dem som redan använder Vitamin K</w:t>
      </w:r>
      <w:r w:rsidR="007078B7" w:rsidRPr="00654C9E">
        <w:rPr>
          <w:noProof/>
          <w:color w:val="000000"/>
          <w:szCs w:val="22"/>
        </w:rPr>
        <w:t>-</w:t>
      </w:r>
      <w:r w:rsidRPr="00654C9E">
        <w:rPr>
          <w:noProof/>
          <w:color w:val="000000"/>
          <w:szCs w:val="22"/>
        </w:rPr>
        <w:t>antagonister, särskilt hos patienter med pulmonell arteriell hypertension orsakad av bindvävssjukdom.</w:t>
      </w:r>
    </w:p>
    <w:p w14:paraId="255ECFB2" w14:textId="77777777" w:rsidR="00BA65D5" w:rsidRPr="00654C9E" w:rsidRDefault="00BA65D5" w:rsidP="00BA65D5">
      <w:pPr>
        <w:rPr>
          <w:noProof/>
          <w:color w:val="000000"/>
          <w:szCs w:val="22"/>
        </w:rPr>
      </w:pPr>
    </w:p>
    <w:p w14:paraId="4152AFFD" w14:textId="77777777" w:rsidR="004338DC" w:rsidRPr="00654C9E" w:rsidRDefault="004338DC" w:rsidP="00411B5F">
      <w:pPr>
        <w:keepNext/>
        <w:rPr>
          <w:i/>
          <w:noProof/>
          <w:color w:val="000000"/>
          <w:szCs w:val="22"/>
          <w:u w:val="single"/>
        </w:rPr>
      </w:pPr>
      <w:r w:rsidRPr="00654C9E">
        <w:rPr>
          <w:i/>
          <w:noProof/>
          <w:color w:val="000000"/>
          <w:szCs w:val="22"/>
          <w:u w:val="single"/>
        </w:rPr>
        <w:t>Veno-ocklusiv sjukdom</w:t>
      </w:r>
    </w:p>
    <w:p w14:paraId="1C364BF6" w14:textId="77777777" w:rsidR="00BA65D5" w:rsidRPr="00654C9E" w:rsidRDefault="00BA65D5" w:rsidP="00BA65D5">
      <w:pPr>
        <w:rPr>
          <w:noProof/>
          <w:color w:val="000000"/>
          <w:szCs w:val="22"/>
        </w:rPr>
      </w:pPr>
      <w:r w:rsidRPr="00654C9E">
        <w:rPr>
          <w:noProof/>
          <w:color w:val="000000"/>
          <w:szCs w:val="22"/>
        </w:rPr>
        <w:t>Det finns inga tillgängliga data där sildenafil givits till patienter med pulmonell arteriell hypertension associerad med pulmonell veno-ocklusiv sjukdom. Fall av livshotande lungödem har dock rapporterats med vasodilatatorer (huvudsakligen prostacyklin) vid användning hos dessa patienter. Skulle tecken på lungödem uppträda när sildenafil tas av patienter med pulmonell hypertension, bör följaktligen risken för associerad veno-ocklusiv sjukdom tas i beaktande.</w:t>
      </w:r>
    </w:p>
    <w:p w14:paraId="6A0CE80B" w14:textId="77777777" w:rsidR="004B6C00" w:rsidRPr="00654C9E" w:rsidRDefault="004B6C00" w:rsidP="00BA65D5">
      <w:pPr>
        <w:rPr>
          <w:noProof/>
          <w:color w:val="000000"/>
          <w:szCs w:val="22"/>
        </w:rPr>
      </w:pPr>
    </w:p>
    <w:p w14:paraId="0C2ED95F" w14:textId="77777777" w:rsidR="004B6C00" w:rsidRPr="00654C9E" w:rsidRDefault="004B6C00" w:rsidP="00411B5F">
      <w:pPr>
        <w:keepNext/>
        <w:rPr>
          <w:i/>
          <w:noProof/>
          <w:color w:val="000000"/>
          <w:szCs w:val="22"/>
          <w:u w:val="single"/>
        </w:rPr>
      </w:pPr>
      <w:r w:rsidRPr="00654C9E">
        <w:rPr>
          <w:i/>
          <w:noProof/>
          <w:color w:val="000000"/>
          <w:szCs w:val="22"/>
          <w:u w:val="single"/>
        </w:rPr>
        <w:t>Användning av sildenafil tillsammans med bosentan</w:t>
      </w:r>
    </w:p>
    <w:p w14:paraId="7C55D026" w14:textId="77777777" w:rsidR="00FB6BEF" w:rsidRPr="00654C9E" w:rsidRDefault="001E22D1" w:rsidP="00FB6BEF">
      <w:pPr>
        <w:suppressAutoHyphens/>
        <w:rPr>
          <w:noProof/>
          <w:color w:val="000000"/>
          <w:szCs w:val="22"/>
        </w:rPr>
      </w:pPr>
      <w:r w:rsidRPr="00654C9E">
        <w:rPr>
          <w:noProof/>
          <w:color w:val="000000"/>
          <w:szCs w:val="22"/>
        </w:rPr>
        <w:t>Sildenafils e</w:t>
      </w:r>
      <w:r w:rsidR="00455081" w:rsidRPr="00654C9E">
        <w:rPr>
          <w:noProof/>
          <w:color w:val="000000"/>
          <w:szCs w:val="22"/>
        </w:rPr>
        <w:t>ffekt har inte entydigt visats för patienter som sedan tidigare behandlas med bosentan (se avsnitt 4.5 och 5.1).</w:t>
      </w:r>
    </w:p>
    <w:p w14:paraId="031F3C51" w14:textId="77777777" w:rsidR="00FB6BEF" w:rsidRPr="00654C9E" w:rsidRDefault="00FB6BEF" w:rsidP="00FB6BEF">
      <w:pPr>
        <w:suppressAutoHyphens/>
        <w:rPr>
          <w:noProof/>
          <w:color w:val="000000"/>
          <w:szCs w:val="22"/>
        </w:rPr>
      </w:pPr>
    </w:p>
    <w:p w14:paraId="6059A24D" w14:textId="77777777" w:rsidR="00FB6BEF" w:rsidRPr="00654C9E" w:rsidRDefault="00FB6BEF" w:rsidP="0036443F">
      <w:pPr>
        <w:keepNext/>
        <w:suppressAutoHyphens/>
        <w:rPr>
          <w:i/>
          <w:noProof/>
          <w:color w:val="000000"/>
          <w:szCs w:val="22"/>
          <w:u w:val="single"/>
        </w:rPr>
      </w:pPr>
      <w:r w:rsidRPr="00654C9E">
        <w:rPr>
          <w:i/>
          <w:noProof/>
          <w:color w:val="000000"/>
          <w:szCs w:val="22"/>
          <w:u w:val="single"/>
        </w:rPr>
        <w:t xml:space="preserve">Samtidig administrering med andra PDE5-hämmare </w:t>
      </w:r>
    </w:p>
    <w:p w14:paraId="69B44AA0" w14:textId="77777777" w:rsidR="004B6C00" w:rsidRPr="00654C9E" w:rsidRDefault="00FB6BEF" w:rsidP="005349F9">
      <w:pPr>
        <w:suppressAutoHyphens/>
        <w:rPr>
          <w:noProof/>
          <w:color w:val="000000"/>
          <w:szCs w:val="22"/>
        </w:rPr>
      </w:pPr>
      <w:r w:rsidRPr="00654C9E">
        <w:rPr>
          <w:noProof/>
          <w:color w:val="000000"/>
          <w:szCs w:val="22"/>
        </w:rPr>
        <w:t>Säkerhet och effekt för sildenafil administrerat samtidigt med andra PDE5-hämmare, inklusive Viagra, har inte studerats hos patienter med PAH och sådan samtidig administrering rekommenderas inte (se avsnitt 4.5).</w:t>
      </w:r>
    </w:p>
    <w:p w14:paraId="449FC71F" w14:textId="77777777" w:rsidR="00BA65D5" w:rsidRPr="00654C9E" w:rsidRDefault="00BA65D5" w:rsidP="005349F9">
      <w:pPr>
        <w:suppressAutoHyphens/>
        <w:rPr>
          <w:noProof/>
          <w:color w:val="000000"/>
          <w:szCs w:val="22"/>
        </w:rPr>
      </w:pPr>
    </w:p>
    <w:p w14:paraId="40A6D8C9" w14:textId="77777777" w:rsidR="00BA65D5" w:rsidRPr="00654C9E" w:rsidRDefault="00BA65D5" w:rsidP="0036443F">
      <w:pPr>
        <w:keepNext/>
        <w:suppressAutoHyphens/>
        <w:ind w:left="567" w:hanging="567"/>
        <w:rPr>
          <w:noProof/>
          <w:color w:val="000000"/>
          <w:szCs w:val="22"/>
        </w:rPr>
      </w:pPr>
      <w:r w:rsidRPr="00654C9E">
        <w:rPr>
          <w:b/>
          <w:noProof/>
          <w:color w:val="000000"/>
          <w:szCs w:val="22"/>
        </w:rPr>
        <w:t>4.5</w:t>
      </w:r>
      <w:r w:rsidRPr="00654C9E">
        <w:rPr>
          <w:b/>
          <w:noProof/>
          <w:color w:val="000000"/>
          <w:szCs w:val="22"/>
        </w:rPr>
        <w:tab/>
        <w:t>Interaktioner med andra läkemedel och övriga interaktioner</w:t>
      </w:r>
    </w:p>
    <w:p w14:paraId="5BD77FC5" w14:textId="77777777" w:rsidR="00BA65D5" w:rsidRPr="00654C9E" w:rsidRDefault="00BA65D5" w:rsidP="0036443F">
      <w:pPr>
        <w:keepNext/>
        <w:suppressAutoHyphens/>
        <w:rPr>
          <w:noProof/>
          <w:color w:val="000000"/>
          <w:szCs w:val="22"/>
        </w:rPr>
      </w:pPr>
    </w:p>
    <w:p w14:paraId="754D7FDB" w14:textId="77777777" w:rsidR="00BA65D5" w:rsidRPr="00654C9E" w:rsidRDefault="00BA65D5" w:rsidP="005B7A95">
      <w:pPr>
        <w:suppressAutoHyphens/>
        <w:rPr>
          <w:noProof/>
          <w:color w:val="000000"/>
          <w:szCs w:val="22"/>
        </w:rPr>
      </w:pPr>
      <w:r w:rsidRPr="00654C9E">
        <w:rPr>
          <w:noProof/>
          <w:color w:val="000000"/>
          <w:szCs w:val="22"/>
        </w:rPr>
        <w:t xml:space="preserve">Om inte annat specificerats har läkemedelsinteraktionsstudier genomförts på vuxna friska män med oralt sildenafil. Dessa resultat är relevanta för andra populationer och andra administreringsvägar. </w:t>
      </w:r>
    </w:p>
    <w:p w14:paraId="392EE5DA" w14:textId="77777777" w:rsidR="00BA65D5" w:rsidRPr="00654C9E" w:rsidRDefault="00BA65D5" w:rsidP="005B7A95">
      <w:pPr>
        <w:suppressAutoHyphens/>
        <w:rPr>
          <w:noProof/>
          <w:color w:val="000000"/>
          <w:szCs w:val="22"/>
        </w:rPr>
      </w:pPr>
    </w:p>
    <w:p w14:paraId="5734A83F" w14:textId="77777777" w:rsidR="00BA65D5" w:rsidRPr="00654C9E" w:rsidRDefault="00BA65D5" w:rsidP="0036443F">
      <w:pPr>
        <w:keepNext/>
        <w:rPr>
          <w:noProof/>
          <w:color w:val="000000"/>
          <w:szCs w:val="22"/>
          <w:u w:val="single"/>
        </w:rPr>
      </w:pPr>
      <w:r w:rsidRPr="00654C9E">
        <w:rPr>
          <w:noProof/>
          <w:color w:val="000000"/>
          <w:szCs w:val="22"/>
          <w:u w:val="single"/>
        </w:rPr>
        <w:t>Effekter av andra läkemedel på intravenöst sildenafil</w:t>
      </w:r>
    </w:p>
    <w:p w14:paraId="1A2760BD" w14:textId="77777777" w:rsidR="00BA65D5" w:rsidRPr="00654C9E" w:rsidRDefault="00BA65D5" w:rsidP="00713C39">
      <w:pPr>
        <w:rPr>
          <w:noProof/>
          <w:color w:val="000000"/>
          <w:szCs w:val="22"/>
        </w:rPr>
      </w:pPr>
      <w:r w:rsidRPr="00654C9E">
        <w:rPr>
          <w:noProof/>
          <w:color w:val="000000"/>
          <w:szCs w:val="22"/>
        </w:rPr>
        <w:t xml:space="preserve">Slutsatser dragna utifrån farmakokinetiska modeller antyder att läkemedelsinteraktioner med hämmare av CYP3A4 är mindre uttalad än vid administrering av peroralt sildenafil. Omfattningen av interaktionen förväntas bli mindre för intravenöst sildenafil då interaktionerna för oralt sildenafil delvis sker via påverkan på första passage metabolismen. </w:t>
      </w:r>
    </w:p>
    <w:p w14:paraId="73B7030E" w14:textId="77777777" w:rsidR="00BA65D5" w:rsidRPr="00654C9E" w:rsidRDefault="00BA65D5" w:rsidP="00BA65D5">
      <w:pPr>
        <w:suppressAutoHyphens/>
        <w:rPr>
          <w:noProof/>
          <w:color w:val="000000"/>
          <w:szCs w:val="22"/>
        </w:rPr>
      </w:pPr>
      <w:r w:rsidRPr="00654C9E">
        <w:rPr>
          <w:noProof/>
          <w:color w:val="000000"/>
          <w:szCs w:val="22"/>
        </w:rPr>
        <w:t xml:space="preserve"> </w:t>
      </w:r>
    </w:p>
    <w:p w14:paraId="4EFD2C77" w14:textId="77777777" w:rsidR="00BA65D5" w:rsidRPr="00654C9E" w:rsidRDefault="00BA65D5" w:rsidP="003E418F">
      <w:pPr>
        <w:keepNext/>
        <w:keepLines/>
        <w:rPr>
          <w:noProof/>
          <w:color w:val="000000"/>
          <w:szCs w:val="22"/>
          <w:u w:val="single"/>
        </w:rPr>
      </w:pPr>
      <w:r w:rsidRPr="00654C9E">
        <w:rPr>
          <w:noProof/>
          <w:color w:val="000000"/>
          <w:szCs w:val="22"/>
          <w:u w:val="single"/>
        </w:rPr>
        <w:lastRenderedPageBreak/>
        <w:t>Effekter av andra läkemedel på oralt sildenafil</w:t>
      </w:r>
    </w:p>
    <w:p w14:paraId="619FBF26" w14:textId="77777777" w:rsidR="00675CC2" w:rsidRPr="00654C9E" w:rsidRDefault="00675CC2" w:rsidP="003E418F">
      <w:pPr>
        <w:keepNext/>
        <w:keepLines/>
        <w:rPr>
          <w:noProof/>
          <w:color w:val="000000"/>
          <w:szCs w:val="22"/>
          <w:u w:val="single"/>
        </w:rPr>
      </w:pPr>
    </w:p>
    <w:p w14:paraId="4875008D" w14:textId="77777777" w:rsidR="00BA65D5" w:rsidRPr="00654C9E" w:rsidRDefault="00BA65D5" w:rsidP="003E418F">
      <w:pPr>
        <w:keepNext/>
        <w:keepLines/>
        <w:rPr>
          <w:i/>
          <w:noProof/>
          <w:color w:val="000000"/>
          <w:szCs w:val="22"/>
          <w:u w:val="single"/>
        </w:rPr>
      </w:pPr>
      <w:r w:rsidRPr="00654C9E">
        <w:rPr>
          <w:i/>
          <w:noProof/>
          <w:color w:val="000000"/>
          <w:szCs w:val="22"/>
          <w:u w:val="single"/>
        </w:rPr>
        <w:t>In vitro studier</w:t>
      </w:r>
    </w:p>
    <w:p w14:paraId="4BA302B4" w14:textId="77777777" w:rsidR="00BA65D5" w:rsidRPr="00654C9E" w:rsidRDefault="00BA65D5" w:rsidP="00BA65D5">
      <w:pPr>
        <w:rPr>
          <w:noProof/>
          <w:color w:val="000000"/>
          <w:szCs w:val="22"/>
        </w:rPr>
      </w:pPr>
      <w:r w:rsidRPr="00654C9E">
        <w:rPr>
          <w:noProof/>
          <w:color w:val="000000"/>
          <w:szCs w:val="22"/>
        </w:rPr>
        <w:t xml:space="preserve">Metabolismen av sildenafil medieras huvudsakligen av cytokrom P450 (CYP), isoformerna 3A4 (huvudsaklig väg) och 2C9 (i mindre omfattning). Inhibitorer av dessa isoenzymer kan därför reducera clearance för sildenafil och inducerare av dessa isoenzym kan öka clearance för sildenafil. För </w:t>
      </w:r>
      <w:r w:rsidR="00B54633" w:rsidRPr="00654C9E">
        <w:rPr>
          <w:noProof/>
          <w:color w:val="000000"/>
          <w:szCs w:val="22"/>
        </w:rPr>
        <w:t>dosrekommendationer</w:t>
      </w:r>
      <w:r w:rsidR="00215A31" w:rsidRPr="00654C9E">
        <w:rPr>
          <w:noProof/>
          <w:color w:val="000000"/>
          <w:szCs w:val="22"/>
        </w:rPr>
        <w:t>,</w:t>
      </w:r>
      <w:r w:rsidR="00B54633" w:rsidRPr="00654C9E">
        <w:rPr>
          <w:noProof/>
          <w:color w:val="000000"/>
          <w:szCs w:val="22"/>
        </w:rPr>
        <w:t xml:space="preserve"> </w:t>
      </w:r>
      <w:r w:rsidRPr="00654C9E">
        <w:rPr>
          <w:noProof/>
          <w:color w:val="000000"/>
          <w:szCs w:val="22"/>
        </w:rPr>
        <w:t>se avsnitt 4.2 och 4.3.</w:t>
      </w:r>
    </w:p>
    <w:p w14:paraId="47AB994B" w14:textId="77777777" w:rsidR="00BA65D5" w:rsidRPr="00654C9E" w:rsidRDefault="00BA65D5" w:rsidP="00BA65D5">
      <w:pPr>
        <w:rPr>
          <w:b/>
          <w:noProof/>
          <w:color w:val="000000"/>
          <w:szCs w:val="22"/>
        </w:rPr>
      </w:pPr>
    </w:p>
    <w:p w14:paraId="1D24AD49" w14:textId="77777777" w:rsidR="00BA65D5" w:rsidRPr="00654C9E" w:rsidRDefault="00BA65D5" w:rsidP="00713C39">
      <w:pPr>
        <w:keepNext/>
        <w:rPr>
          <w:i/>
          <w:noProof/>
          <w:color w:val="000000"/>
          <w:szCs w:val="22"/>
          <w:u w:val="single"/>
        </w:rPr>
      </w:pPr>
      <w:r w:rsidRPr="00654C9E">
        <w:rPr>
          <w:i/>
          <w:noProof/>
          <w:color w:val="000000"/>
          <w:szCs w:val="22"/>
          <w:u w:val="single"/>
        </w:rPr>
        <w:t>In vivo studier</w:t>
      </w:r>
    </w:p>
    <w:p w14:paraId="23189799" w14:textId="77777777" w:rsidR="00BA65D5" w:rsidRPr="00654C9E" w:rsidRDefault="00BA65D5" w:rsidP="00BA65D5">
      <w:pPr>
        <w:rPr>
          <w:noProof/>
          <w:color w:val="000000"/>
          <w:szCs w:val="22"/>
        </w:rPr>
      </w:pPr>
      <w:r w:rsidRPr="00654C9E">
        <w:rPr>
          <w:noProof/>
          <w:color w:val="000000"/>
          <w:szCs w:val="22"/>
        </w:rPr>
        <w:t xml:space="preserve">Samtidig administrering av oral sildenafil och intravenös epoprostenol har utvärderats (se avsnitt 4.8 och 5.1). </w:t>
      </w:r>
    </w:p>
    <w:p w14:paraId="017C8667" w14:textId="77777777" w:rsidR="00BA65D5" w:rsidRPr="00654C9E" w:rsidRDefault="00BA65D5" w:rsidP="00BA65D5">
      <w:pPr>
        <w:rPr>
          <w:noProof/>
          <w:color w:val="000000"/>
          <w:szCs w:val="22"/>
        </w:rPr>
      </w:pPr>
    </w:p>
    <w:p w14:paraId="213CCB47" w14:textId="77777777" w:rsidR="00BA65D5" w:rsidRPr="00654C9E" w:rsidRDefault="00BA65D5" w:rsidP="00BA65D5">
      <w:pPr>
        <w:rPr>
          <w:noProof/>
          <w:color w:val="000000"/>
          <w:szCs w:val="22"/>
        </w:rPr>
      </w:pPr>
      <w:r w:rsidRPr="00654C9E">
        <w:rPr>
          <w:noProof/>
          <w:color w:val="000000"/>
          <w:szCs w:val="22"/>
        </w:rPr>
        <w:t xml:space="preserve">Effekt och säkerhet för sildenafil administrerat samtidigt med annan behandling av pulmonell arteriell hypertension (t ex </w:t>
      </w:r>
      <w:r w:rsidR="00455081" w:rsidRPr="00654C9E">
        <w:rPr>
          <w:noProof/>
          <w:color w:val="000000"/>
          <w:szCs w:val="22"/>
        </w:rPr>
        <w:t>ambrisentan</w:t>
      </w:r>
      <w:r w:rsidRPr="00654C9E">
        <w:rPr>
          <w:noProof/>
          <w:color w:val="000000"/>
          <w:szCs w:val="22"/>
        </w:rPr>
        <w:t>, iloprost) har inte studerats i kontrollerade kliniska studier.</w:t>
      </w:r>
    </w:p>
    <w:p w14:paraId="344F1C91" w14:textId="77777777" w:rsidR="00D36DD0" w:rsidRPr="00654C9E" w:rsidRDefault="00BA65D5" w:rsidP="00D36DD0">
      <w:pPr>
        <w:rPr>
          <w:noProof/>
          <w:color w:val="000000"/>
          <w:szCs w:val="22"/>
        </w:rPr>
      </w:pPr>
      <w:r w:rsidRPr="00654C9E">
        <w:rPr>
          <w:noProof/>
          <w:color w:val="000000"/>
          <w:szCs w:val="22"/>
        </w:rPr>
        <w:t>Försiktighet rekommenderas därför i fall av samtidig behandling.</w:t>
      </w:r>
    </w:p>
    <w:p w14:paraId="5A07A760" w14:textId="77777777" w:rsidR="00BA65D5" w:rsidRPr="00654C9E" w:rsidRDefault="00BA65D5" w:rsidP="00BA65D5">
      <w:pPr>
        <w:rPr>
          <w:noProof/>
          <w:color w:val="000000"/>
          <w:szCs w:val="22"/>
        </w:rPr>
      </w:pPr>
    </w:p>
    <w:p w14:paraId="72ACF503" w14:textId="77777777" w:rsidR="00BA65D5" w:rsidRPr="00654C9E" w:rsidRDefault="00BA65D5" w:rsidP="00BA65D5">
      <w:pPr>
        <w:rPr>
          <w:noProof/>
          <w:color w:val="000000"/>
          <w:szCs w:val="22"/>
        </w:rPr>
      </w:pPr>
      <w:r w:rsidRPr="00654C9E">
        <w:rPr>
          <w:noProof/>
          <w:color w:val="000000"/>
          <w:szCs w:val="22"/>
        </w:rPr>
        <w:t xml:space="preserve">Säkerhet och effekt för </w:t>
      </w:r>
      <w:r w:rsidR="00AC3428" w:rsidRPr="00654C9E">
        <w:rPr>
          <w:noProof/>
          <w:color w:val="000000"/>
          <w:szCs w:val="22"/>
        </w:rPr>
        <w:t>sildenafil</w:t>
      </w:r>
      <w:r w:rsidRPr="00654C9E">
        <w:rPr>
          <w:noProof/>
          <w:color w:val="000000"/>
          <w:szCs w:val="22"/>
        </w:rPr>
        <w:t xml:space="preserve"> administrerat samtidigt med andra PDE5 hämmare har inte studerats hos patienter med pulmonell arteriell hypertension</w:t>
      </w:r>
      <w:r w:rsidR="00FB6BEF" w:rsidRPr="00654C9E">
        <w:rPr>
          <w:noProof/>
          <w:color w:val="000000"/>
          <w:szCs w:val="22"/>
        </w:rPr>
        <w:t xml:space="preserve"> (se avsnitt 4.4)</w:t>
      </w:r>
      <w:r w:rsidRPr="00654C9E">
        <w:rPr>
          <w:noProof/>
          <w:color w:val="000000"/>
          <w:szCs w:val="22"/>
        </w:rPr>
        <w:t>.</w:t>
      </w:r>
    </w:p>
    <w:p w14:paraId="7040623B" w14:textId="77777777" w:rsidR="00BA65D5" w:rsidRPr="00654C9E" w:rsidRDefault="00BA65D5" w:rsidP="00BA65D5">
      <w:pPr>
        <w:rPr>
          <w:i/>
          <w:noProof/>
          <w:color w:val="000000"/>
          <w:szCs w:val="22"/>
        </w:rPr>
      </w:pPr>
      <w:r w:rsidRPr="00654C9E">
        <w:rPr>
          <w:i/>
          <w:noProof/>
          <w:color w:val="000000"/>
          <w:szCs w:val="22"/>
        </w:rPr>
        <w:t xml:space="preserve"> </w:t>
      </w:r>
    </w:p>
    <w:p w14:paraId="7105723C" w14:textId="77777777" w:rsidR="00BA65D5" w:rsidRPr="00654C9E" w:rsidRDefault="00BA65D5" w:rsidP="00BA65D5">
      <w:pPr>
        <w:rPr>
          <w:noProof/>
          <w:color w:val="000000"/>
          <w:szCs w:val="22"/>
        </w:rPr>
      </w:pPr>
      <w:r w:rsidRPr="00654C9E">
        <w:rPr>
          <w:noProof/>
          <w:color w:val="000000"/>
          <w:szCs w:val="22"/>
        </w:rPr>
        <w:t>Populationsfarmakokinetiska analyser av data från kliniska prövningar vid pulmonell arteriell hypertension tyder på en minskning av clearance för sildenafil och/eller en ökning av den orala biotillgängligheten vid samtidig administrering av CYP3A4</w:t>
      </w:r>
      <w:r w:rsidR="001B6B1C" w:rsidRPr="00654C9E">
        <w:rPr>
          <w:noProof/>
          <w:color w:val="000000"/>
          <w:szCs w:val="22"/>
        </w:rPr>
        <w:t>-</w:t>
      </w:r>
      <w:r w:rsidRPr="00654C9E">
        <w:rPr>
          <w:noProof/>
          <w:color w:val="000000"/>
          <w:szCs w:val="22"/>
        </w:rPr>
        <w:t>substrat och kombinationen av CYP3A4</w:t>
      </w:r>
      <w:r w:rsidR="001B6B1C" w:rsidRPr="00654C9E">
        <w:rPr>
          <w:noProof/>
          <w:color w:val="000000"/>
          <w:szCs w:val="22"/>
        </w:rPr>
        <w:t>-</w:t>
      </w:r>
      <w:r w:rsidRPr="00654C9E">
        <w:rPr>
          <w:noProof/>
          <w:color w:val="000000"/>
          <w:szCs w:val="22"/>
        </w:rPr>
        <w:t>substrat och beta-receptorblockerare. Dessa var de enda faktorerna med en statistiskt signifikant påverkan på farmakokinetiken för oralt sildenafil hos patienter med pulmonell arteriell hypertension. Exponering för sildenafil hos patienter som fick CYP3A4</w:t>
      </w:r>
      <w:r w:rsidR="001B6B1C" w:rsidRPr="00654C9E">
        <w:rPr>
          <w:noProof/>
          <w:color w:val="000000"/>
          <w:szCs w:val="22"/>
        </w:rPr>
        <w:t>-</w:t>
      </w:r>
      <w:r w:rsidRPr="00654C9E">
        <w:rPr>
          <w:noProof/>
          <w:color w:val="000000"/>
          <w:szCs w:val="22"/>
        </w:rPr>
        <w:t>substrat eller CYP3A4</w:t>
      </w:r>
      <w:r w:rsidR="001B6B1C" w:rsidRPr="00654C9E">
        <w:rPr>
          <w:noProof/>
          <w:color w:val="000000"/>
          <w:szCs w:val="22"/>
        </w:rPr>
        <w:t>-</w:t>
      </w:r>
      <w:r w:rsidRPr="00654C9E">
        <w:rPr>
          <w:noProof/>
          <w:color w:val="000000"/>
          <w:szCs w:val="22"/>
        </w:rPr>
        <w:t>substrat och beta-receptorblockerare var 43 % respektive 66 % högre, jämfört med patienter som inte tog någon medicin i denna läkemedelsgrupp. Sildenafilexponeringen var femfaldigt högre vid en oral dos på 80 mg tre gånger dagligen jämfört med exponeringen vid en oral dos på 20 mg tre gånger dagligen. Denna skillnad i koncentration täcker den ökning av sildenafilexponering som observerats i specifikt designade interaktionsstudier med CYP3A4</w:t>
      </w:r>
      <w:r w:rsidR="001B6B1C" w:rsidRPr="00654C9E">
        <w:rPr>
          <w:noProof/>
          <w:color w:val="000000"/>
          <w:szCs w:val="22"/>
        </w:rPr>
        <w:t>-</w:t>
      </w:r>
      <w:r w:rsidRPr="00654C9E">
        <w:rPr>
          <w:noProof/>
          <w:color w:val="000000"/>
          <w:szCs w:val="22"/>
        </w:rPr>
        <w:t xml:space="preserve">hämmare (förutom </w:t>
      </w:r>
      <w:r w:rsidR="008E18DB" w:rsidRPr="00654C9E">
        <w:rPr>
          <w:noProof/>
          <w:color w:val="000000"/>
          <w:szCs w:val="22"/>
        </w:rPr>
        <w:t xml:space="preserve">de mest </w:t>
      </w:r>
      <w:r w:rsidRPr="00654C9E">
        <w:rPr>
          <w:noProof/>
          <w:color w:val="000000"/>
          <w:szCs w:val="22"/>
        </w:rPr>
        <w:t>potenta CYP3A4</w:t>
      </w:r>
      <w:r w:rsidR="001B6B1C" w:rsidRPr="00654C9E">
        <w:rPr>
          <w:noProof/>
          <w:color w:val="000000"/>
          <w:szCs w:val="22"/>
        </w:rPr>
        <w:t>-</w:t>
      </w:r>
      <w:r w:rsidRPr="00654C9E">
        <w:rPr>
          <w:noProof/>
          <w:color w:val="000000"/>
          <w:szCs w:val="22"/>
        </w:rPr>
        <w:t>hämmar</w:t>
      </w:r>
      <w:r w:rsidR="008E18DB" w:rsidRPr="00654C9E">
        <w:rPr>
          <w:noProof/>
          <w:color w:val="000000"/>
          <w:szCs w:val="22"/>
        </w:rPr>
        <w:t>na</w:t>
      </w:r>
      <w:r w:rsidRPr="00654C9E">
        <w:rPr>
          <w:noProof/>
          <w:color w:val="000000"/>
          <w:szCs w:val="22"/>
        </w:rPr>
        <w:t xml:space="preserve"> t ex ketokonazol, itrakonazol, ritonavir).</w:t>
      </w:r>
    </w:p>
    <w:p w14:paraId="78FC4AED" w14:textId="77777777" w:rsidR="00BA65D5" w:rsidRPr="00654C9E" w:rsidRDefault="00BA65D5" w:rsidP="00BA65D5">
      <w:pPr>
        <w:rPr>
          <w:noProof/>
          <w:color w:val="000000"/>
          <w:szCs w:val="22"/>
        </w:rPr>
      </w:pPr>
    </w:p>
    <w:p w14:paraId="01D34BEE" w14:textId="77777777" w:rsidR="00BA65D5" w:rsidRPr="00654C9E" w:rsidRDefault="00BA65D5" w:rsidP="00BA65D5">
      <w:pPr>
        <w:rPr>
          <w:noProof/>
          <w:color w:val="000000"/>
          <w:szCs w:val="22"/>
        </w:rPr>
      </w:pPr>
      <w:r w:rsidRPr="00654C9E">
        <w:rPr>
          <w:noProof/>
          <w:color w:val="000000"/>
          <w:szCs w:val="22"/>
        </w:rPr>
        <w:t>CYP3A4</w:t>
      </w:r>
      <w:r w:rsidR="001B6B1C" w:rsidRPr="00654C9E">
        <w:rPr>
          <w:noProof/>
          <w:color w:val="000000"/>
          <w:szCs w:val="22"/>
        </w:rPr>
        <w:t>-</w:t>
      </w:r>
      <w:r w:rsidRPr="00654C9E">
        <w:rPr>
          <w:noProof/>
          <w:color w:val="000000"/>
          <w:szCs w:val="22"/>
        </w:rPr>
        <w:t xml:space="preserve">inducerare verkade ha en betydande inverkan på farmakokinetiken för oralt sildenafil hos patienter med pulmonell arteriell hypertension. Detta bekräftades i </w:t>
      </w:r>
      <w:r w:rsidRPr="00654C9E">
        <w:rPr>
          <w:i/>
          <w:iCs/>
          <w:noProof/>
          <w:color w:val="000000"/>
          <w:szCs w:val="22"/>
        </w:rPr>
        <w:t>in vivo</w:t>
      </w:r>
      <w:r w:rsidRPr="00654C9E">
        <w:rPr>
          <w:noProof/>
          <w:color w:val="000000"/>
          <w:szCs w:val="22"/>
        </w:rPr>
        <w:t xml:space="preserve"> interaktionsstudien med CYP3A4</w:t>
      </w:r>
      <w:r w:rsidR="001B6B1C" w:rsidRPr="00654C9E">
        <w:rPr>
          <w:noProof/>
          <w:color w:val="000000"/>
          <w:szCs w:val="22"/>
        </w:rPr>
        <w:t>-</w:t>
      </w:r>
      <w:r w:rsidRPr="00654C9E">
        <w:rPr>
          <w:noProof/>
          <w:color w:val="000000"/>
          <w:szCs w:val="22"/>
        </w:rPr>
        <w:t>induceraren bosentan.</w:t>
      </w:r>
    </w:p>
    <w:p w14:paraId="2214973F" w14:textId="77777777" w:rsidR="00BA65D5" w:rsidRPr="00654C9E" w:rsidRDefault="00BA65D5" w:rsidP="00BA65D5">
      <w:pPr>
        <w:rPr>
          <w:noProof/>
          <w:color w:val="000000"/>
          <w:szCs w:val="22"/>
        </w:rPr>
      </w:pPr>
    </w:p>
    <w:p w14:paraId="0AFAFEB2" w14:textId="77777777" w:rsidR="004B6C00" w:rsidRPr="00654C9E" w:rsidRDefault="00BA65D5" w:rsidP="00BA65D5">
      <w:pPr>
        <w:rPr>
          <w:noProof/>
          <w:color w:val="000000"/>
          <w:szCs w:val="22"/>
        </w:rPr>
      </w:pPr>
      <w:r w:rsidRPr="00654C9E">
        <w:rPr>
          <w:noProof/>
          <w:color w:val="000000"/>
          <w:szCs w:val="22"/>
        </w:rPr>
        <w:t>Samtidig behandling av bosentan (som är en måttlig inducerare av CYP3A4, CYP2C9 och möjligen CYP2C19) 125 mg två gånger dagligen med oralt sildenafil 80 mg tre gånger dagligen (vid steady state) vid åtföljande behandling under 6 dagar hos friska frivilliga, resulterade i en 63</w:t>
      </w:r>
      <w:r w:rsidR="00EE7564" w:rsidRPr="00654C9E">
        <w:rPr>
          <w:noProof/>
          <w:color w:val="000000"/>
          <w:szCs w:val="22"/>
        </w:rPr>
        <w:t xml:space="preserve"> % -ig</w:t>
      </w:r>
      <w:r w:rsidRPr="00654C9E">
        <w:rPr>
          <w:noProof/>
          <w:color w:val="000000"/>
          <w:szCs w:val="22"/>
        </w:rPr>
        <w:t xml:space="preserve"> minskning av sildenafil AUC. </w:t>
      </w:r>
      <w:r w:rsidR="003F51FE" w:rsidRPr="00654C9E">
        <w:rPr>
          <w:noProof/>
          <w:color w:val="000000"/>
          <w:szCs w:val="22"/>
        </w:rPr>
        <w:t xml:space="preserve">En populationsfarmakokinetisk analys av </w:t>
      </w:r>
      <w:r w:rsidR="00577828" w:rsidRPr="00654C9E">
        <w:rPr>
          <w:noProof/>
          <w:color w:val="000000"/>
          <w:szCs w:val="22"/>
        </w:rPr>
        <w:t xml:space="preserve">data för </w:t>
      </w:r>
      <w:r w:rsidR="003F51FE" w:rsidRPr="00654C9E">
        <w:rPr>
          <w:noProof/>
          <w:color w:val="000000"/>
          <w:szCs w:val="22"/>
        </w:rPr>
        <w:t xml:space="preserve">sildenafil från vuxna patienter med </w:t>
      </w:r>
      <w:r w:rsidR="00577828" w:rsidRPr="00654C9E">
        <w:rPr>
          <w:noProof/>
          <w:color w:val="000000"/>
          <w:szCs w:val="22"/>
        </w:rPr>
        <w:t>PAH</w:t>
      </w:r>
      <w:r w:rsidR="003F51FE" w:rsidRPr="00654C9E">
        <w:rPr>
          <w:noProof/>
          <w:color w:val="000000"/>
          <w:szCs w:val="22"/>
        </w:rPr>
        <w:t xml:space="preserve"> i kliniska prövningar, bland annat en 12 veckor lång studie som utvärderade säkerheten och effekten av 20 mg sildenafil </w:t>
      </w:r>
      <w:r w:rsidR="00577828" w:rsidRPr="00654C9E">
        <w:rPr>
          <w:noProof/>
          <w:color w:val="000000"/>
          <w:szCs w:val="22"/>
        </w:rPr>
        <w:t xml:space="preserve">som gavs </w:t>
      </w:r>
      <w:r w:rsidR="003F51FE" w:rsidRPr="00654C9E">
        <w:rPr>
          <w:noProof/>
          <w:color w:val="000000"/>
          <w:szCs w:val="22"/>
        </w:rPr>
        <w:t xml:space="preserve">oralt tre gånger dagligen i tillägg till </w:t>
      </w:r>
      <w:r w:rsidR="005F486B" w:rsidRPr="00654C9E">
        <w:rPr>
          <w:noProof/>
          <w:color w:val="000000"/>
          <w:szCs w:val="22"/>
        </w:rPr>
        <w:t>en stabil dos bosentan (62,5 mg</w:t>
      </w:r>
      <w:r w:rsidR="003F51FE" w:rsidRPr="00654C9E">
        <w:rPr>
          <w:noProof/>
          <w:color w:val="000000"/>
          <w:szCs w:val="22"/>
        </w:rPr>
        <w:t>–125 mg två gånger dagligen), indikerade en minskning av sildenafilexponeringen vid sam</w:t>
      </w:r>
      <w:r w:rsidR="00577828" w:rsidRPr="00654C9E">
        <w:rPr>
          <w:noProof/>
          <w:color w:val="000000"/>
          <w:szCs w:val="22"/>
        </w:rPr>
        <w:t xml:space="preserve">tidig </w:t>
      </w:r>
      <w:r w:rsidR="003F51FE" w:rsidRPr="00654C9E">
        <w:rPr>
          <w:noProof/>
          <w:color w:val="000000"/>
          <w:szCs w:val="22"/>
        </w:rPr>
        <w:t>administrering med bosentan, vilket liknar observationer som gjorts bland friska frivilliga (se avsnitt 4.4 och 5.1).</w:t>
      </w:r>
    </w:p>
    <w:p w14:paraId="5A099C9F" w14:textId="77777777" w:rsidR="00BA65D5" w:rsidRPr="00654C9E" w:rsidRDefault="00BA65D5" w:rsidP="00BA65D5">
      <w:pPr>
        <w:rPr>
          <w:noProof/>
          <w:color w:val="000000"/>
          <w:szCs w:val="22"/>
        </w:rPr>
      </w:pPr>
    </w:p>
    <w:p w14:paraId="3DCA752D" w14:textId="77777777" w:rsidR="00BA65D5" w:rsidRPr="00654C9E" w:rsidRDefault="00BA65D5" w:rsidP="00BA65D5">
      <w:pPr>
        <w:rPr>
          <w:noProof/>
          <w:color w:val="000000"/>
          <w:szCs w:val="22"/>
        </w:rPr>
      </w:pPr>
      <w:r w:rsidRPr="00654C9E">
        <w:rPr>
          <w:noProof/>
          <w:color w:val="000000"/>
          <w:szCs w:val="22"/>
        </w:rPr>
        <w:t>Effekten av sildenafil bör kontrolleras noggrant hos patienter som samtidigt tar potenta CYP3A4</w:t>
      </w:r>
      <w:r w:rsidR="001B6B1C" w:rsidRPr="00654C9E">
        <w:rPr>
          <w:noProof/>
          <w:color w:val="000000"/>
          <w:szCs w:val="22"/>
        </w:rPr>
        <w:t>-</w:t>
      </w:r>
      <w:r w:rsidRPr="00654C9E">
        <w:rPr>
          <w:noProof/>
          <w:color w:val="000000"/>
          <w:szCs w:val="22"/>
        </w:rPr>
        <w:t>inducerare, såsom karbamazepin, fenytoin, fenobarbital, johannesört och rifampicin.</w:t>
      </w:r>
    </w:p>
    <w:p w14:paraId="1AFE0B07" w14:textId="77777777" w:rsidR="00BA65D5" w:rsidRPr="00654C9E" w:rsidRDefault="00BA65D5" w:rsidP="00BA65D5">
      <w:pPr>
        <w:rPr>
          <w:noProof/>
          <w:color w:val="000000"/>
          <w:szCs w:val="22"/>
        </w:rPr>
      </w:pPr>
    </w:p>
    <w:p w14:paraId="1EF9D08E" w14:textId="77777777" w:rsidR="00BA65D5" w:rsidRPr="00654C9E" w:rsidRDefault="00BA65D5" w:rsidP="00BA65D5">
      <w:pPr>
        <w:rPr>
          <w:noProof/>
          <w:color w:val="000000"/>
          <w:szCs w:val="22"/>
        </w:rPr>
      </w:pPr>
      <w:r w:rsidRPr="00654C9E">
        <w:rPr>
          <w:noProof/>
          <w:color w:val="000000"/>
          <w:szCs w:val="22"/>
        </w:rPr>
        <w:t>HIV proteashämmaren ritonavir är en mycket potent hämmare av P450. Samtidig administrering av ritonavir vid steady state (500 mg två gånger dagligen) och oralt sildenafil (100 mg, engångsdos) resulterade för sildenafil i en fyrfaldig ökning av C</w:t>
      </w:r>
      <w:r w:rsidRPr="00654C9E">
        <w:rPr>
          <w:noProof/>
          <w:color w:val="000000"/>
          <w:szCs w:val="22"/>
          <w:vertAlign w:val="subscript"/>
        </w:rPr>
        <w:t>max</w:t>
      </w:r>
      <w:r w:rsidRPr="00654C9E">
        <w:rPr>
          <w:noProof/>
          <w:color w:val="000000"/>
          <w:szCs w:val="22"/>
        </w:rPr>
        <w:t xml:space="preserve"> (300 %) och en elvafaldig ökning av plasma AUC (1000 %). Efter 24 timmar var plasmanivåerna av sildenafil fortfarande ca 200 ng/ml, jämfört med ca 5 ng/ml när sildenafil administrerats ensamt. Dessa data överensstämmer med ritonavirs påtagliga effekter på ett flertal P450 substrat. Baserat på dessa farmakokinetiska resultat är samtidig administrering av sildenafil med ritonavir kontraindicerad hos patienter med pulmonell arteriell hypertension (se avsnitt 4.3). </w:t>
      </w:r>
    </w:p>
    <w:p w14:paraId="70C29639" w14:textId="77777777" w:rsidR="00BA65D5" w:rsidRPr="00654C9E" w:rsidRDefault="00BA65D5" w:rsidP="00BA65D5">
      <w:pPr>
        <w:rPr>
          <w:noProof/>
          <w:color w:val="000000"/>
          <w:szCs w:val="22"/>
        </w:rPr>
      </w:pPr>
    </w:p>
    <w:p w14:paraId="740A0336" w14:textId="77777777" w:rsidR="00BA65D5" w:rsidRPr="00654C9E" w:rsidRDefault="00BA65D5" w:rsidP="00BA65D5">
      <w:pPr>
        <w:rPr>
          <w:noProof/>
          <w:color w:val="000000"/>
          <w:szCs w:val="22"/>
        </w:rPr>
      </w:pPr>
      <w:r w:rsidRPr="00654C9E">
        <w:rPr>
          <w:noProof/>
          <w:color w:val="000000"/>
          <w:szCs w:val="22"/>
        </w:rPr>
        <w:t>Saquinavir är en HIV proteashämmare som hämmar CYP3A4. Samtidig administrering av saquinavir vid steady state (1200 mg, tre gånger dagligen) och oralt sildenafil (100 mg, engångsdos) resulterade för sildenafil i en ökning av både C</w:t>
      </w:r>
      <w:r w:rsidRPr="00654C9E">
        <w:rPr>
          <w:noProof/>
          <w:color w:val="000000"/>
          <w:szCs w:val="22"/>
          <w:vertAlign w:val="subscript"/>
        </w:rPr>
        <w:t>max</w:t>
      </w:r>
      <w:r w:rsidRPr="00654C9E">
        <w:rPr>
          <w:noProof/>
          <w:color w:val="000000"/>
          <w:szCs w:val="22"/>
        </w:rPr>
        <w:t xml:space="preserve"> (140 %) och AUC (210 %). Sildenafil hade ingen effekt på saquinavirs farmakokinetik. För dosrekommendationer</w:t>
      </w:r>
      <w:r w:rsidR="00215A31" w:rsidRPr="00654C9E">
        <w:rPr>
          <w:noProof/>
          <w:color w:val="000000"/>
          <w:szCs w:val="22"/>
        </w:rPr>
        <w:t>,</w:t>
      </w:r>
      <w:r w:rsidRPr="00654C9E">
        <w:rPr>
          <w:noProof/>
          <w:color w:val="000000"/>
          <w:szCs w:val="22"/>
        </w:rPr>
        <w:t xml:space="preserve"> se avsnitt 4.2.</w:t>
      </w:r>
    </w:p>
    <w:p w14:paraId="3F2A2E38" w14:textId="77777777" w:rsidR="00BA65D5" w:rsidRPr="00654C9E" w:rsidRDefault="00BA65D5" w:rsidP="00BA65D5">
      <w:pPr>
        <w:rPr>
          <w:noProof/>
          <w:color w:val="000000"/>
          <w:szCs w:val="22"/>
        </w:rPr>
      </w:pPr>
    </w:p>
    <w:p w14:paraId="503C0112" w14:textId="77777777" w:rsidR="00BA65D5" w:rsidRPr="00654C9E" w:rsidRDefault="00BA65D5" w:rsidP="00BA65D5">
      <w:pPr>
        <w:rPr>
          <w:noProof/>
          <w:color w:val="000000"/>
          <w:szCs w:val="22"/>
        </w:rPr>
      </w:pPr>
      <w:r w:rsidRPr="00654C9E">
        <w:rPr>
          <w:noProof/>
          <w:color w:val="000000"/>
          <w:szCs w:val="22"/>
        </w:rPr>
        <w:t xml:space="preserve">När en engångsdos på 100 mg oralt sildenafil gavs tillsammans med erytromycin (500 mg två gånger dagligen i 5 dagar), som är en </w:t>
      </w:r>
      <w:r w:rsidR="00FB6BEF" w:rsidRPr="00654C9E">
        <w:rPr>
          <w:noProof/>
          <w:color w:val="000000"/>
          <w:szCs w:val="22"/>
        </w:rPr>
        <w:t xml:space="preserve">måttlig </w:t>
      </w:r>
      <w:r w:rsidRPr="00654C9E">
        <w:rPr>
          <w:noProof/>
          <w:color w:val="000000"/>
          <w:szCs w:val="22"/>
        </w:rPr>
        <w:t>CYP3A4</w:t>
      </w:r>
      <w:r w:rsidR="001B6B1C" w:rsidRPr="00654C9E">
        <w:rPr>
          <w:noProof/>
          <w:color w:val="000000"/>
          <w:szCs w:val="22"/>
        </w:rPr>
        <w:t>-</w:t>
      </w:r>
      <w:r w:rsidRPr="00654C9E">
        <w:rPr>
          <w:noProof/>
          <w:color w:val="000000"/>
          <w:szCs w:val="22"/>
        </w:rPr>
        <w:t>hämmare, ökade AUC med 182 % för sildenafil vid steady state. För dosrekommendationer</w:t>
      </w:r>
      <w:r w:rsidR="00215A31" w:rsidRPr="00654C9E">
        <w:rPr>
          <w:noProof/>
          <w:color w:val="000000"/>
          <w:szCs w:val="22"/>
        </w:rPr>
        <w:t>,</w:t>
      </w:r>
      <w:r w:rsidRPr="00654C9E">
        <w:rPr>
          <w:noProof/>
          <w:color w:val="000000"/>
          <w:szCs w:val="22"/>
        </w:rPr>
        <w:t xml:space="preserve"> se avsnitt 4.2. Hos friska frivilliga män visades att azitromycin (500 mg dagligen i 3 dagar) inte hade någon effekt på AUC, C</w:t>
      </w:r>
      <w:r w:rsidRPr="00654C9E">
        <w:rPr>
          <w:noProof/>
          <w:color w:val="000000"/>
          <w:szCs w:val="22"/>
          <w:vertAlign w:val="subscript"/>
        </w:rPr>
        <w:t>max</w:t>
      </w:r>
      <w:r w:rsidRPr="00654C9E">
        <w:rPr>
          <w:noProof/>
          <w:color w:val="000000"/>
          <w:szCs w:val="22"/>
        </w:rPr>
        <w:t>, T</w:t>
      </w:r>
      <w:r w:rsidRPr="00654C9E">
        <w:rPr>
          <w:noProof/>
          <w:color w:val="000000"/>
          <w:szCs w:val="22"/>
          <w:vertAlign w:val="subscript"/>
        </w:rPr>
        <w:t>max</w:t>
      </w:r>
      <w:r w:rsidRPr="00654C9E">
        <w:rPr>
          <w:noProof/>
          <w:color w:val="000000"/>
          <w:szCs w:val="22"/>
        </w:rPr>
        <w:t>, eliminationshastighet eller halveringstid för oralt sildenafil eller dess huvudsakliga cirkulerande metaboliter. Inga dosjusteringar krävs. Cimetidin (800 mg), en cytokrom P450</w:t>
      </w:r>
      <w:r w:rsidR="001B6B1C" w:rsidRPr="00654C9E">
        <w:rPr>
          <w:noProof/>
          <w:color w:val="000000"/>
          <w:szCs w:val="22"/>
        </w:rPr>
        <w:t>-</w:t>
      </w:r>
      <w:r w:rsidRPr="00654C9E">
        <w:rPr>
          <w:noProof/>
          <w:color w:val="000000"/>
          <w:szCs w:val="22"/>
        </w:rPr>
        <w:t>hämmare och en ospecifik hämmare av CYP3A4, orsakade en 56</w:t>
      </w:r>
      <w:r w:rsidR="00EE7564" w:rsidRPr="00654C9E">
        <w:rPr>
          <w:noProof/>
          <w:color w:val="000000"/>
          <w:szCs w:val="22"/>
        </w:rPr>
        <w:t xml:space="preserve"> % -ig</w:t>
      </w:r>
      <w:r w:rsidRPr="00654C9E">
        <w:rPr>
          <w:noProof/>
          <w:color w:val="000000"/>
          <w:szCs w:val="22"/>
        </w:rPr>
        <w:t xml:space="preserve"> ökning i plasmakoncentrationen för sildenafil när det gavs samtidigt med oralt sildenafil (50 mg) till friska frivilliga. Inga dosjusteringar krävs.</w:t>
      </w:r>
    </w:p>
    <w:p w14:paraId="2901EA81" w14:textId="77777777" w:rsidR="00BA65D5" w:rsidRPr="00654C9E" w:rsidRDefault="00BA65D5" w:rsidP="00BA65D5">
      <w:pPr>
        <w:rPr>
          <w:noProof/>
          <w:color w:val="000000"/>
          <w:szCs w:val="22"/>
        </w:rPr>
      </w:pPr>
    </w:p>
    <w:p w14:paraId="498E1DF8" w14:textId="77777777" w:rsidR="00BA65D5" w:rsidRPr="00654C9E" w:rsidRDefault="008E18DB" w:rsidP="00BA65D5">
      <w:pPr>
        <w:rPr>
          <w:noProof/>
          <w:color w:val="000000"/>
          <w:szCs w:val="22"/>
        </w:rPr>
      </w:pPr>
      <w:r w:rsidRPr="00654C9E">
        <w:rPr>
          <w:noProof/>
          <w:color w:val="000000"/>
          <w:szCs w:val="22"/>
        </w:rPr>
        <w:t>De mest potenta</w:t>
      </w:r>
      <w:r w:rsidR="00BA65D5" w:rsidRPr="00654C9E">
        <w:rPr>
          <w:noProof/>
          <w:color w:val="000000"/>
          <w:szCs w:val="22"/>
        </w:rPr>
        <w:t xml:space="preserve"> CYP3A4</w:t>
      </w:r>
      <w:r w:rsidR="001B6B1C" w:rsidRPr="00654C9E">
        <w:rPr>
          <w:noProof/>
          <w:color w:val="000000"/>
          <w:szCs w:val="22"/>
        </w:rPr>
        <w:t>-</w:t>
      </w:r>
      <w:r w:rsidR="00BA65D5" w:rsidRPr="00654C9E">
        <w:rPr>
          <w:noProof/>
          <w:color w:val="000000"/>
          <w:szCs w:val="22"/>
        </w:rPr>
        <w:t>hämmar</w:t>
      </w:r>
      <w:r w:rsidRPr="00654C9E">
        <w:rPr>
          <w:noProof/>
          <w:color w:val="000000"/>
          <w:szCs w:val="22"/>
        </w:rPr>
        <w:t>na</w:t>
      </w:r>
      <w:r w:rsidR="00BA65D5" w:rsidRPr="00654C9E">
        <w:rPr>
          <w:noProof/>
          <w:color w:val="000000"/>
          <w:szCs w:val="22"/>
        </w:rPr>
        <w:t xml:space="preserve"> såsom ketokonazol och itrakonazol förväntas ha liknande effekter som ritonavir (se avsnitt 4.3). CYP3A4</w:t>
      </w:r>
      <w:r w:rsidR="003E2291" w:rsidRPr="00654C9E">
        <w:rPr>
          <w:noProof/>
          <w:color w:val="000000"/>
          <w:szCs w:val="22"/>
        </w:rPr>
        <w:t>-</w:t>
      </w:r>
      <w:r w:rsidR="00BA65D5" w:rsidRPr="00654C9E">
        <w:rPr>
          <w:noProof/>
          <w:color w:val="000000"/>
          <w:szCs w:val="22"/>
        </w:rPr>
        <w:t>hämmare</w:t>
      </w:r>
      <w:r w:rsidRPr="00654C9E">
        <w:rPr>
          <w:noProof/>
          <w:color w:val="000000"/>
          <w:szCs w:val="22"/>
        </w:rPr>
        <w:t xml:space="preserve"> såsom</w:t>
      </w:r>
      <w:r w:rsidR="00BA65D5" w:rsidRPr="00654C9E">
        <w:rPr>
          <w:noProof/>
          <w:color w:val="000000"/>
          <w:szCs w:val="22"/>
        </w:rPr>
        <w:t xml:space="preserve"> klaritromycin, telitromycin och nefazodon förväntas ha en effekt mittemellan den för ritonavir och CYP3A4</w:t>
      </w:r>
      <w:r w:rsidR="001B6B1C" w:rsidRPr="00654C9E">
        <w:rPr>
          <w:noProof/>
          <w:color w:val="000000"/>
          <w:szCs w:val="22"/>
        </w:rPr>
        <w:t>-</w:t>
      </w:r>
      <w:r w:rsidR="00BA65D5" w:rsidRPr="00654C9E">
        <w:rPr>
          <w:noProof/>
          <w:color w:val="000000"/>
          <w:szCs w:val="22"/>
        </w:rPr>
        <w:t xml:space="preserve">hämmare </w:t>
      </w:r>
      <w:r w:rsidRPr="00654C9E">
        <w:rPr>
          <w:noProof/>
          <w:color w:val="000000"/>
          <w:szCs w:val="22"/>
        </w:rPr>
        <w:t xml:space="preserve">såsom </w:t>
      </w:r>
      <w:r w:rsidR="00BA65D5" w:rsidRPr="00654C9E">
        <w:rPr>
          <w:noProof/>
          <w:color w:val="000000"/>
          <w:szCs w:val="22"/>
        </w:rPr>
        <w:t>saquinavir</w:t>
      </w:r>
      <w:r w:rsidRPr="00654C9E">
        <w:rPr>
          <w:noProof/>
          <w:color w:val="000000"/>
          <w:szCs w:val="22"/>
        </w:rPr>
        <w:t xml:space="preserve"> eller </w:t>
      </w:r>
      <w:r w:rsidR="00BA65D5" w:rsidRPr="00654C9E">
        <w:rPr>
          <w:noProof/>
          <w:color w:val="000000"/>
          <w:szCs w:val="22"/>
        </w:rPr>
        <w:t>erytromycin, en sjufaldig ökning är förväntad. Därför rekommenderas dosjustering när man använder CYP3A4</w:t>
      </w:r>
      <w:r w:rsidR="001B6B1C" w:rsidRPr="00654C9E">
        <w:rPr>
          <w:noProof/>
          <w:color w:val="000000"/>
          <w:szCs w:val="22"/>
        </w:rPr>
        <w:t>-</w:t>
      </w:r>
      <w:r w:rsidR="00BA65D5" w:rsidRPr="00654C9E">
        <w:rPr>
          <w:noProof/>
          <w:color w:val="000000"/>
          <w:szCs w:val="22"/>
        </w:rPr>
        <w:t>hämmare (se avsnitt 4.2).</w:t>
      </w:r>
    </w:p>
    <w:p w14:paraId="6C209B64" w14:textId="77777777" w:rsidR="00BA65D5" w:rsidRPr="00654C9E" w:rsidRDefault="00BA65D5" w:rsidP="00BA65D5">
      <w:pPr>
        <w:rPr>
          <w:noProof/>
          <w:color w:val="000000"/>
          <w:szCs w:val="22"/>
        </w:rPr>
      </w:pPr>
    </w:p>
    <w:p w14:paraId="39F64589" w14:textId="77777777" w:rsidR="00BA65D5" w:rsidRPr="00654C9E" w:rsidRDefault="00BA65D5" w:rsidP="00BA65D5">
      <w:pPr>
        <w:rPr>
          <w:noProof/>
          <w:color w:val="000000"/>
          <w:szCs w:val="22"/>
        </w:rPr>
      </w:pPr>
      <w:r w:rsidRPr="00654C9E">
        <w:rPr>
          <w:noProof/>
          <w:color w:val="000000"/>
          <w:szCs w:val="22"/>
        </w:rPr>
        <w:t>Den populationsfarmakokinetiska analysen av patienter med pulmonell arteriell hypertension som erhöll oralt sildenafil antydde att samtidig behandling av beta-blockerare i kombination med CYP3A4</w:t>
      </w:r>
      <w:r w:rsidR="001B6B1C" w:rsidRPr="00654C9E">
        <w:rPr>
          <w:noProof/>
          <w:color w:val="000000"/>
          <w:szCs w:val="22"/>
        </w:rPr>
        <w:t>-</w:t>
      </w:r>
      <w:r w:rsidRPr="00654C9E">
        <w:rPr>
          <w:noProof/>
          <w:color w:val="000000"/>
          <w:szCs w:val="22"/>
        </w:rPr>
        <w:t>substrat kan resultera i en ytterligare ökning av sildenafil jämfört med behandling med enbart CYP3A4</w:t>
      </w:r>
      <w:r w:rsidR="001B6B1C" w:rsidRPr="00654C9E">
        <w:rPr>
          <w:noProof/>
          <w:color w:val="000000"/>
          <w:szCs w:val="22"/>
        </w:rPr>
        <w:t>-</w:t>
      </w:r>
      <w:r w:rsidRPr="00654C9E">
        <w:rPr>
          <w:noProof/>
          <w:color w:val="000000"/>
          <w:szCs w:val="22"/>
        </w:rPr>
        <w:t>substrat.</w:t>
      </w:r>
    </w:p>
    <w:p w14:paraId="37D67C80" w14:textId="77777777" w:rsidR="00BA65D5" w:rsidRPr="00654C9E" w:rsidRDefault="00BA65D5" w:rsidP="00BA65D5">
      <w:pPr>
        <w:rPr>
          <w:noProof/>
          <w:color w:val="000000"/>
          <w:szCs w:val="22"/>
        </w:rPr>
      </w:pPr>
    </w:p>
    <w:p w14:paraId="3A730B46" w14:textId="77777777" w:rsidR="00BA65D5" w:rsidRPr="00654C9E" w:rsidRDefault="00BA65D5" w:rsidP="00BA65D5">
      <w:pPr>
        <w:rPr>
          <w:noProof/>
          <w:color w:val="000000"/>
          <w:szCs w:val="22"/>
        </w:rPr>
      </w:pPr>
      <w:r w:rsidRPr="00654C9E">
        <w:rPr>
          <w:noProof/>
          <w:color w:val="000000"/>
          <w:szCs w:val="22"/>
        </w:rPr>
        <w:t>Grapefruktjuice är en svag hämmare av CYP3A4</w:t>
      </w:r>
      <w:r w:rsidR="001B6B1C" w:rsidRPr="00654C9E">
        <w:rPr>
          <w:noProof/>
          <w:color w:val="000000"/>
          <w:szCs w:val="22"/>
        </w:rPr>
        <w:t>-</w:t>
      </w:r>
      <w:r w:rsidRPr="00654C9E">
        <w:rPr>
          <w:noProof/>
          <w:color w:val="000000"/>
          <w:szCs w:val="22"/>
        </w:rPr>
        <w:t>metabolismen i tarmväggen och kan ge måttliga ökningar i plasmanivåerna av oralt sildenafil. Inga dosjusteringar krävs</w:t>
      </w:r>
      <w:r w:rsidR="004162AA" w:rsidRPr="00654C9E">
        <w:rPr>
          <w:noProof/>
          <w:color w:val="000000"/>
          <w:szCs w:val="22"/>
        </w:rPr>
        <w:t xml:space="preserve"> men samtidig användning av sildenafil och grapefruktjuice rekommenderas inte. </w:t>
      </w:r>
    </w:p>
    <w:p w14:paraId="6A844EEC" w14:textId="77777777" w:rsidR="00BA65D5" w:rsidRPr="00654C9E" w:rsidRDefault="00BA65D5" w:rsidP="00BA65D5">
      <w:pPr>
        <w:rPr>
          <w:noProof/>
          <w:color w:val="000000"/>
          <w:szCs w:val="22"/>
        </w:rPr>
      </w:pPr>
    </w:p>
    <w:p w14:paraId="70D4B369" w14:textId="77777777" w:rsidR="00BA65D5" w:rsidRPr="00654C9E" w:rsidRDefault="00BA65D5" w:rsidP="00BA65D5">
      <w:pPr>
        <w:rPr>
          <w:noProof/>
          <w:color w:val="000000"/>
          <w:szCs w:val="22"/>
        </w:rPr>
      </w:pPr>
      <w:r w:rsidRPr="00654C9E">
        <w:rPr>
          <w:noProof/>
          <w:color w:val="000000"/>
          <w:szCs w:val="22"/>
        </w:rPr>
        <w:t>Enstaka doser av antacida (magnesiumhydroxid/aluminiumhydroxid) påverkade inte biotillgängligheten för oralt sildenafil.</w:t>
      </w:r>
    </w:p>
    <w:p w14:paraId="2AF3B0C4" w14:textId="77777777" w:rsidR="00BA65D5" w:rsidRPr="00654C9E" w:rsidRDefault="00BA65D5" w:rsidP="00BA65D5">
      <w:pPr>
        <w:rPr>
          <w:noProof/>
          <w:color w:val="000000"/>
          <w:szCs w:val="22"/>
        </w:rPr>
      </w:pPr>
    </w:p>
    <w:p w14:paraId="61D11F26" w14:textId="77777777" w:rsidR="00BA65D5" w:rsidRPr="00654C9E" w:rsidRDefault="00BA65D5" w:rsidP="00BA65D5">
      <w:pPr>
        <w:rPr>
          <w:noProof/>
          <w:color w:val="000000"/>
          <w:szCs w:val="22"/>
        </w:rPr>
      </w:pPr>
      <w:r w:rsidRPr="00654C9E">
        <w:rPr>
          <w:noProof/>
          <w:color w:val="000000"/>
          <w:szCs w:val="22"/>
        </w:rPr>
        <w:t>Samtidig administrering av orala antikonceptionsmedel (etinylestradiol 30 µg and levonorgesterel 150 µg) påverkade inte farmakokinetiken av oralt sildenafil.</w:t>
      </w:r>
    </w:p>
    <w:p w14:paraId="2EA4EDBE" w14:textId="77777777" w:rsidR="00BA65D5" w:rsidRPr="00654C9E" w:rsidRDefault="00BA65D5" w:rsidP="00BA65D5">
      <w:pPr>
        <w:rPr>
          <w:noProof/>
          <w:color w:val="000000"/>
          <w:szCs w:val="22"/>
        </w:rPr>
      </w:pPr>
    </w:p>
    <w:p w14:paraId="08414BF2" w14:textId="77777777" w:rsidR="00BA65D5" w:rsidRPr="00654C9E" w:rsidRDefault="00BA65D5" w:rsidP="00BA65D5">
      <w:pPr>
        <w:rPr>
          <w:noProof/>
          <w:color w:val="000000"/>
          <w:szCs w:val="22"/>
        </w:rPr>
      </w:pPr>
      <w:r w:rsidRPr="00654C9E">
        <w:rPr>
          <w:noProof/>
          <w:color w:val="000000"/>
          <w:szCs w:val="22"/>
        </w:rPr>
        <w:t>Nicorandil är en hybrid av en kaliumkanalöppnare och nitrat. På grund av nitratkomponenten har den potential att allvarligt interagera med sildenafil (se avsnitt 4.3).</w:t>
      </w:r>
    </w:p>
    <w:p w14:paraId="4C0B460D" w14:textId="77777777" w:rsidR="00BA65D5" w:rsidRPr="00654C9E" w:rsidRDefault="00BA65D5" w:rsidP="00BA65D5">
      <w:pPr>
        <w:rPr>
          <w:noProof/>
          <w:color w:val="000000"/>
          <w:szCs w:val="22"/>
        </w:rPr>
      </w:pPr>
    </w:p>
    <w:p w14:paraId="678B30F8" w14:textId="77777777" w:rsidR="00BA65D5" w:rsidRPr="00654C9E" w:rsidRDefault="00BA65D5" w:rsidP="006570B1">
      <w:pPr>
        <w:keepNext/>
        <w:keepLines/>
        <w:rPr>
          <w:noProof/>
          <w:color w:val="000000"/>
          <w:szCs w:val="22"/>
          <w:u w:val="single"/>
        </w:rPr>
      </w:pPr>
      <w:r w:rsidRPr="00654C9E">
        <w:rPr>
          <w:noProof/>
          <w:color w:val="000000"/>
          <w:szCs w:val="22"/>
          <w:u w:val="single"/>
        </w:rPr>
        <w:t>Effekter av oralt sildenafil på andra läkemedel</w:t>
      </w:r>
    </w:p>
    <w:p w14:paraId="61E28889" w14:textId="77777777" w:rsidR="00675CC2" w:rsidRPr="00654C9E" w:rsidRDefault="00675CC2" w:rsidP="006570B1">
      <w:pPr>
        <w:keepNext/>
        <w:keepLines/>
        <w:rPr>
          <w:noProof/>
          <w:color w:val="000000"/>
          <w:szCs w:val="22"/>
          <w:u w:val="single"/>
        </w:rPr>
      </w:pPr>
    </w:p>
    <w:p w14:paraId="4A9CE5EE" w14:textId="77777777" w:rsidR="00BA65D5" w:rsidRPr="00654C9E" w:rsidRDefault="00BA65D5" w:rsidP="006570B1">
      <w:pPr>
        <w:keepNext/>
        <w:keepLines/>
        <w:rPr>
          <w:i/>
          <w:noProof/>
          <w:color w:val="000000"/>
          <w:szCs w:val="22"/>
          <w:u w:val="single"/>
        </w:rPr>
      </w:pPr>
      <w:r w:rsidRPr="00654C9E">
        <w:rPr>
          <w:i/>
          <w:noProof/>
          <w:color w:val="000000"/>
          <w:szCs w:val="22"/>
          <w:u w:val="single"/>
        </w:rPr>
        <w:t>In vitro studier</w:t>
      </w:r>
    </w:p>
    <w:p w14:paraId="002DC676" w14:textId="77777777" w:rsidR="00BA65D5" w:rsidRPr="00654C9E" w:rsidRDefault="00BA65D5" w:rsidP="000B4509">
      <w:pPr>
        <w:keepLines/>
        <w:rPr>
          <w:noProof/>
          <w:color w:val="000000"/>
          <w:szCs w:val="22"/>
        </w:rPr>
      </w:pPr>
      <w:r w:rsidRPr="00654C9E">
        <w:rPr>
          <w:noProof/>
          <w:color w:val="000000"/>
          <w:szCs w:val="22"/>
        </w:rPr>
        <w:t>Sildenafil är en svag hämmare av cytokrom P450 isoformerna 1A2, 2C9, 2C19, 2D6, 2E1 samt 3A4 (IC</w:t>
      </w:r>
      <w:r w:rsidRPr="00654C9E">
        <w:rPr>
          <w:noProof/>
          <w:color w:val="000000"/>
          <w:szCs w:val="22"/>
          <w:vertAlign w:val="subscript"/>
        </w:rPr>
        <w:t>50</w:t>
      </w:r>
      <w:r w:rsidRPr="00654C9E">
        <w:rPr>
          <w:noProof/>
          <w:color w:val="000000"/>
          <w:szCs w:val="22"/>
        </w:rPr>
        <w:t xml:space="preserve"> &gt;150 µM). </w:t>
      </w:r>
    </w:p>
    <w:p w14:paraId="77235F07" w14:textId="77777777" w:rsidR="00BA65D5" w:rsidRPr="00654C9E" w:rsidRDefault="00BA65D5" w:rsidP="00A81D46">
      <w:pPr>
        <w:rPr>
          <w:noProof/>
          <w:color w:val="000000"/>
          <w:szCs w:val="22"/>
        </w:rPr>
      </w:pPr>
    </w:p>
    <w:p w14:paraId="2301784C" w14:textId="77777777" w:rsidR="00BA65D5" w:rsidRPr="00654C9E" w:rsidRDefault="00BA65D5" w:rsidP="00A81D46">
      <w:pPr>
        <w:rPr>
          <w:noProof/>
          <w:color w:val="000000"/>
          <w:szCs w:val="22"/>
        </w:rPr>
      </w:pPr>
      <w:r w:rsidRPr="00654C9E">
        <w:rPr>
          <w:noProof/>
          <w:color w:val="000000"/>
          <w:szCs w:val="22"/>
        </w:rPr>
        <w:t>Det finns inga data beträffande interaktion mellan sildenafil och icke-selektiva fosfodiesterashämmare såsom teofyllin eller dipyridamol.</w:t>
      </w:r>
    </w:p>
    <w:p w14:paraId="0A70BAED" w14:textId="77777777" w:rsidR="00BA65D5" w:rsidRPr="00654C9E" w:rsidRDefault="00BA65D5" w:rsidP="00BA65D5">
      <w:pPr>
        <w:rPr>
          <w:noProof/>
          <w:color w:val="000000"/>
          <w:szCs w:val="22"/>
        </w:rPr>
      </w:pPr>
    </w:p>
    <w:p w14:paraId="21BFDC3C" w14:textId="77777777" w:rsidR="00BA65D5" w:rsidRPr="00654C9E" w:rsidRDefault="00BA65D5" w:rsidP="00E34D65">
      <w:pPr>
        <w:keepNext/>
        <w:rPr>
          <w:i/>
          <w:noProof/>
          <w:color w:val="000000"/>
          <w:szCs w:val="22"/>
          <w:u w:val="single"/>
        </w:rPr>
      </w:pPr>
      <w:r w:rsidRPr="00654C9E">
        <w:rPr>
          <w:i/>
          <w:noProof/>
          <w:color w:val="000000"/>
          <w:szCs w:val="22"/>
          <w:u w:val="single"/>
        </w:rPr>
        <w:t>In vivo studier</w:t>
      </w:r>
    </w:p>
    <w:p w14:paraId="58709DDF" w14:textId="77777777" w:rsidR="00BA65D5" w:rsidRPr="00654C9E" w:rsidRDefault="00BA65D5" w:rsidP="00EC2D89">
      <w:pPr>
        <w:rPr>
          <w:noProof/>
          <w:color w:val="000000"/>
          <w:szCs w:val="22"/>
        </w:rPr>
      </w:pPr>
      <w:r w:rsidRPr="00654C9E">
        <w:rPr>
          <w:noProof/>
          <w:color w:val="000000"/>
          <w:szCs w:val="22"/>
        </w:rPr>
        <w:t>Inga signifikanta interaktioner påvisades när oralt sildenafil (50 mg) administrerades tillsammans med tolbutamid (250 mg) eller warfarin (40 mg), vilka båda metaboliseras av CYP2C9.</w:t>
      </w:r>
    </w:p>
    <w:p w14:paraId="73655710" w14:textId="77777777" w:rsidR="00BA65D5" w:rsidRPr="00654C9E" w:rsidRDefault="00BA65D5" w:rsidP="00BA65D5">
      <w:pPr>
        <w:rPr>
          <w:noProof/>
          <w:color w:val="000000"/>
          <w:szCs w:val="22"/>
        </w:rPr>
      </w:pPr>
    </w:p>
    <w:p w14:paraId="11CA05F7" w14:textId="77777777" w:rsidR="00BA65D5" w:rsidRPr="00654C9E" w:rsidRDefault="00BA65D5" w:rsidP="00BA65D5">
      <w:pPr>
        <w:rPr>
          <w:noProof/>
          <w:color w:val="000000"/>
          <w:szCs w:val="22"/>
        </w:rPr>
      </w:pPr>
      <w:r w:rsidRPr="00654C9E">
        <w:rPr>
          <w:noProof/>
          <w:color w:val="000000"/>
          <w:szCs w:val="22"/>
        </w:rPr>
        <w:t>Oralt sildenafil hade ingen signifikant effekt på atorvastatinexponeringen (AUC ökade 11 %), vilket antyder att sildenafil inte har någon kliniskt relevant effekt på CYP3A4.</w:t>
      </w:r>
    </w:p>
    <w:p w14:paraId="0E537FAB" w14:textId="77777777" w:rsidR="00BA65D5" w:rsidRPr="00654C9E" w:rsidRDefault="00BA65D5" w:rsidP="00BA65D5">
      <w:pPr>
        <w:rPr>
          <w:noProof/>
          <w:color w:val="000000"/>
          <w:szCs w:val="22"/>
        </w:rPr>
      </w:pPr>
    </w:p>
    <w:p w14:paraId="345579AC" w14:textId="77777777" w:rsidR="00BA65D5" w:rsidRPr="00654C9E" w:rsidRDefault="00BA65D5" w:rsidP="00BA65D5">
      <w:pPr>
        <w:rPr>
          <w:noProof/>
          <w:color w:val="000000"/>
          <w:szCs w:val="22"/>
        </w:rPr>
      </w:pPr>
      <w:r w:rsidRPr="00654C9E">
        <w:rPr>
          <w:noProof/>
          <w:color w:val="000000"/>
          <w:szCs w:val="22"/>
        </w:rPr>
        <w:t>Inga interaktioner observerades mellan sildenafil (100 mg oral engångsdos) och acenokumarol.</w:t>
      </w:r>
    </w:p>
    <w:p w14:paraId="4E2977F3" w14:textId="77777777" w:rsidR="00BA65D5" w:rsidRPr="00654C9E" w:rsidRDefault="00BA65D5" w:rsidP="00BA65D5">
      <w:pPr>
        <w:rPr>
          <w:noProof/>
          <w:color w:val="000000"/>
          <w:szCs w:val="22"/>
        </w:rPr>
      </w:pPr>
    </w:p>
    <w:p w14:paraId="27EB9586" w14:textId="77777777" w:rsidR="00BA65D5" w:rsidRPr="00654C9E" w:rsidRDefault="00BA65D5" w:rsidP="00BA65D5">
      <w:pPr>
        <w:rPr>
          <w:noProof/>
          <w:color w:val="000000"/>
          <w:szCs w:val="22"/>
        </w:rPr>
      </w:pPr>
      <w:r w:rsidRPr="00654C9E">
        <w:rPr>
          <w:noProof/>
          <w:color w:val="000000"/>
          <w:szCs w:val="22"/>
        </w:rPr>
        <w:lastRenderedPageBreak/>
        <w:t>Oralt sildenafil (50 mg) potentierade inte den ökning i blödningstid som orsakades av acetylsalicylsyra (150 mg).</w:t>
      </w:r>
    </w:p>
    <w:p w14:paraId="13D3ECE8" w14:textId="77777777" w:rsidR="00BA65D5" w:rsidRPr="00654C9E" w:rsidRDefault="00BA65D5" w:rsidP="00BA65D5">
      <w:pPr>
        <w:rPr>
          <w:noProof/>
          <w:color w:val="000000"/>
          <w:szCs w:val="22"/>
        </w:rPr>
      </w:pPr>
    </w:p>
    <w:p w14:paraId="44342EBD" w14:textId="77777777" w:rsidR="00BA65D5" w:rsidRPr="00654C9E" w:rsidRDefault="00BA65D5" w:rsidP="00BA65D5">
      <w:pPr>
        <w:rPr>
          <w:noProof/>
          <w:color w:val="000000"/>
          <w:szCs w:val="22"/>
        </w:rPr>
      </w:pPr>
      <w:r w:rsidRPr="00654C9E">
        <w:rPr>
          <w:noProof/>
          <w:color w:val="000000"/>
          <w:szCs w:val="22"/>
        </w:rPr>
        <w:t>Oralt sildenafil (50 mg) potentierade inte den hypotensiva effekten av alkohol hos friska frivilliga med maximal alkoholnivå i blod på, i medeltal, 80 mg/dl.</w:t>
      </w:r>
    </w:p>
    <w:p w14:paraId="20F1D3D1" w14:textId="77777777" w:rsidR="00BA65D5" w:rsidRPr="00654C9E" w:rsidRDefault="00BA65D5" w:rsidP="00BA65D5">
      <w:pPr>
        <w:rPr>
          <w:noProof/>
          <w:color w:val="000000"/>
          <w:szCs w:val="22"/>
        </w:rPr>
      </w:pPr>
    </w:p>
    <w:p w14:paraId="7857B384" w14:textId="77777777" w:rsidR="003F51FE" w:rsidRPr="00654C9E" w:rsidRDefault="00BA65D5" w:rsidP="00BA65D5">
      <w:pPr>
        <w:rPr>
          <w:noProof/>
          <w:color w:val="000000"/>
          <w:szCs w:val="22"/>
        </w:rPr>
      </w:pPr>
      <w:r w:rsidRPr="00654C9E">
        <w:rPr>
          <w:noProof/>
          <w:color w:val="000000"/>
          <w:szCs w:val="22"/>
        </w:rPr>
        <w:t xml:space="preserve">I en studie på friska frivilliga visade oralt sildenafil vid steady state (80 mg tre gånger dagligen) en 50 % -ig ökning av bosentan AUC (125 mg två gånger dagligen). </w:t>
      </w:r>
      <w:r w:rsidR="006C0214" w:rsidRPr="00654C9E">
        <w:rPr>
          <w:noProof/>
          <w:color w:val="000000"/>
          <w:szCs w:val="22"/>
        </w:rPr>
        <w:t xml:space="preserve">En populationsfarmakokinetisk analys av data från en studie på vuxna patienter med </w:t>
      </w:r>
      <w:r w:rsidR="00577828" w:rsidRPr="00654C9E">
        <w:rPr>
          <w:noProof/>
          <w:color w:val="000000"/>
          <w:szCs w:val="22"/>
        </w:rPr>
        <w:t>PAH</w:t>
      </w:r>
      <w:r w:rsidR="006C0214" w:rsidRPr="00654C9E">
        <w:rPr>
          <w:noProof/>
          <w:color w:val="000000"/>
          <w:szCs w:val="22"/>
        </w:rPr>
        <w:t xml:space="preserve"> som fick bakgrundsbehandling med bosentan (62,5 mg–125 mg två gånger dagligen) indikerade en ökning av AUC </w:t>
      </w:r>
      <w:r w:rsidR="00C201CD" w:rsidRPr="00654C9E">
        <w:rPr>
          <w:noProof/>
          <w:color w:val="000000"/>
          <w:szCs w:val="22"/>
        </w:rPr>
        <w:t>(20% (95% CI: 9,8</w:t>
      </w:r>
      <w:r w:rsidR="00E965F5" w:rsidRPr="00654C9E">
        <w:rPr>
          <w:noProof/>
          <w:color w:val="000000"/>
          <w:szCs w:val="22"/>
        </w:rPr>
        <w:t>-</w:t>
      </w:r>
      <w:r w:rsidR="00C201CD" w:rsidRPr="00654C9E">
        <w:rPr>
          <w:noProof/>
          <w:color w:val="000000"/>
          <w:szCs w:val="22"/>
        </w:rPr>
        <w:t xml:space="preserve">30,8) </w:t>
      </w:r>
      <w:r w:rsidR="00D25025" w:rsidRPr="00654C9E">
        <w:rPr>
          <w:noProof/>
          <w:color w:val="000000"/>
          <w:szCs w:val="22"/>
        </w:rPr>
        <w:t xml:space="preserve">för bosentan </w:t>
      </w:r>
      <w:r w:rsidR="006C0214" w:rsidRPr="00654C9E">
        <w:rPr>
          <w:noProof/>
          <w:color w:val="000000"/>
          <w:szCs w:val="22"/>
        </w:rPr>
        <w:t>vid sam</w:t>
      </w:r>
      <w:r w:rsidR="00577828" w:rsidRPr="00654C9E">
        <w:rPr>
          <w:noProof/>
          <w:color w:val="000000"/>
          <w:szCs w:val="22"/>
        </w:rPr>
        <w:t xml:space="preserve">tidig </w:t>
      </w:r>
      <w:r w:rsidR="006C0214" w:rsidRPr="00654C9E">
        <w:rPr>
          <w:noProof/>
          <w:color w:val="000000"/>
          <w:szCs w:val="22"/>
        </w:rPr>
        <w:t>administrering med sildenafil vid steady</w:t>
      </w:r>
      <w:r w:rsidR="008E17F0" w:rsidRPr="00654C9E">
        <w:rPr>
          <w:noProof/>
          <w:color w:val="000000"/>
          <w:szCs w:val="22"/>
        </w:rPr>
        <w:t>-</w:t>
      </w:r>
      <w:r w:rsidR="006C0214" w:rsidRPr="00654C9E">
        <w:rPr>
          <w:noProof/>
          <w:color w:val="000000"/>
          <w:szCs w:val="22"/>
        </w:rPr>
        <w:t>state (20 mg tre gånger dagligen), vilket var lägre än vad som uppvisats bland friska frivilliga vid sam</w:t>
      </w:r>
      <w:r w:rsidR="00577828" w:rsidRPr="00654C9E">
        <w:rPr>
          <w:noProof/>
          <w:color w:val="000000"/>
          <w:szCs w:val="22"/>
        </w:rPr>
        <w:t xml:space="preserve">tidig </w:t>
      </w:r>
      <w:r w:rsidR="006C0214" w:rsidRPr="00654C9E">
        <w:rPr>
          <w:noProof/>
          <w:color w:val="000000"/>
          <w:szCs w:val="22"/>
        </w:rPr>
        <w:t xml:space="preserve">administrering med 80 mg sildenafil tre gånger dagligen (se avsnitt </w:t>
      </w:r>
      <w:r w:rsidR="00455081" w:rsidRPr="00654C9E">
        <w:rPr>
          <w:noProof/>
          <w:color w:val="000000"/>
          <w:szCs w:val="22"/>
        </w:rPr>
        <w:t>4.4</w:t>
      </w:r>
      <w:r w:rsidR="006C0214" w:rsidRPr="00654C9E">
        <w:rPr>
          <w:noProof/>
          <w:color w:val="000000"/>
          <w:szCs w:val="22"/>
        </w:rPr>
        <w:t xml:space="preserve"> och 5.1).</w:t>
      </w:r>
    </w:p>
    <w:p w14:paraId="578ED0CE" w14:textId="77777777" w:rsidR="00BA65D5" w:rsidRPr="00654C9E" w:rsidRDefault="00BA65D5" w:rsidP="00BA65D5">
      <w:pPr>
        <w:rPr>
          <w:noProof/>
          <w:color w:val="000000"/>
          <w:szCs w:val="22"/>
        </w:rPr>
      </w:pPr>
    </w:p>
    <w:p w14:paraId="1CED406F" w14:textId="77777777" w:rsidR="00BA65D5" w:rsidRPr="00654C9E" w:rsidRDefault="00BA65D5" w:rsidP="00BA65D5">
      <w:pPr>
        <w:rPr>
          <w:noProof/>
          <w:color w:val="000000"/>
          <w:szCs w:val="22"/>
        </w:rPr>
      </w:pPr>
      <w:r w:rsidRPr="00654C9E">
        <w:rPr>
          <w:noProof/>
          <w:color w:val="000000"/>
          <w:szCs w:val="22"/>
        </w:rPr>
        <w:t>I en specifik interaktionsstudie där oralt sildenafil (100 mg) administrerades tillsammans med amlodipin till hypertensiva patienter, sågs en ytterligare sänkning av systoliskt blodtryck i liggande på 8 mmHg. Motsvarande ytterligare sänkning av diastoliskt blodtryck i liggande var 7 mmHg. Dessa ytterligare blodtryckssänkningar var i samma storleksordning som dem som sågs när enbart sildenafil gavs till friska frivilliga försökspersoner.</w:t>
      </w:r>
    </w:p>
    <w:p w14:paraId="54CDB4BF" w14:textId="77777777" w:rsidR="00BA65D5" w:rsidRPr="00654C9E" w:rsidRDefault="00BA65D5" w:rsidP="00BA65D5">
      <w:pPr>
        <w:rPr>
          <w:noProof/>
          <w:color w:val="000000"/>
          <w:szCs w:val="22"/>
        </w:rPr>
      </w:pPr>
    </w:p>
    <w:p w14:paraId="729BD5BB" w14:textId="77777777" w:rsidR="00BA65D5" w:rsidRPr="00654C9E" w:rsidRDefault="00BA65D5" w:rsidP="00BA65D5">
      <w:pPr>
        <w:rPr>
          <w:noProof/>
          <w:color w:val="000000"/>
          <w:szCs w:val="22"/>
        </w:rPr>
      </w:pPr>
      <w:r w:rsidRPr="00654C9E">
        <w:rPr>
          <w:noProof/>
          <w:color w:val="000000"/>
          <w:szCs w:val="22"/>
        </w:rPr>
        <w:t>I tre specifika interaktionsstudier gavs alfa-receptorblockeraren doxazosin (4 mg och 8 mg) och oralt sildenafil (25 mg, 50 mg eller 100 mg) samtidigt till patienter med benign prostatahyperplasi (BPH) stabila på doxazosinbehandling. I dessa studiepopulationer observerades ytterligare sänkning av blodtrycket. I genomsnitt sjönk systoliskt och diastoliskt blodtryck i liggande ytterligare 7/7 mmHg, 9/5 mmHg respektive 8/4 mmHg och i stående sjönk blodtrycket ytterligare 6/6 mmHg, 11/4 mmHg respektive 4/5 mmHg. När sildenafil och doxazosin administrerades samtidigt till patienter stabila på doxazosinbehandling rapporterades att ett fåtal patienter upplevde symptomatisk postural hypotension. Dessa rapporter inkluderade yrsel och svimningsskänsla, men inte synkopé. Samtidig behandling med sildenafil till patienter som behandlas med en alfa-receptorblockerare kan leda till att känsliga patienter får symptomgivande blodtryckssänkning (se avsnitt 4.4).</w:t>
      </w:r>
    </w:p>
    <w:p w14:paraId="5F6358AC" w14:textId="77777777" w:rsidR="00BA65D5" w:rsidRPr="00654C9E" w:rsidRDefault="00BA65D5" w:rsidP="00BA65D5">
      <w:pPr>
        <w:rPr>
          <w:noProof/>
          <w:color w:val="000000"/>
          <w:szCs w:val="22"/>
        </w:rPr>
      </w:pPr>
    </w:p>
    <w:p w14:paraId="014DB480" w14:textId="77777777" w:rsidR="00BA65D5" w:rsidRPr="00654C9E" w:rsidRDefault="00BA65D5" w:rsidP="00BA65D5">
      <w:pPr>
        <w:rPr>
          <w:noProof/>
          <w:color w:val="000000"/>
          <w:szCs w:val="22"/>
        </w:rPr>
      </w:pPr>
      <w:r w:rsidRPr="00654C9E">
        <w:rPr>
          <w:noProof/>
          <w:color w:val="000000"/>
          <w:szCs w:val="22"/>
        </w:rPr>
        <w:t>Sildenafil (100 mg oral engångsdos) påverkade inte farmakokinetiken vid steady state för HIV proteashämmaren saquinavir, som är ett CYP 3A4</w:t>
      </w:r>
      <w:r w:rsidR="001B6B1C" w:rsidRPr="00654C9E">
        <w:rPr>
          <w:noProof/>
          <w:color w:val="000000"/>
          <w:szCs w:val="22"/>
        </w:rPr>
        <w:t>-</w:t>
      </w:r>
      <w:r w:rsidRPr="00654C9E">
        <w:rPr>
          <w:noProof/>
          <w:color w:val="000000"/>
          <w:szCs w:val="22"/>
        </w:rPr>
        <w:t xml:space="preserve">substrat/hämmare. </w:t>
      </w:r>
    </w:p>
    <w:p w14:paraId="1D124933" w14:textId="77777777" w:rsidR="00BA65D5" w:rsidRPr="00654C9E" w:rsidRDefault="00BA65D5" w:rsidP="00BA65D5">
      <w:pPr>
        <w:rPr>
          <w:noProof/>
          <w:color w:val="000000"/>
          <w:szCs w:val="22"/>
        </w:rPr>
      </w:pPr>
    </w:p>
    <w:p w14:paraId="618EF3EE" w14:textId="77777777" w:rsidR="00BA65D5" w:rsidRPr="00654C9E" w:rsidRDefault="00BA65D5" w:rsidP="00BA65D5">
      <w:pPr>
        <w:rPr>
          <w:noProof/>
          <w:color w:val="000000"/>
          <w:szCs w:val="22"/>
        </w:rPr>
      </w:pPr>
      <w:r w:rsidRPr="00654C9E">
        <w:rPr>
          <w:noProof/>
          <w:color w:val="000000"/>
          <w:szCs w:val="22"/>
        </w:rPr>
        <w:t>Sildenafil har visats förstärka den hypotensiva effekten av nitrater, vilket överensstämmer med dess kända effekt på kväveoxid/cGMP (se avsnitt 5.1). Samtidig administrering av kväveoxid-donatorer eller nitrater i någon form är därför kontraindicerat (se avsnitt 4.3).</w:t>
      </w:r>
    </w:p>
    <w:p w14:paraId="4430E4F7" w14:textId="77777777" w:rsidR="00BA65D5" w:rsidRPr="00654C9E" w:rsidRDefault="00BA65D5" w:rsidP="00BA65D5">
      <w:pPr>
        <w:rPr>
          <w:noProof/>
          <w:color w:val="000000"/>
          <w:szCs w:val="22"/>
        </w:rPr>
      </w:pPr>
    </w:p>
    <w:p w14:paraId="22CC9E51" w14:textId="77777777" w:rsidR="00D5713A" w:rsidRPr="00654C9E" w:rsidRDefault="00D5713A" w:rsidP="00EC2D89">
      <w:pPr>
        <w:keepNext/>
        <w:suppressAutoHyphens/>
        <w:rPr>
          <w:i/>
          <w:noProof/>
          <w:color w:val="000000"/>
          <w:szCs w:val="22"/>
        </w:rPr>
      </w:pPr>
      <w:r w:rsidRPr="00654C9E">
        <w:rPr>
          <w:i/>
          <w:noProof/>
          <w:color w:val="000000"/>
          <w:szCs w:val="22"/>
        </w:rPr>
        <w:t>Riociguat</w:t>
      </w:r>
    </w:p>
    <w:p w14:paraId="1EE240F3" w14:textId="77777777" w:rsidR="00D5713A" w:rsidRPr="00654C9E" w:rsidRDefault="00D5713A" w:rsidP="00D5713A">
      <w:pPr>
        <w:suppressAutoHyphens/>
        <w:rPr>
          <w:noProof/>
          <w:color w:val="000000"/>
          <w:szCs w:val="22"/>
        </w:rPr>
      </w:pPr>
      <w:r w:rsidRPr="00654C9E">
        <w:rPr>
          <w:noProof/>
          <w:color w:val="000000"/>
          <w:szCs w:val="22"/>
        </w:rPr>
        <w:t>Prekliniska studier visade en additiv systemisk blodtryckssänkande effekt när PDE5-hämmare kombinerades med riociguat. I kliniska studier har riociguat visats förstärka den hypotensiva effekten av PDE5-häm</w:t>
      </w:r>
      <w:r w:rsidR="00C55CFB" w:rsidRPr="00654C9E">
        <w:rPr>
          <w:noProof/>
          <w:color w:val="000000"/>
          <w:szCs w:val="22"/>
        </w:rPr>
        <w:t>mare</w:t>
      </w:r>
      <w:r w:rsidRPr="00654C9E">
        <w:rPr>
          <w:noProof/>
          <w:color w:val="000000"/>
          <w:szCs w:val="22"/>
        </w:rPr>
        <w:t>. Det fanns inga tecken på fördelaktig klinisk effekt av kombinationen i den population som studerades. Samtidig användning av riociguat och PDE5-hämmare, inklusive sildenafil, är kontraindicerat (se avsnitt 4.3).</w:t>
      </w:r>
    </w:p>
    <w:p w14:paraId="68E2749B" w14:textId="77777777" w:rsidR="00945315" w:rsidRPr="00654C9E" w:rsidRDefault="00945315" w:rsidP="00D5713A">
      <w:pPr>
        <w:suppressAutoHyphens/>
        <w:rPr>
          <w:noProof/>
          <w:color w:val="000000"/>
          <w:szCs w:val="22"/>
        </w:rPr>
      </w:pPr>
    </w:p>
    <w:p w14:paraId="52A03F57" w14:textId="77777777" w:rsidR="002A6E38" w:rsidRPr="00654C9E" w:rsidRDefault="00BA65D5" w:rsidP="002A6E38">
      <w:pPr>
        <w:rPr>
          <w:noProof/>
          <w:color w:val="000000"/>
          <w:szCs w:val="22"/>
        </w:rPr>
      </w:pPr>
      <w:r w:rsidRPr="00654C9E">
        <w:rPr>
          <w:noProof/>
          <w:color w:val="000000"/>
          <w:szCs w:val="22"/>
        </w:rPr>
        <w:t>Oralt sildenafil hade ingen kliniskt signifikant påverkan på plasmanivåerna av orala antikonceptionsmedel (etinylestradiol 30 µg och levonorgestrel 150 µg).</w:t>
      </w:r>
    </w:p>
    <w:p w14:paraId="68AACF0F" w14:textId="77777777" w:rsidR="002A6E38" w:rsidRPr="00654C9E" w:rsidRDefault="002A6E38" w:rsidP="002A6E38">
      <w:pPr>
        <w:rPr>
          <w:noProof/>
          <w:color w:val="000000"/>
          <w:szCs w:val="22"/>
        </w:rPr>
      </w:pPr>
    </w:p>
    <w:p w14:paraId="7BD66636" w14:textId="77777777" w:rsidR="00BA65D5" w:rsidRPr="00654C9E" w:rsidRDefault="00014C21" w:rsidP="002A6E38">
      <w:pPr>
        <w:rPr>
          <w:noProof/>
          <w:color w:val="000000"/>
          <w:szCs w:val="22"/>
        </w:rPr>
      </w:pPr>
      <w:r w:rsidRPr="00654C9E">
        <w:rPr>
          <w:noProof/>
          <w:color w:val="000000"/>
          <w:szCs w:val="22"/>
        </w:rPr>
        <w:t xml:space="preserve">Tillägg av </w:t>
      </w:r>
      <w:r w:rsidR="002A6E38" w:rsidRPr="00654C9E">
        <w:rPr>
          <w:noProof/>
          <w:color w:val="000000"/>
          <w:szCs w:val="22"/>
        </w:rPr>
        <w:t>en engångsdos sildenafil till sakubitril/valsartan vid steady state hos patienter med hypertension var associera</w:t>
      </w:r>
      <w:r w:rsidRPr="00654C9E">
        <w:rPr>
          <w:noProof/>
          <w:color w:val="000000"/>
          <w:szCs w:val="22"/>
        </w:rPr>
        <w:t>d</w:t>
      </w:r>
      <w:r w:rsidR="002A6E38" w:rsidRPr="00654C9E">
        <w:rPr>
          <w:noProof/>
          <w:color w:val="000000"/>
          <w:szCs w:val="22"/>
        </w:rPr>
        <w:t xml:space="preserve"> med en </w:t>
      </w:r>
      <w:r w:rsidRPr="00654C9E">
        <w:rPr>
          <w:noProof/>
          <w:color w:val="000000"/>
          <w:szCs w:val="22"/>
        </w:rPr>
        <w:t>signifikant</w:t>
      </w:r>
      <w:r w:rsidR="002A6E38" w:rsidRPr="00654C9E">
        <w:rPr>
          <w:noProof/>
          <w:color w:val="000000"/>
          <w:szCs w:val="22"/>
        </w:rPr>
        <w:t xml:space="preserve"> större blodtryck</w:t>
      </w:r>
      <w:r w:rsidR="00DE1097" w:rsidRPr="00654C9E">
        <w:rPr>
          <w:noProof/>
          <w:color w:val="000000"/>
          <w:szCs w:val="22"/>
        </w:rPr>
        <w:t>ssänkning</w:t>
      </w:r>
      <w:r w:rsidR="002A6E38" w:rsidRPr="00654C9E">
        <w:rPr>
          <w:noProof/>
          <w:color w:val="000000"/>
          <w:szCs w:val="22"/>
        </w:rPr>
        <w:t xml:space="preserve"> jämfört med när enbart sakubitril/valsartan</w:t>
      </w:r>
      <w:r w:rsidRPr="00654C9E">
        <w:rPr>
          <w:noProof/>
          <w:color w:val="000000"/>
          <w:szCs w:val="22"/>
        </w:rPr>
        <w:t xml:space="preserve"> administrerades</w:t>
      </w:r>
      <w:r w:rsidR="002A6E38" w:rsidRPr="00654C9E">
        <w:rPr>
          <w:noProof/>
          <w:color w:val="000000"/>
          <w:szCs w:val="22"/>
        </w:rPr>
        <w:t>. Därför ska försiktighet iakttas när sildenafil sätts in hos patienter som behandlas med sakubitril/valsartan.</w:t>
      </w:r>
    </w:p>
    <w:p w14:paraId="6B1C17CE" w14:textId="77777777" w:rsidR="00215A31" w:rsidRPr="00654C9E" w:rsidRDefault="00215A31" w:rsidP="00BA65D5">
      <w:pPr>
        <w:rPr>
          <w:noProof/>
          <w:color w:val="000000"/>
          <w:szCs w:val="22"/>
        </w:rPr>
      </w:pPr>
    </w:p>
    <w:p w14:paraId="2FCA3325" w14:textId="77777777" w:rsidR="00215A31" w:rsidRPr="00654C9E" w:rsidRDefault="00215A31" w:rsidP="0087351B">
      <w:pPr>
        <w:keepNext/>
        <w:rPr>
          <w:noProof/>
          <w:color w:val="000000"/>
          <w:szCs w:val="22"/>
          <w:u w:val="single"/>
        </w:rPr>
      </w:pPr>
      <w:r w:rsidRPr="00654C9E">
        <w:rPr>
          <w:noProof/>
          <w:color w:val="000000"/>
          <w:szCs w:val="22"/>
          <w:u w:val="single"/>
        </w:rPr>
        <w:t>Pediatrisk population</w:t>
      </w:r>
    </w:p>
    <w:p w14:paraId="7B18EF46" w14:textId="77777777" w:rsidR="00215A31" w:rsidRPr="00654C9E" w:rsidRDefault="00215A31" w:rsidP="00BA65D5">
      <w:pPr>
        <w:rPr>
          <w:noProof/>
          <w:color w:val="000000"/>
          <w:szCs w:val="22"/>
        </w:rPr>
      </w:pPr>
      <w:r w:rsidRPr="00654C9E">
        <w:rPr>
          <w:noProof/>
          <w:color w:val="000000"/>
          <w:szCs w:val="22"/>
        </w:rPr>
        <w:t>Interaktionsstudier har endast genomförts på vuxna.</w:t>
      </w:r>
    </w:p>
    <w:p w14:paraId="06A052A9" w14:textId="77777777" w:rsidR="00BA65D5" w:rsidRPr="00654C9E" w:rsidRDefault="00BA65D5" w:rsidP="00BA65D5">
      <w:pPr>
        <w:suppressAutoHyphens/>
        <w:rPr>
          <w:noProof/>
          <w:color w:val="000000"/>
          <w:szCs w:val="22"/>
        </w:rPr>
      </w:pPr>
    </w:p>
    <w:p w14:paraId="4F8FC52E" w14:textId="77777777" w:rsidR="00BA65D5" w:rsidRPr="00654C9E" w:rsidRDefault="00BA65D5" w:rsidP="00214F3F">
      <w:pPr>
        <w:keepNext/>
        <w:suppressAutoHyphens/>
        <w:ind w:left="567" w:hanging="567"/>
        <w:rPr>
          <w:noProof/>
          <w:color w:val="000000"/>
          <w:szCs w:val="22"/>
        </w:rPr>
      </w:pPr>
      <w:r w:rsidRPr="00654C9E">
        <w:rPr>
          <w:b/>
          <w:noProof/>
          <w:color w:val="000000"/>
          <w:szCs w:val="22"/>
        </w:rPr>
        <w:lastRenderedPageBreak/>
        <w:t>4.6</w:t>
      </w:r>
      <w:r w:rsidRPr="00654C9E">
        <w:rPr>
          <w:b/>
          <w:noProof/>
          <w:color w:val="000000"/>
          <w:szCs w:val="22"/>
        </w:rPr>
        <w:tab/>
      </w:r>
      <w:r w:rsidR="004162AA" w:rsidRPr="00654C9E">
        <w:rPr>
          <w:b/>
          <w:noProof/>
          <w:color w:val="000000"/>
          <w:szCs w:val="22"/>
        </w:rPr>
        <w:t>Fertilitet, g</w:t>
      </w:r>
      <w:r w:rsidRPr="00654C9E">
        <w:rPr>
          <w:b/>
          <w:noProof/>
          <w:color w:val="000000"/>
          <w:szCs w:val="22"/>
        </w:rPr>
        <w:t>raviditet och amning</w:t>
      </w:r>
    </w:p>
    <w:p w14:paraId="598C60DB" w14:textId="77777777" w:rsidR="004162AA" w:rsidRPr="00654C9E" w:rsidRDefault="004162AA" w:rsidP="00214F3F">
      <w:pPr>
        <w:keepNext/>
        <w:rPr>
          <w:noProof/>
          <w:color w:val="000000"/>
          <w:szCs w:val="22"/>
          <w:u w:val="single"/>
        </w:rPr>
      </w:pPr>
    </w:p>
    <w:p w14:paraId="796CA804" w14:textId="77777777" w:rsidR="004162AA" w:rsidRPr="00654C9E" w:rsidRDefault="004162AA" w:rsidP="00214F3F">
      <w:pPr>
        <w:keepNext/>
        <w:rPr>
          <w:noProof/>
          <w:color w:val="000000"/>
          <w:szCs w:val="22"/>
          <w:u w:val="single"/>
        </w:rPr>
      </w:pPr>
      <w:r w:rsidRPr="00654C9E">
        <w:rPr>
          <w:noProof/>
          <w:color w:val="000000"/>
          <w:szCs w:val="22"/>
          <w:u w:val="single"/>
        </w:rPr>
        <w:t>Fertila kvinnor och födelsekontroll hos män och kvinnor</w:t>
      </w:r>
    </w:p>
    <w:p w14:paraId="5876A853" w14:textId="77777777" w:rsidR="00BA65D5" w:rsidRPr="00654C9E" w:rsidRDefault="004162AA" w:rsidP="004162AA">
      <w:pPr>
        <w:rPr>
          <w:noProof/>
          <w:color w:val="000000"/>
          <w:szCs w:val="22"/>
        </w:rPr>
      </w:pPr>
      <w:r w:rsidRPr="00654C9E">
        <w:rPr>
          <w:noProof/>
          <w:color w:val="000000"/>
          <w:szCs w:val="22"/>
        </w:rPr>
        <w:t>På grund av avsaknad av data för Revatio till gravida kvinnor, rekommenderas inte Revatio till fertila kvinnor om inte lämpliga preventivmedel också används.</w:t>
      </w:r>
    </w:p>
    <w:p w14:paraId="5B245031" w14:textId="77777777" w:rsidR="004162AA" w:rsidRPr="00654C9E" w:rsidRDefault="004162AA" w:rsidP="00BA65D5">
      <w:pPr>
        <w:rPr>
          <w:noProof/>
          <w:color w:val="000000"/>
          <w:szCs w:val="22"/>
          <w:u w:val="single"/>
        </w:rPr>
      </w:pPr>
    </w:p>
    <w:p w14:paraId="1B25520D" w14:textId="77777777" w:rsidR="004162AA" w:rsidRPr="00654C9E" w:rsidRDefault="004162AA" w:rsidP="003E418F">
      <w:pPr>
        <w:keepNext/>
        <w:keepLines/>
        <w:rPr>
          <w:noProof/>
          <w:color w:val="000000"/>
          <w:szCs w:val="22"/>
          <w:u w:val="single"/>
        </w:rPr>
      </w:pPr>
      <w:r w:rsidRPr="00654C9E">
        <w:rPr>
          <w:noProof/>
          <w:color w:val="000000"/>
          <w:szCs w:val="22"/>
          <w:u w:val="single"/>
        </w:rPr>
        <w:t>Graviditet</w:t>
      </w:r>
    </w:p>
    <w:p w14:paraId="01C985EF" w14:textId="77777777" w:rsidR="00BA65D5" w:rsidRPr="00654C9E" w:rsidRDefault="00BA65D5" w:rsidP="00E50A15">
      <w:pPr>
        <w:keepLines/>
        <w:rPr>
          <w:noProof/>
          <w:color w:val="000000"/>
          <w:szCs w:val="22"/>
        </w:rPr>
      </w:pPr>
      <w:r w:rsidRPr="00654C9E">
        <w:rPr>
          <w:noProof/>
          <w:color w:val="000000"/>
          <w:szCs w:val="22"/>
        </w:rPr>
        <w:t>Det finns inga data från användning av sildenafil till gravida kvinnor. Djurstudier indikerar inga direkta eller indirekta skadliga effekter på graviditet och embryonal/fosterutveckling. Studier på djur har visat toxicitet avseende postnatal utveckling (se avsnitt 5.3).</w:t>
      </w:r>
    </w:p>
    <w:p w14:paraId="2B23C0B2" w14:textId="77777777" w:rsidR="00BA65D5" w:rsidRPr="00654C9E" w:rsidRDefault="00BA65D5" w:rsidP="00BA65D5">
      <w:pPr>
        <w:rPr>
          <w:noProof/>
          <w:color w:val="000000"/>
          <w:szCs w:val="22"/>
        </w:rPr>
      </w:pPr>
    </w:p>
    <w:p w14:paraId="15A44037" w14:textId="77777777" w:rsidR="00BA65D5" w:rsidRPr="00654C9E" w:rsidRDefault="00BA65D5" w:rsidP="00BA65D5">
      <w:pPr>
        <w:rPr>
          <w:noProof/>
          <w:color w:val="000000"/>
          <w:szCs w:val="22"/>
        </w:rPr>
      </w:pPr>
      <w:r w:rsidRPr="00654C9E">
        <w:rPr>
          <w:noProof/>
          <w:color w:val="000000"/>
          <w:szCs w:val="22"/>
        </w:rPr>
        <w:t xml:space="preserve">På grund av otillräckliga data skall Revatio inte användas av gravida kvinnor, om det inte är absolut nödvändigt. </w:t>
      </w:r>
    </w:p>
    <w:p w14:paraId="59403666" w14:textId="77777777" w:rsidR="004162AA" w:rsidRPr="00654C9E" w:rsidRDefault="004162AA" w:rsidP="00BA65D5">
      <w:pPr>
        <w:rPr>
          <w:noProof/>
          <w:color w:val="000000"/>
          <w:szCs w:val="22"/>
        </w:rPr>
      </w:pPr>
    </w:p>
    <w:p w14:paraId="0F73DEA5" w14:textId="77777777" w:rsidR="004162AA" w:rsidRPr="00654C9E" w:rsidRDefault="004162AA" w:rsidP="00E50A15">
      <w:pPr>
        <w:keepNext/>
        <w:rPr>
          <w:noProof/>
          <w:color w:val="000000"/>
          <w:szCs w:val="22"/>
          <w:u w:val="single"/>
        </w:rPr>
      </w:pPr>
      <w:r w:rsidRPr="00654C9E">
        <w:rPr>
          <w:noProof/>
          <w:color w:val="000000"/>
          <w:szCs w:val="22"/>
          <w:u w:val="single"/>
        </w:rPr>
        <w:t>Amning</w:t>
      </w:r>
    </w:p>
    <w:p w14:paraId="6B310F85" w14:textId="77777777" w:rsidR="0027517B" w:rsidRPr="00654C9E" w:rsidRDefault="0027517B" w:rsidP="0027517B">
      <w:pPr>
        <w:rPr>
          <w:noProof/>
          <w:color w:val="000000"/>
        </w:rPr>
      </w:pPr>
      <w:r w:rsidRPr="00654C9E">
        <w:rPr>
          <w:noProof/>
          <w:color w:val="000000"/>
          <w:szCs w:val="22"/>
        </w:rPr>
        <w:t>Inga adekvata och väl kontrollerade studier på ammande kvinnor har utförts. Data från en ammande kvinna visade att sildena</w:t>
      </w:r>
      <w:r w:rsidRPr="00654C9E">
        <w:rPr>
          <w:noProof/>
          <w:color w:val="000000"/>
        </w:rPr>
        <w:t>f</w:t>
      </w:r>
      <w:r w:rsidRPr="00654C9E">
        <w:rPr>
          <w:noProof/>
          <w:color w:val="000000"/>
          <w:szCs w:val="22"/>
        </w:rPr>
        <w:t>il och dess aktiva metabolit N-desmetylsildenafil utsöndras i bröstmjölk i mycket låga halter. Det finns inga kliniska data vad gäller biverkningar hos spädbarn som ammas, men de mängder som intas förväntas inte orsaka några biverkningar. Förskrivaren ska noga bedöma moderns kliniska behov av sildenafil och eventuella biverkn</w:t>
      </w:r>
      <w:r w:rsidRPr="00654C9E">
        <w:rPr>
          <w:noProof/>
          <w:color w:val="000000"/>
        </w:rPr>
        <w:t>ing</w:t>
      </w:r>
      <w:r w:rsidRPr="00654C9E">
        <w:rPr>
          <w:noProof/>
          <w:color w:val="000000"/>
          <w:szCs w:val="22"/>
        </w:rPr>
        <w:t>ar på det ammade barnet.</w:t>
      </w:r>
    </w:p>
    <w:p w14:paraId="542D4844" w14:textId="77777777" w:rsidR="004162AA" w:rsidRPr="00654C9E" w:rsidRDefault="004162AA" w:rsidP="004162AA">
      <w:pPr>
        <w:rPr>
          <w:noProof/>
          <w:color w:val="000000"/>
          <w:szCs w:val="22"/>
        </w:rPr>
      </w:pPr>
    </w:p>
    <w:p w14:paraId="683A48B8" w14:textId="77777777" w:rsidR="004162AA" w:rsidRPr="00654C9E" w:rsidRDefault="004162AA" w:rsidP="00E50A15">
      <w:pPr>
        <w:keepNext/>
        <w:rPr>
          <w:noProof/>
          <w:color w:val="000000"/>
          <w:szCs w:val="22"/>
          <w:u w:val="single"/>
        </w:rPr>
      </w:pPr>
      <w:r w:rsidRPr="00654C9E">
        <w:rPr>
          <w:noProof/>
          <w:color w:val="000000"/>
          <w:szCs w:val="22"/>
          <w:u w:val="single"/>
        </w:rPr>
        <w:t>Fertilitet</w:t>
      </w:r>
    </w:p>
    <w:p w14:paraId="1F04A9E4" w14:textId="77777777" w:rsidR="004162AA" w:rsidRPr="00654C9E" w:rsidRDefault="001B6B1C" w:rsidP="004162AA">
      <w:pPr>
        <w:rPr>
          <w:noProof/>
          <w:color w:val="000000"/>
          <w:szCs w:val="22"/>
        </w:rPr>
      </w:pPr>
      <w:r w:rsidRPr="00654C9E">
        <w:rPr>
          <w:noProof/>
          <w:color w:val="000000"/>
          <w:szCs w:val="22"/>
        </w:rPr>
        <w:t>Pre</w:t>
      </w:r>
      <w:r w:rsidR="004162AA" w:rsidRPr="00654C9E">
        <w:rPr>
          <w:noProof/>
          <w:color w:val="000000"/>
          <w:szCs w:val="22"/>
        </w:rPr>
        <w:t>klinisk data har inte påvisat någon speciell risk för människa baserat på konventionella studier av fertilitet (se avsnitt 5.3).</w:t>
      </w:r>
    </w:p>
    <w:p w14:paraId="10F64AA6" w14:textId="77777777" w:rsidR="00BA65D5" w:rsidRPr="00654C9E" w:rsidRDefault="00BA65D5" w:rsidP="001D51FF">
      <w:pPr>
        <w:keepNext/>
        <w:keepLines/>
        <w:suppressAutoHyphens/>
        <w:rPr>
          <w:noProof/>
          <w:color w:val="000000"/>
          <w:szCs w:val="22"/>
        </w:rPr>
      </w:pPr>
    </w:p>
    <w:p w14:paraId="539A8C55" w14:textId="77777777" w:rsidR="00BA65D5" w:rsidRPr="00654C9E" w:rsidRDefault="00BA65D5" w:rsidP="001D51FF">
      <w:pPr>
        <w:keepNext/>
        <w:keepLines/>
        <w:suppressAutoHyphens/>
        <w:ind w:left="567" w:hanging="567"/>
        <w:rPr>
          <w:noProof/>
          <w:snapToGrid w:val="0"/>
          <w:color w:val="000000"/>
          <w:szCs w:val="22"/>
        </w:rPr>
      </w:pPr>
      <w:r w:rsidRPr="00654C9E">
        <w:rPr>
          <w:b/>
          <w:noProof/>
          <w:snapToGrid w:val="0"/>
          <w:color w:val="000000"/>
          <w:szCs w:val="22"/>
        </w:rPr>
        <w:t>4.7</w:t>
      </w:r>
      <w:r w:rsidRPr="00654C9E">
        <w:rPr>
          <w:b/>
          <w:noProof/>
          <w:snapToGrid w:val="0"/>
          <w:color w:val="000000"/>
          <w:szCs w:val="22"/>
        </w:rPr>
        <w:tab/>
        <w:t>Effekter på förmågan att framföra fordon och använda maskiner</w:t>
      </w:r>
    </w:p>
    <w:p w14:paraId="6B068466" w14:textId="77777777" w:rsidR="00BA65D5" w:rsidRPr="00654C9E" w:rsidRDefault="00BA65D5" w:rsidP="001D51FF">
      <w:pPr>
        <w:keepNext/>
        <w:keepLines/>
        <w:suppressAutoHyphens/>
        <w:rPr>
          <w:noProof/>
          <w:color w:val="000000"/>
          <w:szCs w:val="22"/>
        </w:rPr>
      </w:pPr>
    </w:p>
    <w:p w14:paraId="74122FFE" w14:textId="77777777" w:rsidR="00675CC2" w:rsidRPr="00654C9E" w:rsidRDefault="00675CC2" w:rsidP="001D51FF">
      <w:pPr>
        <w:keepNext/>
        <w:keepLines/>
        <w:rPr>
          <w:noProof/>
          <w:color w:val="000000"/>
          <w:szCs w:val="22"/>
        </w:rPr>
      </w:pPr>
      <w:r w:rsidRPr="00654C9E">
        <w:rPr>
          <w:noProof/>
          <w:color w:val="000000"/>
          <w:szCs w:val="22"/>
        </w:rPr>
        <w:t>Revatio har måttlig effekt på förmågan att framföra fordon och använda maskiner.</w:t>
      </w:r>
    </w:p>
    <w:p w14:paraId="78C815B0" w14:textId="77777777" w:rsidR="00675CC2" w:rsidRPr="00654C9E" w:rsidRDefault="00675CC2" w:rsidP="00BA65D5">
      <w:pPr>
        <w:rPr>
          <w:noProof/>
          <w:color w:val="000000"/>
          <w:szCs w:val="22"/>
        </w:rPr>
      </w:pPr>
    </w:p>
    <w:p w14:paraId="2EF4E8DD" w14:textId="77777777" w:rsidR="00BA65D5" w:rsidRPr="00654C9E" w:rsidRDefault="00BA65D5" w:rsidP="00BA65D5">
      <w:pPr>
        <w:rPr>
          <w:noProof/>
          <w:color w:val="000000"/>
          <w:szCs w:val="22"/>
        </w:rPr>
      </w:pPr>
      <w:r w:rsidRPr="00654C9E">
        <w:rPr>
          <w:noProof/>
          <w:color w:val="000000"/>
          <w:szCs w:val="22"/>
        </w:rPr>
        <w:t xml:space="preserve">Patienterna ska vara medvetna om hur de reagerar på Revatio innan de kör bil eller </w:t>
      </w:r>
      <w:r w:rsidR="004162AA" w:rsidRPr="00654C9E">
        <w:rPr>
          <w:noProof/>
          <w:color w:val="000000"/>
          <w:szCs w:val="22"/>
        </w:rPr>
        <w:t xml:space="preserve">använder </w:t>
      </w:r>
      <w:r w:rsidRPr="00654C9E">
        <w:rPr>
          <w:noProof/>
          <w:color w:val="000000"/>
          <w:szCs w:val="22"/>
        </w:rPr>
        <w:t>maskiner, eftersom yrsel och synrubbning har rapporterats i kliniska prövningar med sildenafil</w:t>
      </w:r>
    </w:p>
    <w:p w14:paraId="04963DBB" w14:textId="77777777" w:rsidR="00BA65D5" w:rsidRPr="00654C9E" w:rsidRDefault="00BA65D5" w:rsidP="00BA65D5">
      <w:pPr>
        <w:suppressAutoHyphens/>
        <w:rPr>
          <w:noProof/>
          <w:color w:val="000000"/>
          <w:szCs w:val="22"/>
        </w:rPr>
      </w:pPr>
    </w:p>
    <w:p w14:paraId="12CAE170" w14:textId="77777777" w:rsidR="00BA65D5" w:rsidRPr="00654C9E" w:rsidRDefault="00BA65D5" w:rsidP="00DB1F7C">
      <w:pPr>
        <w:keepNext/>
        <w:suppressAutoHyphens/>
        <w:ind w:left="567" w:hanging="567"/>
        <w:rPr>
          <w:noProof/>
          <w:color w:val="000000"/>
          <w:szCs w:val="22"/>
        </w:rPr>
      </w:pPr>
      <w:r w:rsidRPr="00654C9E">
        <w:rPr>
          <w:b/>
          <w:noProof/>
          <w:color w:val="000000"/>
          <w:szCs w:val="22"/>
        </w:rPr>
        <w:t>4.8</w:t>
      </w:r>
      <w:r w:rsidRPr="00654C9E">
        <w:rPr>
          <w:b/>
          <w:noProof/>
          <w:color w:val="000000"/>
          <w:szCs w:val="22"/>
        </w:rPr>
        <w:tab/>
        <w:t>Biverkningar</w:t>
      </w:r>
    </w:p>
    <w:p w14:paraId="0C374980" w14:textId="77777777" w:rsidR="00BA65D5" w:rsidRPr="00654C9E" w:rsidRDefault="00BA65D5" w:rsidP="00DB1F7C">
      <w:pPr>
        <w:keepNext/>
        <w:rPr>
          <w:noProof/>
          <w:color w:val="000000"/>
          <w:szCs w:val="22"/>
        </w:rPr>
      </w:pPr>
    </w:p>
    <w:p w14:paraId="400B75BD" w14:textId="77777777" w:rsidR="00BA65D5" w:rsidRPr="00654C9E" w:rsidRDefault="00BA65D5" w:rsidP="00E50A15">
      <w:pPr>
        <w:rPr>
          <w:noProof/>
          <w:color w:val="000000"/>
          <w:szCs w:val="22"/>
        </w:rPr>
      </w:pPr>
      <w:r w:rsidRPr="00654C9E">
        <w:rPr>
          <w:noProof/>
          <w:color w:val="000000"/>
          <w:szCs w:val="22"/>
        </w:rPr>
        <w:t xml:space="preserve">Biverkningar som uppkommer efter intravenös administrering av Revatio är liknande de som ses vid oral användning. Då det finns begränsad data från intravenös användning av Revatio och då farmakokinetiska modeller förutsäger att 20 mg oral formulering och 10 mg intravenös formulering ger liknande plasmaexponering, stödjer sig säkerhetsinformationen för intravenöst Revatio på den för oralt Revatio. </w:t>
      </w:r>
    </w:p>
    <w:p w14:paraId="12B09D05" w14:textId="77777777" w:rsidR="00BA65D5" w:rsidRPr="00654C9E" w:rsidRDefault="00BA65D5" w:rsidP="00BA65D5">
      <w:pPr>
        <w:rPr>
          <w:noProof/>
          <w:color w:val="000000"/>
          <w:szCs w:val="22"/>
        </w:rPr>
      </w:pPr>
    </w:p>
    <w:p w14:paraId="1C8475A0" w14:textId="77777777" w:rsidR="00BA65D5" w:rsidRPr="00654C9E" w:rsidRDefault="00BA65D5" w:rsidP="003B2070">
      <w:pPr>
        <w:keepNext/>
        <w:rPr>
          <w:noProof/>
          <w:color w:val="000000"/>
          <w:szCs w:val="22"/>
          <w:u w:val="single"/>
        </w:rPr>
      </w:pPr>
      <w:r w:rsidRPr="00654C9E">
        <w:rPr>
          <w:noProof/>
          <w:color w:val="000000"/>
          <w:szCs w:val="22"/>
          <w:u w:val="single"/>
        </w:rPr>
        <w:t>Intravenös användning</w:t>
      </w:r>
    </w:p>
    <w:p w14:paraId="20A1466E" w14:textId="77777777" w:rsidR="00BA65D5" w:rsidRPr="00654C9E" w:rsidRDefault="00BA65D5" w:rsidP="00E50A15">
      <w:pPr>
        <w:rPr>
          <w:noProof/>
          <w:color w:val="000000"/>
          <w:szCs w:val="22"/>
        </w:rPr>
      </w:pPr>
      <w:r w:rsidRPr="00654C9E">
        <w:rPr>
          <w:noProof/>
          <w:color w:val="000000"/>
          <w:szCs w:val="22"/>
        </w:rPr>
        <w:t>En dos om 10 mg Revatio</w:t>
      </w:r>
      <w:r w:rsidR="00A06DD5" w:rsidRPr="00654C9E">
        <w:rPr>
          <w:noProof/>
          <w:color w:val="000000"/>
          <w:szCs w:val="22"/>
        </w:rPr>
        <w:t xml:space="preserve"> injektionsvätska</w:t>
      </w:r>
      <w:r w:rsidR="00B54633" w:rsidRPr="00654C9E">
        <w:rPr>
          <w:noProof/>
          <w:color w:val="000000"/>
          <w:szCs w:val="22"/>
        </w:rPr>
        <w:t>,</w:t>
      </w:r>
      <w:r w:rsidR="00A06DD5" w:rsidRPr="00654C9E">
        <w:rPr>
          <w:noProof/>
          <w:color w:val="000000"/>
          <w:szCs w:val="22"/>
        </w:rPr>
        <w:t xml:space="preserve"> lösning</w:t>
      </w:r>
      <w:r w:rsidR="00B54633" w:rsidRPr="00654C9E">
        <w:rPr>
          <w:noProof/>
          <w:color w:val="000000"/>
          <w:szCs w:val="22"/>
        </w:rPr>
        <w:t>,</w:t>
      </w:r>
      <w:r w:rsidR="00A06DD5" w:rsidRPr="00654C9E">
        <w:rPr>
          <w:noProof/>
          <w:color w:val="000000"/>
          <w:szCs w:val="22"/>
        </w:rPr>
        <w:t xml:space="preserve"> </w:t>
      </w:r>
      <w:r w:rsidRPr="00654C9E">
        <w:rPr>
          <w:noProof/>
          <w:color w:val="000000"/>
          <w:szCs w:val="22"/>
        </w:rPr>
        <w:t>förutses ge en total exponering av fri sildenafil och dess N-desmetyl-metabolit vars sammanslagna farmakologiska effekt är jämförbar med den av 20 mg oral dos.</w:t>
      </w:r>
    </w:p>
    <w:p w14:paraId="6617B27D" w14:textId="77777777" w:rsidR="00BA65D5" w:rsidRPr="00654C9E" w:rsidRDefault="00BA65D5" w:rsidP="00E50A15">
      <w:pPr>
        <w:rPr>
          <w:noProof/>
          <w:color w:val="000000"/>
          <w:szCs w:val="22"/>
        </w:rPr>
      </w:pPr>
    </w:p>
    <w:p w14:paraId="36275F05" w14:textId="77777777" w:rsidR="00BA65D5" w:rsidRPr="00654C9E" w:rsidRDefault="00BA65D5" w:rsidP="00E50A15">
      <w:pPr>
        <w:rPr>
          <w:noProof/>
          <w:color w:val="000000"/>
          <w:szCs w:val="22"/>
        </w:rPr>
      </w:pPr>
      <w:r w:rsidRPr="00654C9E">
        <w:rPr>
          <w:noProof/>
          <w:color w:val="000000"/>
          <w:szCs w:val="22"/>
        </w:rPr>
        <w:t xml:space="preserve">Den öppna, endos-studien A1481262 genomfördes på en klinik för att utvärdera säkerheten, tolerabiliteten samt farmakokinetiken av en intravenös dos av sildenafil (10 mg) administrerad som en bolusdos till försökspersoner med pulmonell arteriell hypertension (PAH) som redan var stabila på oral behandling med Revatio 20 mg tre gånger dagligen. </w:t>
      </w:r>
    </w:p>
    <w:p w14:paraId="1F751517" w14:textId="77777777" w:rsidR="00BA65D5" w:rsidRPr="00654C9E" w:rsidRDefault="00BA65D5" w:rsidP="00BA65D5">
      <w:pPr>
        <w:rPr>
          <w:noProof/>
          <w:color w:val="000000"/>
          <w:szCs w:val="22"/>
        </w:rPr>
      </w:pPr>
    </w:p>
    <w:p w14:paraId="69B6D7C3" w14:textId="77777777" w:rsidR="00BA65D5" w:rsidRPr="00654C9E" w:rsidRDefault="00BA65D5" w:rsidP="00BA65D5">
      <w:pPr>
        <w:rPr>
          <w:noProof/>
          <w:color w:val="000000"/>
          <w:szCs w:val="22"/>
        </w:rPr>
      </w:pPr>
      <w:r w:rsidRPr="00654C9E">
        <w:rPr>
          <w:noProof/>
          <w:color w:val="000000"/>
          <w:szCs w:val="22"/>
        </w:rPr>
        <w:t>Totalt 10 försökspersoner med PAH inkluderades och avslutade studien. Den genomsnittliga posturala förändringen i systoliskt och diastoliskt blodtryck var över tiden liten (&lt; 10 mmHg) och återgick mot ursprungsvärdet efter 2 timmar. Inga symtom på hypotension var associerade med dessa förändringar. Den genomsnittliga förändringen i hjärtfrekvens var ej kliniskt signifikant. Två försökspersoner upplevde totalt 3 biverkningar (rodnad, gasbildning samt värmevallning). En allvarlig biverkning, ventrikelflimmer och död 6 dagar efter sista dos, förekom hos en försöksperson med allvarlig ischemisk kardiomyopati. Biverkningen bedömdes inte vara relaterad till studieläkemedlet.</w:t>
      </w:r>
    </w:p>
    <w:p w14:paraId="26804DD3" w14:textId="77777777" w:rsidR="00BA65D5" w:rsidRPr="00654C9E" w:rsidRDefault="00BA65D5" w:rsidP="00BA65D5">
      <w:pPr>
        <w:rPr>
          <w:noProof/>
          <w:color w:val="000000"/>
          <w:szCs w:val="22"/>
        </w:rPr>
      </w:pPr>
    </w:p>
    <w:p w14:paraId="23366667" w14:textId="77777777" w:rsidR="00BA65D5" w:rsidRPr="00654C9E" w:rsidRDefault="00BA65D5" w:rsidP="00214F3F">
      <w:pPr>
        <w:keepNext/>
        <w:rPr>
          <w:noProof/>
          <w:color w:val="000000"/>
          <w:szCs w:val="22"/>
          <w:u w:val="single"/>
        </w:rPr>
      </w:pPr>
      <w:r w:rsidRPr="00654C9E">
        <w:rPr>
          <w:noProof/>
          <w:color w:val="000000"/>
          <w:szCs w:val="22"/>
          <w:u w:val="single"/>
        </w:rPr>
        <w:t>Oral administrering</w:t>
      </w:r>
    </w:p>
    <w:p w14:paraId="79035395" w14:textId="77777777" w:rsidR="00BA65D5" w:rsidRPr="00654C9E" w:rsidRDefault="00BA65D5" w:rsidP="00AF5718">
      <w:pPr>
        <w:rPr>
          <w:noProof/>
          <w:color w:val="000000"/>
          <w:szCs w:val="22"/>
        </w:rPr>
      </w:pPr>
      <w:r w:rsidRPr="00654C9E">
        <w:rPr>
          <w:noProof/>
          <w:color w:val="000000"/>
          <w:szCs w:val="22"/>
        </w:rPr>
        <w:t xml:space="preserve">I den placebo-kontrollerade studien av Revatio vid pulmonell arteriell hypertension </w:t>
      </w:r>
      <w:r w:rsidR="00F366AD" w:rsidRPr="00654C9E">
        <w:rPr>
          <w:noProof/>
          <w:color w:val="000000"/>
          <w:szCs w:val="22"/>
        </w:rPr>
        <w:t xml:space="preserve">randomiserades och </w:t>
      </w:r>
      <w:r w:rsidRPr="00654C9E">
        <w:rPr>
          <w:noProof/>
          <w:color w:val="000000"/>
          <w:szCs w:val="22"/>
        </w:rPr>
        <w:t xml:space="preserve">behandlades </w:t>
      </w:r>
      <w:r w:rsidR="00F366AD" w:rsidRPr="00654C9E">
        <w:rPr>
          <w:noProof/>
          <w:color w:val="000000"/>
          <w:szCs w:val="22"/>
        </w:rPr>
        <w:t xml:space="preserve">totalt </w:t>
      </w:r>
      <w:r w:rsidRPr="00654C9E">
        <w:rPr>
          <w:noProof/>
          <w:color w:val="000000"/>
          <w:szCs w:val="22"/>
        </w:rPr>
        <w:t xml:space="preserve">207 patienter med oralt Revatio </w:t>
      </w:r>
      <w:r w:rsidR="00F366AD" w:rsidRPr="00654C9E">
        <w:rPr>
          <w:noProof/>
          <w:color w:val="000000"/>
          <w:szCs w:val="22"/>
        </w:rPr>
        <w:t xml:space="preserve">20 mg, 40 mg eller 80 mg </w:t>
      </w:r>
      <w:r w:rsidRPr="00654C9E">
        <w:rPr>
          <w:noProof/>
          <w:color w:val="000000"/>
          <w:szCs w:val="22"/>
        </w:rPr>
        <w:t xml:space="preserve">tre gånger dagligen och 70 patienter </w:t>
      </w:r>
      <w:r w:rsidR="00F366AD" w:rsidRPr="00654C9E">
        <w:rPr>
          <w:noProof/>
          <w:color w:val="000000"/>
          <w:szCs w:val="22"/>
        </w:rPr>
        <w:t>randomiserades till</w:t>
      </w:r>
      <w:r w:rsidRPr="00654C9E">
        <w:rPr>
          <w:noProof/>
          <w:color w:val="000000"/>
          <w:szCs w:val="22"/>
        </w:rPr>
        <w:t xml:space="preserve"> placebo. Behandlingstiden var 12 veckor. </w:t>
      </w:r>
      <w:r w:rsidR="00F366AD" w:rsidRPr="00654C9E">
        <w:rPr>
          <w:noProof/>
          <w:color w:val="000000"/>
          <w:szCs w:val="22"/>
        </w:rPr>
        <w:t xml:space="preserve">Den totala frekvensen av patienter behandlade med sildenafil som avbröt behandlingen vid doser om 20 mg, 40 mg och 80 mg tre gånger dagligen var 2,9 %, 3,0 % respektive 8,5 % jämfört med 2,9 % vid placebo. Av de </w:t>
      </w:r>
      <w:r w:rsidRPr="00654C9E">
        <w:rPr>
          <w:noProof/>
          <w:color w:val="000000"/>
          <w:szCs w:val="22"/>
        </w:rPr>
        <w:t>2</w:t>
      </w:r>
      <w:r w:rsidR="00F366AD" w:rsidRPr="00654C9E">
        <w:rPr>
          <w:noProof/>
          <w:color w:val="000000"/>
          <w:szCs w:val="22"/>
        </w:rPr>
        <w:t>77</w:t>
      </w:r>
      <w:r w:rsidRPr="00654C9E">
        <w:rPr>
          <w:noProof/>
          <w:color w:val="000000"/>
          <w:szCs w:val="22"/>
        </w:rPr>
        <w:t xml:space="preserve"> personer som </w:t>
      </w:r>
      <w:r w:rsidR="00F366AD" w:rsidRPr="00654C9E">
        <w:rPr>
          <w:noProof/>
          <w:color w:val="000000"/>
          <w:szCs w:val="22"/>
        </w:rPr>
        <w:t xml:space="preserve">behandlades i </w:t>
      </w:r>
      <w:r w:rsidRPr="00654C9E">
        <w:rPr>
          <w:noProof/>
          <w:color w:val="000000"/>
          <w:szCs w:val="22"/>
        </w:rPr>
        <w:t xml:space="preserve">studien övergick </w:t>
      </w:r>
      <w:r w:rsidR="00F366AD" w:rsidRPr="00654C9E">
        <w:rPr>
          <w:noProof/>
          <w:color w:val="000000"/>
          <w:szCs w:val="22"/>
        </w:rPr>
        <w:t xml:space="preserve">259 </w:t>
      </w:r>
      <w:r w:rsidRPr="00654C9E">
        <w:rPr>
          <w:noProof/>
          <w:color w:val="000000"/>
          <w:szCs w:val="22"/>
        </w:rPr>
        <w:t xml:space="preserve">i en långtidsuppföljningsstudie. Doser upp till 80 mg tre gånger dagligen (4 gånger den rekommenderade dosen på 20 mg tre gånger dagligen) </w:t>
      </w:r>
      <w:r w:rsidR="00F366AD" w:rsidRPr="00654C9E">
        <w:rPr>
          <w:noProof/>
          <w:color w:val="000000"/>
          <w:szCs w:val="22"/>
        </w:rPr>
        <w:t xml:space="preserve">gavs och efter 3 år fick 87 % av de 183 patienterna på studieläkemedel Revatio 80 mg tre gånger dagligen. </w:t>
      </w:r>
    </w:p>
    <w:p w14:paraId="0FAA76FD" w14:textId="77777777" w:rsidR="00BA65D5" w:rsidRPr="00654C9E" w:rsidRDefault="00BA65D5" w:rsidP="00BA65D5">
      <w:pPr>
        <w:rPr>
          <w:noProof/>
          <w:color w:val="000000"/>
          <w:szCs w:val="22"/>
        </w:rPr>
      </w:pPr>
    </w:p>
    <w:p w14:paraId="19A38521" w14:textId="77777777" w:rsidR="00BA65D5" w:rsidRPr="00654C9E" w:rsidRDefault="00BA65D5" w:rsidP="00BA65D5">
      <w:pPr>
        <w:pStyle w:val="Header"/>
        <w:rPr>
          <w:noProof/>
          <w:color w:val="000000"/>
          <w:szCs w:val="22"/>
        </w:rPr>
      </w:pPr>
      <w:r w:rsidRPr="00654C9E">
        <w:rPr>
          <w:noProof/>
          <w:color w:val="000000"/>
          <w:szCs w:val="22"/>
        </w:rPr>
        <w:t>I en placebo-kontrollerad studie av Revatio, som ett komplement till intravenös epoprostenol vid pulmonell arteriell hypertension, behandlades totalt 134 patienter med oralt Revatio (genom en fix titrering med start från 20 mg till 40 mg och sedan 80 mg tre gånger dagligen</w:t>
      </w:r>
      <w:r w:rsidR="00F366AD" w:rsidRPr="00654C9E">
        <w:rPr>
          <w:noProof/>
          <w:color w:val="000000"/>
          <w:szCs w:val="22"/>
        </w:rPr>
        <w:t xml:space="preserve"> om tolererat</w:t>
      </w:r>
      <w:r w:rsidRPr="00654C9E">
        <w:rPr>
          <w:noProof/>
          <w:color w:val="000000"/>
          <w:szCs w:val="22"/>
        </w:rPr>
        <w:t xml:space="preserve">) och epoprostenol och 131 patienter behandlades med placebo och epoprostenol. Behandlingstiden var 16 veckor. Den totala frekvensen av avbruten behandling hos sildenafil/epoprostenolbehandlade patienter på grund av biverkningar var 5,2 % jämfört med 10,7 % hos placebo/epoprostenolbehandlade patienter. Nyligen rapporterade biverkningar, som förekom mer frekvent i sildenafil/epoprostenol gruppen, var </w:t>
      </w:r>
      <w:r w:rsidR="00D11508" w:rsidRPr="00654C9E">
        <w:rPr>
          <w:noProof/>
          <w:color w:val="000000"/>
          <w:szCs w:val="22"/>
        </w:rPr>
        <w:t>okulär hyper</w:t>
      </w:r>
      <w:r w:rsidR="00635E0E" w:rsidRPr="00654C9E">
        <w:rPr>
          <w:noProof/>
          <w:color w:val="000000"/>
          <w:szCs w:val="22"/>
        </w:rPr>
        <w:t>e</w:t>
      </w:r>
      <w:r w:rsidR="00D11508" w:rsidRPr="00654C9E">
        <w:rPr>
          <w:noProof/>
          <w:color w:val="000000"/>
          <w:szCs w:val="22"/>
        </w:rPr>
        <w:t>mi</w:t>
      </w:r>
      <w:r w:rsidRPr="00654C9E">
        <w:rPr>
          <w:noProof/>
          <w:color w:val="000000"/>
          <w:szCs w:val="22"/>
        </w:rPr>
        <w:t>, dimsyn, nästäppa, nattliga svettningar, ryggvärk och muntorrhet. De kända biverkningarna huvudvärk, blodvallningar, smärta i extremiteter och ödem noterades mer frekvent hos sildenalfil/epoprostenolbehandlade patienter jämfört med placebo/epoprostenolbehandlade patienter.</w:t>
      </w:r>
      <w:r w:rsidR="00F366AD" w:rsidRPr="00654C9E">
        <w:rPr>
          <w:noProof/>
          <w:color w:val="000000"/>
          <w:szCs w:val="22"/>
        </w:rPr>
        <w:t xml:space="preserve"> Av de personer som avslutade den initiala studien, ingick 242 i en långtidsuppföljningsstudie. Doser upp till 80 mg tre gånger dagligen gavs och efter 3 år fick 68 % av 133 patienterna på studieläkemedel Revatio 80 mg tre gånger dagligen.</w:t>
      </w:r>
    </w:p>
    <w:p w14:paraId="313705D3" w14:textId="77777777" w:rsidR="00BA65D5" w:rsidRPr="00654C9E" w:rsidRDefault="00BA65D5" w:rsidP="00BA65D5">
      <w:pPr>
        <w:rPr>
          <w:noProof/>
          <w:color w:val="000000"/>
          <w:szCs w:val="22"/>
        </w:rPr>
      </w:pPr>
    </w:p>
    <w:p w14:paraId="26E74A64" w14:textId="77777777" w:rsidR="00BA65D5" w:rsidRPr="00654C9E" w:rsidRDefault="00BA65D5" w:rsidP="00BA65D5">
      <w:pPr>
        <w:rPr>
          <w:noProof/>
          <w:color w:val="000000"/>
          <w:szCs w:val="22"/>
        </w:rPr>
      </w:pPr>
      <w:r w:rsidRPr="00654C9E">
        <w:rPr>
          <w:noProof/>
          <w:color w:val="000000"/>
          <w:szCs w:val="22"/>
        </w:rPr>
        <w:t>I de två placebo-kontrollerade studierna med oralt Revatio var biverkningarna generellt milda till måttliga i svårhetsgrad. De vanligaste biverkningarna som rapporterades (</w:t>
      </w:r>
      <w:r w:rsidRPr="00654C9E">
        <w:rPr>
          <w:noProof/>
          <w:color w:val="000000"/>
          <w:szCs w:val="22"/>
        </w:rPr>
        <w:sym w:font="Symbol" w:char="F0B3"/>
      </w:r>
      <w:r w:rsidRPr="00654C9E">
        <w:rPr>
          <w:noProof/>
          <w:color w:val="000000"/>
          <w:szCs w:val="22"/>
        </w:rPr>
        <w:t xml:space="preserve">10 %) för Revatio jämfört med placebo var huvudvärk, blodvallningar, dyspepsi, diarré och värk i </w:t>
      </w:r>
      <w:r w:rsidR="00CB3EF6" w:rsidRPr="00654C9E">
        <w:rPr>
          <w:noProof/>
          <w:color w:val="000000"/>
          <w:szCs w:val="22"/>
        </w:rPr>
        <w:t>extre</w:t>
      </w:r>
      <w:r w:rsidR="00D11508" w:rsidRPr="00654C9E">
        <w:rPr>
          <w:noProof/>
          <w:color w:val="000000"/>
          <w:szCs w:val="22"/>
        </w:rPr>
        <w:t>miteter</w:t>
      </w:r>
      <w:r w:rsidRPr="00654C9E">
        <w:rPr>
          <w:noProof/>
          <w:color w:val="000000"/>
          <w:szCs w:val="22"/>
        </w:rPr>
        <w:t>.</w:t>
      </w:r>
    </w:p>
    <w:p w14:paraId="121DB6E6" w14:textId="77777777" w:rsidR="00DF562C" w:rsidRPr="00654C9E" w:rsidRDefault="00DF562C" w:rsidP="00BA65D5">
      <w:pPr>
        <w:rPr>
          <w:color w:val="000000"/>
          <w:szCs w:val="22"/>
        </w:rPr>
      </w:pPr>
    </w:p>
    <w:p w14:paraId="18FE3D7F" w14:textId="77777777" w:rsidR="000D6C0D" w:rsidRPr="00654C9E" w:rsidRDefault="000D6C0D" w:rsidP="000D6C0D">
      <w:pPr>
        <w:rPr>
          <w:color w:val="000000"/>
          <w:szCs w:val="22"/>
        </w:rPr>
      </w:pPr>
      <w:r w:rsidRPr="00654C9E">
        <w:rPr>
          <w:color w:val="000000"/>
          <w:szCs w:val="22"/>
        </w:rPr>
        <w:t>I en studie för att utvärdera effekterna av olika dosnivåer av sildenafil överensstämde säkerhetsdatan för sildenafil 20 mg tre gånger dagligen (rekommenderad dos) och den för sildenafil 80 mg tre gånger dagligen (4 gånger den rekommenderade dosen) med den säkerhetsprofil som fastställts för sildenafil i tidigare PAH-studier med vuxna.</w:t>
      </w:r>
    </w:p>
    <w:p w14:paraId="6C89DD7E" w14:textId="77777777" w:rsidR="000D6C0D" w:rsidRPr="00654C9E" w:rsidRDefault="000D6C0D" w:rsidP="00BA65D5">
      <w:pPr>
        <w:rPr>
          <w:noProof/>
          <w:color w:val="000000"/>
          <w:szCs w:val="22"/>
        </w:rPr>
      </w:pPr>
    </w:p>
    <w:p w14:paraId="000318FF" w14:textId="77777777" w:rsidR="00DF562C" w:rsidRPr="00654C9E" w:rsidRDefault="00DF562C" w:rsidP="00740661">
      <w:pPr>
        <w:keepNext/>
        <w:rPr>
          <w:noProof/>
          <w:color w:val="000000"/>
          <w:szCs w:val="22"/>
          <w:u w:val="single"/>
        </w:rPr>
      </w:pPr>
      <w:r w:rsidRPr="00654C9E">
        <w:rPr>
          <w:noProof/>
          <w:color w:val="000000"/>
          <w:szCs w:val="22"/>
          <w:u w:val="single"/>
        </w:rPr>
        <w:t>Lista över biverkningar</w:t>
      </w:r>
    </w:p>
    <w:p w14:paraId="11E2A99C" w14:textId="77777777" w:rsidR="00AD1D11" w:rsidRPr="00654C9E" w:rsidRDefault="00BA65D5" w:rsidP="00AF5718">
      <w:pPr>
        <w:rPr>
          <w:noProof/>
          <w:color w:val="000000"/>
          <w:szCs w:val="22"/>
        </w:rPr>
      </w:pPr>
      <w:r w:rsidRPr="00654C9E">
        <w:rPr>
          <w:noProof/>
          <w:color w:val="000000"/>
          <w:szCs w:val="22"/>
        </w:rPr>
        <w:t xml:space="preserve">I </w:t>
      </w:r>
      <w:r w:rsidRPr="00654C9E">
        <w:rPr>
          <w:color w:val="000000"/>
          <w:szCs w:val="22"/>
        </w:rPr>
        <w:t>tabell</w:t>
      </w:r>
      <w:r w:rsidR="000D6C0D" w:rsidRPr="00654C9E">
        <w:rPr>
          <w:color w:val="000000"/>
          <w:szCs w:val="22"/>
        </w:rPr>
        <w:t> 1</w:t>
      </w:r>
      <w:r w:rsidRPr="00654C9E">
        <w:rPr>
          <w:color w:val="000000"/>
          <w:szCs w:val="22"/>
        </w:rPr>
        <w:t xml:space="preserve"> </w:t>
      </w:r>
      <w:r w:rsidRPr="00654C9E">
        <w:rPr>
          <w:noProof/>
          <w:color w:val="000000"/>
          <w:szCs w:val="22"/>
        </w:rPr>
        <w:t>nedan listas biverkningar, som förekom hos &gt;1 % av de patienter som behandlades med Revatio och som var mer frekventa (&gt;1 % skillnad) för Revatio i den pivotala studien eller i den kombinerade datasammanställningen från de båda placebokontrollerade studierna vid pulmonell arteriell hypertension vid orala doser på 20, 40 eller 80 mg tre gånger dagligen, efter klass- och frekvensgruppering (mycket vanlig (</w:t>
      </w:r>
      <w:r w:rsidRPr="00654C9E">
        <w:rPr>
          <w:noProof/>
          <w:color w:val="000000"/>
          <w:szCs w:val="22"/>
        </w:rPr>
        <w:sym w:font="Symbol" w:char="F0B3"/>
      </w:r>
      <w:r w:rsidRPr="00654C9E">
        <w:rPr>
          <w:noProof/>
          <w:color w:val="000000"/>
          <w:szCs w:val="22"/>
        </w:rPr>
        <w:t>1/10), vanlig (</w:t>
      </w:r>
      <w:r w:rsidRPr="00654C9E">
        <w:rPr>
          <w:noProof/>
          <w:color w:val="000000"/>
          <w:szCs w:val="22"/>
        </w:rPr>
        <w:sym w:font="Symbol" w:char="F0B3"/>
      </w:r>
      <w:r w:rsidRPr="00654C9E">
        <w:rPr>
          <w:noProof/>
          <w:color w:val="000000"/>
          <w:szCs w:val="22"/>
        </w:rPr>
        <w:t>1/100</w:t>
      </w:r>
      <w:r w:rsidR="00B54633" w:rsidRPr="00654C9E">
        <w:rPr>
          <w:noProof/>
          <w:color w:val="000000"/>
          <w:szCs w:val="22"/>
        </w:rPr>
        <w:t>,</w:t>
      </w:r>
      <w:r w:rsidRPr="00654C9E">
        <w:rPr>
          <w:noProof/>
          <w:color w:val="000000"/>
          <w:szCs w:val="22"/>
        </w:rPr>
        <w:t xml:space="preserve"> &lt;1/10), mindre vanlig (</w:t>
      </w:r>
      <w:r w:rsidRPr="00654C9E">
        <w:rPr>
          <w:noProof/>
          <w:color w:val="000000"/>
          <w:szCs w:val="22"/>
        </w:rPr>
        <w:sym w:font="Symbol" w:char="F0B3"/>
      </w:r>
      <w:r w:rsidRPr="00654C9E">
        <w:rPr>
          <w:noProof/>
          <w:color w:val="000000"/>
          <w:szCs w:val="22"/>
        </w:rPr>
        <w:t>1/1000</w:t>
      </w:r>
      <w:r w:rsidR="00B54633" w:rsidRPr="00654C9E">
        <w:rPr>
          <w:noProof/>
          <w:color w:val="000000"/>
          <w:szCs w:val="22"/>
        </w:rPr>
        <w:t>,</w:t>
      </w:r>
      <w:r w:rsidRPr="00654C9E">
        <w:rPr>
          <w:noProof/>
          <w:color w:val="000000"/>
          <w:szCs w:val="22"/>
        </w:rPr>
        <w:t xml:space="preserve"> &lt;1/100) och ingen känd frekvens (kan inte uppskattas från tillgängliga data)). Inom varje frekvensgruppering presenteras varje biverkning i fallande allvarlighetsgrad. </w:t>
      </w:r>
    </w:p>
    <w:p w14:paraId="3F917747" w14:textId="77777777" w:rsidR="00AD1D11" w:rsidRPr="00654C9E" w:rsidRDefault="00AD1D11" w:rsidP="00AF5718">
      <w:pPr>
        <w:rPr>
          <w:noProof/>
          <w:color w:val="000000"/>
          <w:szCs w:val="22"/>
        </w:rPr>
      </w:pPr>
    </w:p>
    <w:p w14:paraId="4A99A989" w14:textId="77777777" w:rsidR="00BA65D5" w:rsidRPr="00654C9E" w:rsidRDefault="00BA65D5" w:rsidP="00740661">
      <w:pPr>
        <w:keepNext/>
        <w:rPr>
          <w:color w:val="000000"/>
          <w:szCs w:val="22"/>
        </w:rPr>
      </w:pPr>
      <w:r w:rsidRPr="00654C9E">
        <w:rPr>
          <w:noProof/>
          <w:color w:val="000000"/>
          <w:szCs w:val="22"/>
        </w:rPr>
        <w:t>Rapporter från händelser efter godkännandet är inkluderade i kursivstil.</w:t>
      </w:r>
    </w:p>
    <w:p w14:paraId="0409BA8D" w14:textId="77777777" w:rsidR="000D6C0D" w:rsidRPr="00654C9E" w:rsidRDefault="000D6C0D" w:rsidP="00740661">
      <w:pPr>
        <w:keepNext/>
        <w:rPr>
          <w:color w:val="000000"/>
          <w:szCs w:val="22"/>
        </w:rPr>
      </w:pPr>
    </w:p>
    <w:p w14:paraId="0446552B" w14:textId="77777777" w:rsidR="000D6C0D" w:rsidRPr="00654C9E" w:rsidRDefault="000D6C0D" w:rsidP="006D2E0D">
      <w:pPr>
        <w:keepNext/>
        <w:rPr>
          <w:b/>
          <w:bCs/>
          <w:color w:val="000000"/>
          <w:szCs w:val="22"/>
        </w:rPr>
      </w:pPr>
      <w:r w:rsidRPr="00654C9E">
        <w:rPr>
          <w:b/>
          <w:bCs/>
          <w:color w:val="000000"/>
          <w:szCs w:val="22"/>
        </w:rPr>
        <w:t xml:space="preserve">Tabell 1: Biverkningar från placebokontrollerade sildenafilstudier </w:t>
      </w:r>
      <w:r w:rsidR="00FB5838" w:rsidRPr="00654C9E">
        <w:rPr>
          <w:b/>
          <w:bCs/>
          <w:color w:val="000000"/>
          <w:szCs w:val="22"/>
        </w:rPr>
        <w:t>på</w:t>
      </w:r>
      <w:r w:rsidRPr="00654C9E">
        <w:rPr>
          <w:b/>
          <w:bCs/>
          <w:color w:val="000000"/>
          <w:szCs w:val="22"/>
        </w:rPr>
        <w:t xml:space="preserve"> PAH och från erfarenheter hos vuxna efter godkännandet</w:t>
      </w:r>
    </w:p>
    <w:p w14:paraId="193E10F7" w14:textId="77777777" w:rsidR="00BA65D5" w:rsidRPr="00654C9E" w:rsidRDefault="00BA65D5" w:rsidP="006D2E0D">
      <w:pPr>
        <w:keepNext/>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226"/>
      </w:tblGrid>
      <w:tr w:rsidR="00BA65D5" w:rsidRPr="00654C9E" w14:paraId="192B146E" w14:textId="77777777" w:rsidTr="003E418F">
        <w:trPr>
          <w:tblHeader/>
        </w:trPr>
        <w:tc>
          <w:tcPr>
            <w:tcW w:w="4928" w:type="dxa"/>
            <w:tcBorders>
              <w:bottom w:val="single" w:sz="4" w:space="0" w:color="auto"/>
              <w:right w:val="nil"/>
            </w:tcBorders>
          </w:tcPr>
          <w:p w14:paraId="7D1D8C00" w14:textId="77777777" w:rsidR="00BA65D5" w:rsidRPr="00654C9E" w:rsidRDefault="00BA65D5" w:rsidP="00C1697A">
            <w:pPr>
              <w:keepNext/>
              <w:suppressAutoHyphens/>
              <w:rPr>
                <w:b/>
                <w:bCs/>
                <w:noProof/>
                <w:color w:val="000000"/>
                <w:szCs w:val="22"/>
              </w:rPr>
            </w:pPr>
            <w:r w:rsidRPr="00654C9E">
              <w:rPr>
                <w:b/>
                <w:bCs/>
                <w:noProof/>
                <w:color w:val="000000"/>
                <w:szCs w:val="22"/>
              </w:rPr>
              <w:t>MedDRA klassificering av</w:t>
            </w:r>
          </w:p>
          <w:p w14:paraId="7190C5A5" w14:textId="77777777" w:rsidR="00BA65D5" w:rsidRPr="00654C9E" w:rsidRDefault="00450293" w:rsidP="00C1697A">
            <w:pPr>
              <w:keepNext/>
              <w:suppressAutoHyphens/>
              <w:rPr>
                <w:noProof/>
                <w:color w:val="000000"/>
                <w:szCs w:val="22"/>
              </w:rPr>
            </w:pPr>
            <w:r w:rsidRPr="00654C9E">
              <w:rPr>
                <w:b/>
                <w:bCs/>
                <w:noProof/>
                <w:color w:val="000000"/>
                <w:szCs w:val="22"/>
              </w:rPr>
              <w:t>O</w:t>
            </w:r>
            <w:r w:rsidR="00BA65D5" w:rsidRPr="00654C9E">
              <w:rPr>
                <w:b/>
                <w:bCs/>
                <w:noProof/>
                <w:color w:val="000000"/>
                <w:szCs w:val="22"/>
              </w:rPr>
              <w:t>rgansystem</w:t>
            </w:r>
            <w:r w:rsidRPr="00654C9E">
              <w:rPr>
                <w:b/>
                <w:bCs/>
                <w:noProof/>
                <w:color w:val="000000"/>
                <w:szCs w:val="22"/>
              </w:rPr>
              <w:t xml:space="preserve"> (V.14.0)</w:t>
            </w:r>
          </w:p>
        </w:tc>
        <w:tc>
          <w:tcPr>
            <w:tcW w:w="4294" w:type="dxa"/>
            <w:tcBorders>
              <w:left w:val="nil"/>
              <w:bottom w:val="single" w:sz="4" w:space="0" w:color="auto"/>
            </w:tcBorders>
          </w:tcPr>
          <w:p w14:paraId="59FB4FA3" w14:textId="77777777" w:rsidR="00BA65D5" w:rsidRPr="00654C9E" w:rsidRDefault="00BA65D5" w:rsidP="00C1697A">
            <w:pPr>
              <w:keepNext/>
              <w:tabs>
                <w:tab w:val="center" w:pos="2039"/>
              </w:tabs>
              <w:suppressAutoHyphens/>
              <w:rPr>
                <w:b/>
                <w:noProof/>
                <w:color w:val="000000"/>
                <w:szCs w:val="22"/>
              </w:rPr>
            </w:pPr>
            <w:r w:rsidRPr="00654C9E">
              <w:rPr>
                <w:b/>
                <w:noProof/>
                <w:color w:val="000000"/>
                <w:szCs w:val="22"/>
              </w:rPr>
              <w:t>Biverkningar</w:t>
            </w:r>
          </w:p>
        </w:tc>
      </w:tr>
      <w:tr w:rsidR="00BA65D5" w:rsidRPr="00654C9E" w14:paraId="49E7BB08" w14:textId="77777777" w:rsidTr="007A4AF4">
        <w:tc>
          <w:tcPr>
            <w:tcW w:w="4928" w:type="dxa"/>
            <w:tcBorders>
              <w:bottom w:val="nil"/>
              <w:right w:val="nil"/>
            </w:tcBorders>
          </w:tcPr>
          <w:p w14:paraId="24BB8F3D" w14:textId="77777777" w:rsidR="00BA65D5" w:rsidRPr="00654C9E" w:rsidRDefault="00BA65D5" w:rsidP="00C1697A">
            <w:pPr>
              <w:keepNext/>
              <w:rPr>
                <w:b/>
                <w:noProof/>
                <w:color w:val="000000"/>
                <w:szCs w:val="22"/>
              </w:rPr>
            </w:pPr>
            <w:r w:rsidRPr="00654C9E">
              <w:rPr>
                <w:b/>
                <w:noProof/>
                <w:color w:val="000000"/>
                <w:szCs w:val="22"/>
              </w:rPr>
              <w:t>Infektioner och infestationer</w:t>
            </w:r>
          </w:p>
          <w:p w14:paraId="4A72D161" w14:textId="77777777" w:rsidR="00BA65D5" w:rsidRPr="00654C9E" w:rsidRDefault="00BA65D5" w:rsidP="00C1697A">
            <w:pPr>
              <w:keepNext/>
              <w:suppressAutoHyphens/>
              <w:rPr>
                <w:noProof/>
                <w:color w:val="000000"/>
                <w:szCs w:val="22"/>
              </w:rPr>
            </w:pPr>
            <w:r w:rsidRPr="00654C9E">
              <w:rPr>
                <w:noProof/>
                <w:color w:val="000000"/>
                <w:szCs w:val="22"/>
              </w:rPr>
              <w:t>Vanliga</w:t>
            </w:r>
          </w:p>
        </w:tc>
        <w:tc>
          <w:tcPr>
            <w:tcW w:w="4294" w:type="dxa"/>
            <w:tcBorders>
              <w:left w:val="nil"/>
              <w:bottom w:val="nil"/>
            </w:tcBorders>
          </w:tcPr>
          <w:p w14:paraId="31D75540" w14:textId="77777777" w:rsidR="00BA65D5" w:rsidRPr="00654C9E" w:rsidRDefault="00BA65D5" w:rsidP="00C1697A">
            <w:pPr>
              <w:pStyle w:val="Header"/>
              <w:keepNext/>
              <w:rPr>
                <w:noProof/>
                <w:color w:val="000000"/>
                <w:szCs w:val="22"/>
              </w:rPr>
            </w:pPr>
          </w:p>
          <w:p w14:paraId="2CEE3804" w14:textId="77777777" w:rsidR="00BA65D5" w:rsidRPr="00654C9E" w:rsidRDefault="00675CC2" w:rsidP="00D938AF">
            <w:pPr>
              <w:pStyle w:val="Header"/>
              <w:keepNext/>
              <w:rPr>
                <w:noProof/>
                <w:color w:val="000000"/>
                <w:szCs w:val="22"/>
              </w:rPr>
            </w:pPr>
            <w:r w:rsidRPr="00654C9E">
              <w:rPr>
                <w:noProof/>
                <w:color w:val="000000"/>
                <w:szCs w:val="22"/>
              </w:rPr>
              <w:t>c</w:t>
            </w:r>
            <w:r w:rsidR="00BA65D5" w:rsidRPr="00654C9E">
              <w:rPr>
                <w:noProof/>
                <w:color w:val="000000"/>
                <w:szCs w:val="22"/>
              </w:rPr>
              <w:t>elluliter,</w:t>
            </w:r>
            <w:r w:rsidR="00BA65D5" w:rsidRPr="00654C9E">
              <w:rPr>
                <w:bCs/>
                <w:noProof/>
                <w:color w:val="000000"/>
                <w:szCs w:val="22"/>
              </w:rPr>
              <w:t xml:space="preserve"> influensa,</w:t>
            </w:r>
            <w:r w:rsidR="00BA65D5" w:rsidRPr="00654C9E">
              <w:rPr>
                <w:noProof/>
                <w:color w:val="000000"/>
                <w:szCs w:val="22"/>
              </w:rPr>
              <w:t xml:space="preserve"> </w:t>
            </w:r>
            <w:r w:rsidR="00450293" w:rsidRPr="00654C9E">
              <w:rPr>
                <w:noProof/>
                <w:color w:val="000000"/>
                <w:szCs w:val="22"/>
              </w:rPr>
              <w:t xml:space="preserve">bronkit, </w:t>
            </w:r>
            <w:r w:rsidR="00BA65D5" w:rsidRPr="00654C9E">
              <w:rPr>
                <w:noProof/>
                <w:color w:val="000000"/>
                <w:szCs w:val="22"/>
              </w:rPr>
              <w:t>sinuit</w:t>
            </w:r>
            <w:r w:rsidR="00450293" w:rsidRPr="00654C9E">
              <w:rPr>
                <w:noProof/>
                <w:color w:val="000000"/>
                <w:szCs w:val="22"/>
              </w:rPr>
              <w:t>, rinit, gastroenterit</w:t>
            </w:r>
          </w:p>
        </w:tc>
      </w:tr>
      <w:tr w:rsidR="00BA65D5" w:rsidRPr="00654C9E" w14:paraId="5B8986BD" w14:textId="77777777" w:rsidTr="00D03A6A">
        <w:tc>
          <w:tcPr>
            <w:tcW w:w="4928" w:type="dxa"/>
            <w:tcBorders>
              <w:top w:val="nil"/>
              <w:bottom w:val="nil"/>
              <w:right w:val="nil"/>
            </w:tcBorders>
          </w:tcPr>
          <w:p w14:paraId="59FF09FB" w14:textId="77777777" w:rsidR="00BA65D5" w:rsidRPr="00654C9E" w:rsidRDefault="00BA65D5" w:rsidP="00BA65D5">
            <w:pPr>
              <w:rPr>
                <w:b/>
                <w:noProof/>
                <w:color w:val="000000"/>
                <w:szCs w:val="22"/>
              </w:rPr>
            </w:pPr>
            <w:r w:rsidRPr="00654C9E">
              <w:rPr>
                <w:b/>
                <w:bCs/>
                <w:noProof/>
                <w:color w:val="000000"/>
                <w:szCs w:val="22"/>
              </w:rPr>
              <w:t>Blodet och lymfsystemet</w:t>
            </w:r>
          </w:p>
          <w:p w14:paraId="282EC77D" w14:textId="77777777" w:rsidR="00BA65D5" w:rsidRPr="00654C9E" w:rsidRDefault="00BA65D5" w:rsidP="00BA65D5">
            <w:pPr>
              <w:rPr>
                <w:b/>
                <w:noProof/>
                <w:color w:val="000000"/>
                <w:szCs w:val="22"/>
              </w:rPr>
            </w:pPr>
            <w:r w:rsidRPr="00654C9E">
              <w:rPr>
                <w:noProof/>
                <w:color w:val="000000"/>
                <w:szCs w:val="22"/>
              </w:rPr>
              <w:t>Vanliga</w:t>
            </w:r>
          </w:p>
        </w:tc>
        <w:tc>
          <w:tcPr>
            <w:tcW w:w="4294" w:type="dxa"/>
            <w:tcBorders>
              <w:top w:val="nil"/>
              <w:left w:val="nil"/>
              <w:bottom w:val="nil"/>
            </w:tcBorders>
          </w:tcPr>
          <w:p w14:paraId="25A7D011" w14:textId="77777777" w:rsidR="00BA65D5" w:rsidRPr="00654C9E" w:rsidRDefault="00BA65D5" w:rsidP="00BA65D5">
            <w:pPr>
              <w:suppressAutoHyphens/>
              <w:rPr>
                <w:noProof/>
                <w:color w:val="000000"/>
                <w:szCs w:val="22"/>
              </w:rPr>
            </w:pPr>
          </w:p>
          <w:p w14:paraId="31E5E4DB" w14:textId="77777777" w:rsidR="00BA65D5" w:rsidRPr="00654C9E" w:rsidRDefault="00675CC2" w:rsidP="00D938AF">
            <w:pPr>
              <w:pStyle w:val="Header"/>
              <w:rPr>
                <w:noProof/>
                <w:color w:val="000000"/>
                <w:szCs w:val="22"/>
              </w:rPr>
            </w:pPr>
            <w:r w:rsidRPr="00654C9E">
              <w:rPr>
                <w:noProof/>
                <w:color w:val="000000"/>
                <w:szCs w:val="22"/>
              </w:rPr>
              <w:t>a</w:t>
            </w:r>
            <w:r w:rsidR="00BA65D5" w:rsidRPr="00654C9E">
              <w:rPr>
                <w:noProof/>
                <w:color w:val="000000"/>
                <w:szCs w:val="22"/>
              </w:rPr>
              <w:t>nemi</w:t>
            </w:r>
          </w:p>
        </w:tc>
      </w:tr>
      <w:tr w:rsidR="00BA65D5" w:rsidRPr="00654C9E" w14:paraId="49B52B02" w14:textId="77777777" w:rsidTr="003F60F4">
        <w:tc>
          <w:tcPr>
            <w:tcW w:w="4928" w:type="dxa"/>
            <w:tcBorders>
              <w:top w:val="nil"/>
              <w:bottom w:val="nil"/>
              <w:right w:val="nil"/>
            </w:tcBorders>
          </w:tcPr>
          <w:p w14:paraId="4602F10D" w14:textId="77777777" w:rsidR="00BA65D5" w:rsidRPr="00654C9E" w:rsidRDefault="00BA65D5" w:rsidP="00DE274B">
            <w:pPr>
              <w:keepNext/>
              <w:rPr>
                <w:b/>
                <w:noProof/>
                <w:color w:val="000000"/>
                <w:szCs w:val="22"/>
              </w:rPr>
            </w:pPr>
            <w:r w:rsidRPr="00654C9E">
              <w:rPr>
                <w:b/>
                <w:bCs/>
                <w:noProof/>
                <w:color w:val="000000"/>
                <w:szCs w:val="22"/>
              </w:rPr>
              <w:lastRenderedPageBreak/>
              <w:t>Metabolism och nutrition</w:t>
            </w:r>
          </w:p>
          <w:p w14:paraId="79E66B3E" w14:textId="77777777" w:rsidR="00BA65D5" w:rsidRPr="00654C9E" w:rsidRDefault="00BA65D5" w:rsidP="00DE274B">
            <w:pPr>
              <w:keepNext/>
              <w:rPr>
                <w:b/>
                <w:noProof/>
                <w:color w:val="000000"/>
                <w:szCs w:val="22"/>
              </w:rPr>
            </w:pPr>
            <w:r w:rsidRPr="00654C9E">
              <w:rPr>
                <w:noProof/>
                <w:color w:val="000000"/>
                <w:szCs w:val="22"/>
              </w:rPr>
              <w:t>Vanliga</w:t>
            </w:r>
          </w:p>
        </w:tc>
        <w:tc>
          <w:tcPr>
            <w:tcW w:w="4294" w:type="dxa"/>
            <w:tcBorders>
              <w:top w:val="nil"/>
              <w:left w:val="nil"/>
              <w:bottom w:val="nil"/>
            </w:tcBorders>
          </w:tcPr>
          <w:p w14:paraId="17AD1C77" w14:textId="77777777" w:rsidR="00BA65D5" w:rsidRPr="00654C9E" w:rsidRDefault="00BA65D5" w:rsidP="00DE274B">
            <w:pPr>
              <w:keepNext/>
              <w:suppressAutoHyphens/>
              <w:rPr>
                <w:noProof/>
                <w:color w:val="000000"/>
                <w:szCs w:val="22"/>
              </w:rPr>
            </w:pPr>
          </w:p>
          <w:p w14:paraId="6729CD48" w14:textId="77777777" w:rsidR="00BA65D5" w:rsidRPr="00654C9E" w:rsidRDefault="00675CC2" w:rsidP="00D938AF">
            <w:pPr>
              <w:pStyle w:val="Header"/>
              <w:keepNext/>
              <w:rPr>
                <w:noProof/>
                <w:color w:val="000000"/>
                <w:szCs w:val="22"/>
              </w:rPr>
            </w:pPr>
            <w:r w:rsidRPr="00654C9E">
              <w:rPr>
                <w:noProof/>
                <w:color w:val="000000"/>
                <w:szCs w:val="22"/>
              </w:rPr>
              <w:t>v</w:t>
            </w:r>
            <w:r w:rsidR="00BA65D5" w:rsidRPr="00654C9E">
              <w:rPr>
                <w:noProof/>
                <w:color w:val="000000"/>
                <w:szCs w:val="22"/>
              </w:rPr>
              <w:t>ätskeretention</w:t>
            </w:r>
          </w:p>
        </w:tc>
      </w:tr>
      <w:tr w:rsidR="00BA65D5" w:rsidRPr="00654C9E" w14:paraId="7257F095" w14:textId="77777777" w:rsidTr="003F60F4">
        <w:tc>
          <w:tcPr>
            <w:tcW w:w="4928" w:type="dxa"/>
            <w:tcBorders>
              <w:top w:val="nil"/>
              <w:bottom w:val="nil"/>
              <w:right w:val="nil"/>
            </w:tcBorders>
          </w:tcPr>
          <w:p w14:paraId="463FBC20" w14:textId="77777777" w:rsidR="00BA65D5" w:rsidRPr="00654C9E" w:rsidRDefault="00BA65D5" w:rsidP="006D2E0D">
            <w:pPr>
              <w:keepNext/>
              <w:rPr>
                <w:b/>
                <w:noProof/>
                <w:color w:val="000000"/>
                <w:szCs w:val="22"/>
              </w:rPr>
            </w:pPr>
            <w:r w:rsidRPr="00654C9E">
              <w:rPr>
                <w:b/>
                <w:bCs/>
                <w:noProof/>
                <w:color w:val="000000"/>
                <w:szCs w:val="22"/>
              </w:rPr>
              <w:t xml:space="preserve">Psykiska störningar </w:t>
            </w:r>
          </w:p>
          <w:p w14:paraId="1620EDA5" w14:textId="77777777" w:rsidR="00740661" w:rsidRPr="00654C9E" w:rsidRDefault="00BA65D5" w:rsidP="00BA65D5">
            <w:pPr>
              <w:rPr>
                <w:b/>
                <w:noProof/>
                <w:color w:val="000000"/>
                <w:szCs w:val="22"/>
              </w:rPr>
            </w:pPr>
            <w:r w:rsidRPr="00654C9E">
              <w:rPr>
                <w:noProof/>
                <w:color w:val="000000"/>
                <w:szCs w:val="22"/>
              </w:rPr>
              <w:t>Vanliga</w:t>
            </w:r>
          </w:p>
        </w:tc>
        <w:tc>
          <w:tcPr>
            <w:tcW w:w="4294" w:type="dxa"/>
            <w:tcBorders>
              <w:top w:val="nil"/>
              <w:left w:val="nil"/>
              <w:bottom w:val="nil"/>
            </w:tcBorders>
          </w:tcPr>
          <w:p w14:paraId="08499A80" w14:textId="77777777" w:rsidR="00BA65D5" w:rsidRPr="00654C9E" w:rsidRDefault="00BA65D5" w:rsidP="00BA65D5">
            <w:pPr>
              <w:suppressAutoHyphens/>
              <w:rPr>
                <w:noProof/>
                <w:color w:val="000000"/>
                <w:szCs w:val="22"/>
              </w:rPr>
            </w:pPr>
          </w:p>
          <w:p w14:paraId="0AB8E5E3" w14:textId="77777777" w:rsidR="00BA65D5" w:rsidRPr="00654C9E" w:rsidRDefault="00675CC2" w:rsidP="00BA65D5">
            <w:pPr>
              <w:pStyle w:val="Header"/>
              <w:rPr>
                <w:noProof/>
                <w:color w:val="000000"/>
                <w:szCs w:val="22"/>
              </w:rPr>
            </w:pPr>
            <w:r w:rsidRPr="00654C9E">
              <w:rPr>
                <w:bCs/>
                <w:noProof/>
                <w:color w:val="000000"/>
                <w:szCs w:val="22"/>
              </w:rPr>
              <w:t>s</w:t>
            </w:r>
            <w:r w:rsidR="00BA65D5" w:rsidRPr="00654C9E">
              <w:rPr>
                <w:bCs/>
                <w:noProof/>
                <w:color w:val="000000"/>
                <w:szCs w:val="22"/>
              </w:rPr>
              <w:t>ömnsvårigheter</w:t>
            </w:r>
            <w:r w:rsidR="00BA65D5" w:rsidRPr="00654C9E">
              <w:rPr>
                <w:noProof/>
                <w:color w:val="000000"/>
                <w:szCs w:val="22"/>
              </w:rPr>
              <w:t>, ångest</w:t>
            </w:r>
          </w:p>
        </w:tc>
      </w:tr>
      <w:tr w:rsidR="00BA65D5" w:rsidRPr="00654C9E" w14:paraId="5C602EBC" w14:textId="77777777" w:rsidTr="003F60F4">
        <w:tc>
          <w:tcPr>
            <w:tcW w:w="4928" w:type="dxa"/>
            <w:tcBorders>
              <w:top w:val="nil"/>
              <w:bottom w:val="nil"/>
              <w:right w:val="nil"/>
            </w:tcBorders>
          </w:tcPr>
          <w:p w14:paraId="32B56A08" w14:textId="77777777" w:rsidR="00BA65D5" w:rsidRPr="00654C9E" w:rsidRDefault="00BA65D5" w:rsidP="006D2E0D">
            <w:pPr>
              <w:keepNext/>
              <w:widowControl w:val="0"/>
              <w:rPr>
                <w:b/>
                <w:noProof/>
                <w:color w:val="000000"/>
                <w:szCs w:val="22"/>
              </w:rPr>
            </w:pPr>
            <w:r w:rsidRPr="00654C9E">
              <w:rPr>
                <w:b/>
                <w:bCs/>
                <w:noProof/>
                <w:color w:val="000000"/>
                <w:szCs w:val="22"/>
              </w:rPr>
              <w:t>Centrala och perifera nervsystemet</w:t>
            </w:r>
          </w:p>
          <w:p w14:paraId="74B18FF1" w14:textId="77777777" w:rsidR="00BA65D5" w:rsidRPr="00654C9E" w:rsidRDefault="00BA65D5" w:rsidP="004416F6">
            <w:pPr>
              <w:widowControl w:val="0"/>
              <w:suppressAutoHyphens/>
              <w:rPr>
                <w:noProof/>
                <w:color w:val="000000"/>
                <w:szCs w:val="22"/>
              </w:rPr>
            </w:pPr>
            <w:r w:rsidRPr="00654C9E">
              <w:rPr>
                <w:noProof/>
                <w:color w:val="000000"/>
                <w:szCs w:val="22"/>
              </w:rPr>
              <w:t>Mycket vanliga</w:t>
            </w:r>
          </w:p>
          <w:p w14:paraId="5AEC04FD" w14:textId="77777777" w:rsidR="00BA65D5" w:rsidRPr="00654C9E" w:rsidRDefault="00BA65D5" w:rsidP="004416F6">
            <w:pPr>
              <w:widowControl w:val="0"/>
              <w:rPr>
                <w:b/>
                <w:noProof/>
                <w:color w:val="000000"/>
                <w:szCs w:val="22"/>
              </w:rPr>
            </w:pPr>
            <w:r w:rsidRPr="00654C9E">
              <w:rPr>
                <w:noProof/>
                <w:color w:val="000000"/>
                <w:szCs w:val="22"/>
              </w:rPr>
              <w:t>Vanliga</w:t>
            </w:r>
          </w:p>
        </w:tc>
        <w:tc>
          <w:tcPr>
            <w:tcW w:w="4294" w:type="dxa"/>
            <w:tcBorders>
              <w:top w:val="nil"/>
              <w:left w:val="nil"/>
              <w:bottom w:val="nil"/>
            </w:tcBorders>
          </w:tcPr>
          <w:p w14:paraId="2B88423E" w14:textId="77777777" w:rsidR="00BA65D5" w:rsidRPr="00654C9E" w:rsidRDefault="00BA65D5" w:rsidP="004416F6">
            <w:pPr>
              <w:widowControl w:val="0"/>
              <w:suppressAutoHyphens/>
              <w:rPr>
                <w:noProof/>
                <w:color w:val="000000"/>
                <w:szCs w:val="22"/>
              </w:rPr>
            </w:pPr>
          </w:p>
          <w:p w14:paraId="25620051" w14:textId="77777777" w:rsidR="00BA65D5" w:rsidRPr="00654C9E" w:rsidRDefault="00675CC2" w:rsidP="004416F6">
            <w:pPr>
              <w:widowControl w:val="0"/>
              <w:suppressAutoHyphens/>
              <w:rPr>
                <w:noProof/>
                <w:color w:val="000000"/>
                <w:szCs w:val="22"/>
              </w:rPr>
            </w:pPr>
            <w:r w:rsidRPr="00654C9E">
              <w:rPr>
                <w:noProof/>
                <w:color w:val="000000"/>
                <w:szCs w:val="22"/>
              </w:rPr>
              <w:t>h</w:t>
            </w:r>
            <w:r w:rsidR="00BA65D5" w:rsidRPr="00654C9E">
              <w:rPr>
                <w:noProof/>
                <w:color w:val="000000"/>
                <w:szCs w:val="22"/>
              </w:rPr>
              <w:t>uvudvärk</w:t>
            </w:r>
          </w:p>
          <w:p w14:paraId="3BB2FB51" w14:textId="77777777" w:rsidR="00BA65D5" w:rsidRPr="00654C9E" w:rsidRDefault="00675CC2" w:rsidP="004416F6">
            <w:pPr>
              <w:pStyle w:val="Header"/>
              <w:widowControl w:val="0"/>
              <w:rPr>
                <w:noProof/>
                <w:color w:val="000000"/>
                <w:szCs w:val="22"/>
              </w:rPr>
            </w:pPr>
            <w:r w:rsidRPr="00654C9E">
              <w:rPr>
                <w:noProof/>
                <w:color w:val="000000"/>
                <w:szCs w:val="22"/>
              </w:rPr>
              <w:t>m</w:t>
            </w:r>
            <w:r w:rsidR="00BA65D5" w:rsidRPr="00654C9E">
              <w:rPr>
                <w:noProof/>
                <w:color w:val="000000"/>
                <w:szCs w:val="22"/>
              </w:rPr>
              <w:t>igrän, tremor, parestesi, brännande känsla, hypestesi</w:t>
            </w:r>
          </w:p>
        </w:tc>
      </w:tr>
      <w:tr w:rsidR="00BA65D5" w:rsidRPr="00654C9E" w14:paraId="0D4C91EF" w14:textId="77777777" w:rsidTr="004416F6">
        <w:tc>
          <w:tcPr>
            <w:tcW w:w="4928" w:type="dxa"/>
            <w:tcBorders>
              <w:top w:val="nil"/>
              <w:bottom w:val="nil"/>
              <w:right w:val="nil"/>
            </w:tcBorders>
          </w:tcPr>
          <w:p w14:paraId="70EDDA1B" w14:textId="77777777" w:rsidR="00BA65D5" w:rsidRPr="00654C9E" w:rsidRDefault="00BA65D5" w:rsidP="006D2E0D">
            <w:pPr>
              <w:keepNext/>
              <w:widowControl w:val="0"/>
              <w:rPr>
                <w:b/>
                <w:noProof/>
                <w:color w:val="000000"/>
                <w:szCs w:val="22"/>
              </w:rPr>
            </w:pPr>
            <w:r w:rsidRPr="00654C9E">
              <w:rPr>
                <w:b/>
                <w:bCs/>
                <w:noProof/>
                <w:color w:val="000000"/>
                <w:szCs w:val="22"/>
              </w:rPr>
              <w:t>Ögon</w:t>
            </w:r>
          </w:p>
          <w:p w14:paraId="6FD528A7" w14:textId="77777777" w:rsidR="00BA65D5" w:rsidRPr="00654C9E" w:rsidRDefault="00BA65D5" w:rsidP="004416F6">
            <w:pPr>
              <w:widowControl w:val="0"/>
              <w:suppressAutoHyphens/>
              <w:rPr>
                <w:noProof/>
                <w:color w:val="000000"/>
                <w:szCs w:val="22"/>
              </w:rPr>
            </w:pPr>
            <w:r w:rsidRPr="00654C9E">
              <w:rPr>
                <w:noProof/>
                <w:color w:val="000000"/>
                <w:szCs w:val="22"/>
              </w:rPr>
              <w:t>Vanliga</w:t>
            </w:r>
          </w:p>
          <w:p w14:paraId="5F858FC5" w14:textId="77777777" w:rsidR="00BA65D5" w:rsidRPr="00654C9E" w:rsidRDefault="00BA65D5" w:rsidP="004416F6">
            <w:pPr>
              <w:widowControl w:val="0"/>
              <w:suppressAutoHyphens/>
              <w:rPr>
                <w:noProof/>
                <w:color w:val="000000"/>
                <w:szCs w:val="22"/>
              </w:rPr>
            </w:pPr>
          </w:p>
          <w:p w14:paraId="21E95135" w14:textId="77777777" w:rsidR="00BA65D5" w:rsidRPr="00654C9E" w:rsidRDefault="00BA65D5" w:rsidP="004416F6">
            <w:pPr>
              <w:widowControl w:val="0"/>
              <w:suppressAutoHyphens/>
              <w:rPr>
                <w:noProof/>
                <w:color w:val="000000"/>
                <w:szCs w:val="22"/>
              </w:rPr>
            </w:pPr>
          </w:p>
          <w:p w14:paraId="0EDD3387" w14:textId="77777777" w:rsidR="00BA65D5" w:rsidRPr="00654C9E" w:rsidRDefault="005E7ACD" w:rsidP="004416F6">
            <w:pPr>
              <w:widowControl w:val="0"/>
              <w:suppressAutoHyphens/>
              <w:rPr>
                <w:noProof/>
                <w:color w:val="000000"/>
                <w:szCs w:val="22"/>
              </w:rPr>
            </w:pPr>
            <w:r w:rsidRPr="00654C9E">
              <w:rPr>
                <w:noProof/>
                <w:color w:val="000000"/>
                <w:szCs w:val="22"/>
              </w:rPr>
              <w:t>Mindre vanliga</w:t>
            </w:r>
          </w:p>
          <w:p w14:paraId="570E6A47" w14:textId="77777777" w:rsidR="00BA65D5" w:rsidRPr="00654C9E" w:rsidRDefault="00BA65D5" w:rsidP="004416F6">
            <w:pPr>
              <w:widowControl w:val="0"/>
              <w:rPr>
                <w:b/>
                <w:noProof/>
                <w:color w:val="000000"/>
                <w:szCs w:val="22"/>
              </w:rPr>
            </w:pPr>
          </w:p>
        </w:tc>
        <w:tc>
          <w:tcPr>
            <w:tcW w:w="4294" w:type="dxa"/>
            <w:tcBorders>
              <w:top w:val="nil"/>
              <w:left w:val="nil"/>
              <w:bottom w:val="nil"/>
            </w:tcBorders>
          </w:tcPr>
          <w:p w14:paraId="5F101463" w14:textId="77777777" w:rsidR="00BA65D5" w:rsidRPr="00654C9E" w:rsidRDefault="00BA65D5" w:rsidP="004416F6">
            <w:pPr>
              <w:widowControl w:val="0"/>
              <w:suppressAutoHyphens/>
              <w:rPr>
                <w:noProof/>
                <w:color w:val="000000"/>
                <w:szCs w:val="22"/>
              </w:rPr>
            </w:pPr>
          </w:p>
          <w:p w14:paraId="06EAF7B4" w14:textId="77777777" w:rsidR="00BA65D5" w:rsidRPr="00654C9E" w:rsidRDefault="00675CC2" w:rsidP="004416F6">
            <w:pPr>
              <w:widowControl w:val="0"/>
              <w:suppressAutoHyphens/>
              <w:rPr>
                <w:noProof/>
                <w:color w:val="000000"/>
                <w:szCs w:val="22"/>
              </w:rPr>
            </w:pPr>
            <w:r w:rsidRPr="00654C9E">
              <w:rPr>
                <w:noProof/>
                <w:color w:val="000000"/>
                <w:szCs w:val="22"/>
              </w:rPr>
              <w:t>r</w:t>
            </w:r>
            <w:r w:rsidR="00BA65D5" w:rsidRPr="00654C9E">
              <w:rPr>
                <w:noProof/>
                <w:color w:val="000000"/>
                <w:szCs w:val="22"/>
              </w:rPr>
              <w:t>etinalblödning, syn</w:t>
            </w:r>
            <w:r w:rsidR="00450293" w:rsidRPr="00654C9E">
              <w:rPr>
                <w:noProof/>
                <w:color w:val="000000"/>
                <w:szCs w:val="22"/>
              </w:rPr>
              <w:t>nedsättning</w:t>
            </w:r>
            <w:r w:rsidR="00BA65D5" w:rsidRPr="00654C9E">
              <w:rPr>
                <w:noProof/>
                <w:color w:val="000000"/>
                <w:szCs w:val="22"/>
              </w:rPr>
              <w:t xml:space="preserve">, dimsyn, fotofobi, kromatopsi, cyanopsi, ögonirritation, </w:t>
            </w:r>
            <w:r w:rsidR="00450293" w:rsidRPr="00654C9E">
              <w:rPr>
                <w:noProof/>
                <w:color w:val="000000"/>
                <w:szCs w:val="22"/>
              </w:rPr>
              <w:t>okulär hyperemi</w:t>
            </w:r>
          </w:p>
          <w:p w14:paraId="7F2D70C8" w14:textId="77777777" w:rsidR="00BA65D5" w:rsidRPr="00654C9E" w:rsidRDefault="00675CC2" w:rsidP="004416F6">
            <w:pPr>
              <w:widowControl w:val="0"/>
              <w:suppressAutoHyphens/>
              <w:rPr>
                <w:noProof/>
                <w:color w:val="000000"/>
                <w:szCs w:val="22"/>
              </w:rPr>
            </w:pPr>
            <w:r w:rsidRPr="00654C9E">
              <w:rPr>
                <w:noProof/>
                <w:color w:val="000000"/>
                <w:szCs w:val="22"/>
              </w:rPr>
              <w:t>m</w:t>
            </w:r>
            <w:r w:rsidR="00BA65D5" w:rsidRPr="00654C9E">
              <w:rPr>
                <w:noProof/>
                <w:color w:val="000000"/>
                <w:szCs w:val="22"/>
              </w:rPr>
              <w:t>inskad synskärpa, dubbelseende, onormal känsla i ögonen</w:t>
            </w:r>
          </w:p>
        </w:tc>
      </w:tr>
      <w:tr w:rsidR="00060FFC" w:rsidRPr="00654C9E" w14:paraId="76FAF3BD" w14:textId="77777777" w:rsidTr="004416F6">
        <w:tc>
          <w:tcPr>
            <w:tcW w:w="4928" w:type="dxa"/>
            <w:tcBorders>
              <w:top w:val="nil"/>
              <w:bottom w:val="single" w:sz="4" w:space="0" w:color="auto"/>
              <w:right w:val="nil"/>
            </w:tcBorders>
          </w:tcPr>
          <w:p w14:paraId="4D87393E" w14:textId="77777777" w:rsidR="00060FFC" w:rsidRPr="00654C9E" w:rsidRDefault="00060FFC" w:rsidP="004416F6">
            <w:pPr>
              <w:widowControl w:val="0"/>
              <w:rPr>
                <w:bCs/>
                <w:noProof/>
                <w:color w:val="000000"/>
                <w:szCs w:val="22"/>
              </w:rPr>
            </w:pPr>
            <w:r w:rsidRPr="00654C9E">
              <w:rPr>
                <w:bCs/>
                <w:noProof/>
                <w:color w:val="000000"/>
                <w:szCs w:val="22"/>
              </w:rPr>
              <w:t>Ingen känd frekvens</w:t>
            </w:r>
          </w:p>
        </w:tc>
        <w:tc>
          <w:tcPr>
            <w:tcW w:w="4294" w:type="dxa"/>
            <w:tcBorders>
              <w:top w:val="nil"/>
              <w:left w:val="nil"/>
              <w:bottom w:val="single" w:sz="4" w:space="0" w:color="auto"/>
            </w:tcBorders>
          </w:tcPr>
          <w:p w14:paraId="57ABDAEF" w14:textId="77777777" w:rsidR="00060FFC" w:rsidRPr="00654C9E" w:rsidRDefault="00060FFC" w:rsidP="004416F6">
            <w:pPr>
              <w:widowControl w:val="0"/>
              <w:suppressAutoHyphens/>
              <w:rPr>
                <w:i/>
                <w:noProof/>
                <w:color w:val="000000"/>
                <w:szCs w:val="22"/>
              </w:rPr>
            </w:pPr>
            <w:r w:rsidRPr="00654C9E">
              <w:rPr>
                <w:i/>
                <w:noProof/>
                <w:color w:val="000000"/>
                <w:szCs w:val="22"/>
              </w:rPr>
              <w:t>icke-arteritisk främre ischemisk optikusinfarkt/neuropati (NAION)*, retinalkärlsocklusion*, synfältsstörningar*</w:t>
            </w:r>
          </w:p>
        </w:tc>
      </w:tr>
      <w:tr w:rsidR="00BA65D5" w:rsidRPr="00654C9E" w14:paraId="638BB95E" w14:textId="77777777" w:rsidTr="004416F6">
        <w:tc>
          <w:tcPr>
            <w:tcW w:w="4928" w:type="dxa"/>
            <w:tcBorders>
              <w:top w:val="single" w:sz="4" w:space="0" w:color="auto"/>
              <w:bottom w:val="nil"/>
              <w:right w:val="nil"/>
            </w:tcBorders>
          </w:tcPr>
          <w:p w14:paraId="14658F9A" w14:textId="77777777" w:rsidR="00BA65D5" w:rsidRPr="00654C9E" w:rsidRDefault="00BA65D5" w:rsidP="006D2E0D">
            <w:pPr>
              <w:keepNext/>
              <w:rPr>
                <w:b/>
                <w:noProof/>
                <w:color w:val="000000"/>
                <w:szCs w:val="22"/>
              </w:rPr>
            </w:pPr>
            <w:r w:rsidRPr="00654C9E">
              <w:rPr>
                <w:b/>
                <w:bCs/>
                <w:noProof/>
                <w:color w:val="000000"/>
                <w:szCs w:val="22"/>
              </w:rPr>
              <w:t>Öron och balansorgan</w:t>
            </w:r>
          </w:p>
          <w:p w14:paraId="1742B6D4" w14:textId="77777777" w:rsidR="00BA65D5" w:rsidRPr="00654C9E" w:rsidRDefault="00BA65D5" w:rsidP="00BA65D5">
            <w:pPr>
              <w:rPr>
                <w:noProof/>
                <w:color w:val="000000"/>
                <w:szCs w:val="22"/>
              </w:rPr>
            </w:pPr>
            <w:r w:rsidRPr="00654C9E">
              <w:rPr>
                <w:noProof/>
                <w:color w:val="000000"/>
                <w:szCs w:val="22"/>
              </w:rPr>
              <w:t>Vanliga</w:t>
            </w:r>
          </w:p>
          <w:p w14:paraId="756C991C" w14:textId="77777777" w:rsidR="00BA65D5" w:rsidRPr="00654C9E" w:rsidRDefault="00BA65D5" w:rsidP="00BA65D5">
            <w:pPr>
              <w:rPr>
                <w:noProof/>
                <w:color w:val="000000"/>
                <w:szCs w:val="22"/>
              </w:rPr>
            </w:pPr>
            <w:r w:rsidRPr="00654C9E">
              <w:rPr>
                <w:noProof/>
                <w:color w:val="000000"/>
                <w:szCs w:val="22"/>
              </w:rPr>
              <w:t>Ingen känd frekvens</w:t>
            </w:r>
          </w:p>
        </w:tc>
        <w:tc>
          <w:tcPr>
            <w:tcW w:w="4294" w:type="dxa"/>
            <w:tcBorders>
              <w:top w:val="single" w:sz="4" w:space="0" w:color="auto"/>
              <w:left w:val="nil"/>
              <w:bottom w:val="nil"/>
            </w:tcBorders>
          </w:tcPr>
          <w:p w14:paraId="623ACCEB" w14:textId="77777777" w:rsidR="00BA65D5" w:rsidRPr="00654C9E" w:rsidRDefault="00BA65D5" w:rsidP="00BA65D5">
            <w:pPr>
              <w:suppressAutoHyphens/>
              <w:rPr>
                <w:noProof/>
                <w:color w:val="000000"/>
                <w:szCs w:val="22"/>
              </w:rPr>
            </w:pPr>
          </w:p>
          <w:p w14:paraId="04D4360E" w14:textId="77777777" w:rsidR="00BA65D5" w:rsidRPr="00654C9E" w:rsidRDefault="00675CC2" w:rsidP="00BA65D5">
            <w:pPr>
              <w:rPr>
                <w:noProof/>
                <w:color w:val="000000"/>
                <w:szCs w:val="22"/>
              </w:rPr>
            </w:pPr>
            <w:r w:rsidRPr="00654C9E">
              <w:rPr>
                <w:noProof/>
                <w:color w:val="000000"/>
                <w:szCs w:val="22"/>
              </w:rPr>
              <w:t>v</w:t>
            </w:r>
            <w:r w:rsidR="00BA65D5" w:rsidRPr="00654C9E">
              <w:rPr>
                <w:noProof/>
                <w:color w:val="000000"/>
                <w:szCs w:val="22"/>
              </w:rPr>
              <w:t>ertigo</w:t>
            </w:r>
          </w:p>
          <w:p w14:paraId="5C2A7307" w14:textId="77777777" w:rsidR="00BA65D5" w:rsidRPr="00654C9E" w:rsidRDefault="00675CC2" w:rsidP="00D11508">
            <w:pPr>
              <w:pStyle w:val="Header"/>
              <w:rPr>
                <w:i/>
                <w:noProof/>
                <w:color w:val="000000"/>
                <w:szCs w:val="22"/>
              </w:rPr>
            </w:pPr>
            <w:r w:rsidRPr="00654C9E">
              <w:rPr>
                <w:i/>
                <w:noProof/>
                <w:color w:val="000000"/>
                <w:szCs w:val="22"/>
              </w:rPr>
              <w:t>p</w:t>
            </w:r>
            <w:r w:rsidR="00BA65D5" w:rsidRPr="00654C9E">
              <w:rPr>
                <w:i/>
                <w:noProof/>
                <w:color w:val="000000"/>
                <w:szCs w:val="22"/>
              </w:rPr>
              <w:t>lötslig</w:t>
            </w:r>
            <w:r w:rsidR="009351EB" w:rsidRPr="00654C9E">
              <w:rPr>
                <w:i/>
                <w:noProof/>
                <w:color w:val="000000"/>
                <w:szCs w:val="22"/>
              </w:rPr>
              <w:t>t</w:t>
            </w:r>
            <w:r w:rsidR="00BA65D5" w:rsidRPr="00654C9E">
              <w:rPr>
                <w:i/>
                <w:noProof/>
                <w:color w:val="000000"/>
                <w:szCs w:val="22"/>
              </w:rPr>
              <w:t xml:space="preserve"> </w:t>
            </w:r>
            <w:r w:rsidR="00D11508" w:rsidRPr="00654C9E">
              <w:rPr>
                <w:i/>
                <w:noProof/>
                <w:color w:val="000000"/>
                <w:szCs w:val="22"/>
              </w:rPr>
              <w:t>hörsel</w:t>
            </w:r>
            <w:r w:rsidR="009351EB" w:rsidRPr="00654C9E">
              <w:rPr>
                <w:i/>
                <w:noProof/>
                <w:color w:val="000000"/>
                <w:szCs w:val="22"/>
              </w:rPr>
              <w:t>bortfall</w:t>
            </w:r>
          </w:p>
        </w:tc>
      </w:tr>
      <w:tr w:rsidR="00BA65D5" w:rsidRPr="00654C9E" w14:paraId="3CC3BA2C" w14:textId="77777777" w:rsidTr="003E418F">
        <w:tc>
          <w:tcPr>
            <w:tcW w:w="4928" w:type="dxa"/>
            <w:tcBorders>
              <w:top w:val="nil"/>
              <w:bottom w:val="nil"/>
              <w:right w:val="nil"/>
            </w:tcBorders>
          </w:tcPr>
          <w:p w14:paraId="02534596" w14:textId="77777777" w:rsidR="00BA65D5" w:rsidRPr="00654C9E" w:rsidRDefault="00BA65D5" w:rsidP="006D2E0D">
            <w:pPr>
              <w:keepNext/>
              <w:rPr>
                <w:b/>
                <w:noProof/>
                <w:color w:val="000000"/>
                <w:szCs w:val="22"/>
              </w:rPr>
            </w:pPr>
            <w:r w:rsidRPr="00654C9E">
              <w:rPr>
                <w:b/>
                <w:bCs/>
                <w:noProof/>
                <w:color w:val="000000"/>
                <w:szCs w:val="22"/>
              </w:rPr>
              <w:t>Blodkärl</w:t>
            </w:r>
          </w:p>
          <w:p w14:paraId="4FA13753" w14:textId="77777777" w:rsidR="00BA65D5" w:rsidRPr="00654C9E" w:rsidRDefault="00BA65D5" w:rsidP="00BA65D5">
            <w:pPr>
              <w:rPr>
                <w:noProof/>
                <w:color w:val="000000"/>
                <w:szCs w:val="22"/>
              </w:rPr>
            </w:pPr>
            <w:r w:rsidRPr="00654C9E">
              <w:rPr>
                <w:noProof/>
                <w:color w:val="000000"/>
                <w:szCs w:val="22"/>
              </w:rPr>
              <w:t>Mycket vanliga</w:t>
            </w:r>
          </w:p>
          <w:p w14:paraId="76D44EF5" w14:textId="77777777" w:rsidR="008646F9" w:rsidRPr="00654C9E" w:rsidRDefault="008646F9" w:rsidP="00BA65D5">
            <w:pPr>
              <w:rPr>
                <w:b/>
                <w:noProof/>
                <w:color w:val="000000"/>
                <w:szCs w:val="22"/>
              </w:rPr>
            </w:pPr>
            <w:r w:rsidRPr="00654C9E">
              <w:rPr>
                <w:noProof/>
                <w:color w:val="000000"/>
                <w:szCs w:val="22"/>
              </w:rPr>
              <w:t>Ingen känd frekvens</w:t>
            </w:r>
          </w:p>
        </w:tc>
        <w:tc>
          <w:tcPr>
            <w:tcW w:w="4294" w:type="dxa"/>
            <w:tcBorders>
              <w:top w:val="nil"/>
              <w:left w:val="nil"/>
              <w:bottom w:val="nil"/>
            </w:tcBorders>
          </w:tcPr>
          <w:p w14:paraId="49E5FBBF" w14:textId="77777777" w:rsidR="008646F9" w:rsidRPr="00654C9E" w:rsidRDefault="008646F9" w:rsidP="00BA65D5">
            <w:pPr>
              <w:pStyle w:val="Header"/>
              <w:rPr>
                <w:noProof/>
                <w:color w:val="000000"/>
                <w:szCs w:val="22"/>
              </w:rPr>
            </w:pPr>
          </w:p>
          <w:p w14:paraId="16F7BA36" w14:textId="77777777" w:rsidR="00BA65D5" w:rsidRPr="00654C9E" w:rsidRDefault="00675CC2" w:rsidP="00BA65D5">
            <w:pPr>
              <w:pStyle w:val="Header"/>
              <w:rPr>
                <w:noProof/>
                <w:color w:val="000000"/>
                <w:szCs w:val="22"/>
              </w:rPr>
            </w:pPr>
            <w:r w:rsidRPr="00654C9E">
              <w:rPr>
                <w:noProof/>
                <w:color w:val="000000"/>
                <w:szCs w:val="22"/>
              </w:rPr>
              <w:t>b</w:t>
            </w:r>
            <w:r w:rsidR="00BA65D5" w:rsidRPr="00654C9E">
              <w:rPr>
                <w:noProof/>
                <w:color w:val="000000"/>
                <w:szCs w:val="22"/>
              </w:rPr>
              <w:t>lodvallningar</w:t>
            </w:r>
          </w:p>
          <w:p w14:paraId="38AF6BB4" w14:textId="77777777" w:rsidR="00BA65D5" w:rsidRPr="00654C9E" w:rsidRDefault="00675CC2" w:rsidP="00BA65D5">
            <w:pPr>
              <w:pStyle w:val="Header"/>
              <w:rPr>
                <w:i/>
                <w:noProof/>
                <w:color w:val="000000"/>
                <w:szCs w:val="22"/>
              </w:rPr>
            </w:pPr>
            <w:r w:rsidRPr="00654C9E">
              <w:rPr>
                <w:i/>
                <w:noProof/>
                <w:color w:val="000000"/>
                <w:szCs w:val="22"/>
              </w:rPr>
              <w:t>h</w:t>
            </w:r>
            <w:r w:rsidR="008646F9" w:rsidRPr="00654C9E">
              <w:rPr>
                <w:i/>
                <w:noProof/>
                <w:color w:val="000000"/>
                <w:szCs w:val="22"/>
              </w:rPr>
              <w:t>ypotension</w:t>
            </w:r>
          </w:p>
        </w:tc>
      </w:tr>
      <w:tr w:rsidR="00BA65D5" w:rsidRPr="00654C9E" w14:paraId="6EDCFDC8" w14:textId="77777777" w:rsidTr="003E418F">
        <w:tc>
          <w:tcPr>
            <w:tcW w:w="4928" w:type="dxa"/>
            <w:tcBorders>
              <w:top w:val="nil"/>
              <w:bottom w:val="nil"/>
              <w:right w:val="nil"/>
            </w:tcBorders>
          </w:tcPr>
          <w:p w14:paraId="3BCA0566" w14:textId="77777777" w:rsidR="00BA65D5" w:rsidRPr="00654C9E" w:rsidRDefault="00BA65D5" w:rsidP="006D2E0D">
            <w:pPr>
              <w:keepNext/>
              <w:rPr>
                <w:b/>
                <w:noProof/>
                <w:color w:val="000000"/>
                <w:szCs w:val="22"/>
              </w:rPr>
            </w:pPr>
            <w:r w:rsidRPr="00654C9E">
              <w:rPr>
                <w:b/>
                <w:bCs/>
                <w:noProof/>
                <w:color w:val="000000"/>
                <w:szCs w:val="22"/>
              </w:rPr>
              <w:t>Andningsvägar bröstkorg och mediastinum</w:t>
            </w:r>
          </w:p>
          <w:p w14:paraId="503DE49C" w14:textId="77777777" w:rsidR="00BA65D5" w:rsidRPr="00654C9E" w:rsidRDefault="00BA65D5" w:rsidP="00BA65D5">
            <w:pPr>
              <w:rPr>
                <w:b/>
                <w:noProof/>
                <w:color w:val="000000"/>
                <w:szCs w:val="22"/>
              </w:rPr>
            </w:pPr>
            <w:r w:rsidRPr="00654C9E">
              <w:rPr>
                <w:noProof/>
                <w:color w:val="000000"/>
                <w:szCs w:val="22"/>
              </w:rPr>
              <w:t>Vanliga</w:t>
            </w:r>
          </w:p>
        </w:tc>
        <w:tc>
          <w:tcPr>
            <w:tcW w:w="4294" w:type="dxa"/>
            <w:tcBorders>
              <w:top w:val="nil"/>
              <w:left w:val="nil"/>
              <w:bottom w:val="nil"/>
            </w:tcBorders>
          </w:tcPr>
          <w:p w14:paraId="7178043E" w14:textId="77777777" w:rsidR="004162AA" w:rsidRPr="00654C9E" w:rsidRDefault="004162AA" w:rsidP="00BA65D5">
            <w:pPr>
              <w:rPr>
                <w:noProof/>
                <w:color w:val="000000"/>
                <w:szCs w:val="22"/>
              </w:rPr>
            </w:pPr>
          </w:p>
          <w:p w14:paraId="2447BAFB" w14:textId="77777777" w:rsidR="00BA65D5" w:rsidRPr="00654C9E" w:rsidRDefault="00BA65D5" w:rsidP="00D938AF">
            <w:pPr>
              <w:rPr>
                <w:noProof/>
                <w:color w:val="000000"/>
                <w:szCs w:val="22"/>
              </w:rPr>
            </w:pPr>
            <w:r w:rsidRPr="00654C9E">
              <w:rPr>
                <w:iCs/>
                <w:noProof/>
                <w:color w:val="000000"/>
                <w:szCs w:val="22"/>
              </w:rPr>
              <w:t>näsblod,</w:t>
            </w:r>
            <w:r w:rsidRPr="00654C9E">
              <w:rPr>
                <w:noProof/>
                <w:color w:val="000000"/>
                <w:szCs w:val="22"/>
              </w:rPr>
              <w:t xml:space="preserve"> h</w:t>
            </w:r>
            <w:r w:rsidRPr="00654C9E">
              <w:rPr>
                <w:iCs/>
                <w:noProof/>
                <w:color w:val="000000"/>
                <w:szCs w:val="22"/>
              </w:rPr>
              <w:t>osta, nästäppa</w:t>
            </w:r>
          </w:p>
        </w:tc>
      </w:tr>
      <w:tr w:rsidR="00BA65D5" w:rsidRPr="00654C9E" w14:paraId="13F1DC54" w14:textId="77777777" w:rsidTr="001D51FF">
        <w:tc>
          <w:tcPr>
            <w:tcW w:w="4928" w:type="dxa"/>
            <w:tcBorders>
              <w:top w:val="nil"/>
              <w:bottom w:val="nil"/>
              <w:right w:val="nil"/>
            </w:tcBorders>
          </w:tcPr>
          <w:p w14:paraId="2F00D040" w14:textId="77777777" w:rsidR="00BA65D5" w:rsidRPr="00654C9E" w:rsidRDefault="00BA65D5" w:rsidP="006D2E0D">
            <w:pPr>
              <w:keepNext/>
              <w:rPr>
                <w:b/>
                <w:noProof/>
                <w:color w:val="000000"/>
                <w:szCs w:val="22"/>
              </w:rPr>
            </w:pPr>
            <w:r w:rsidRPr="00654C9E">
              <w:rPr>
                <w:b/>
                <w:bCs/>
                <w:noProof/>
                <w:color w:val="000000"/>
                <w:szCs w:val="22"/>
              </w:rPr>
              <w:t xml:space="preserve">Magtarmkanalen </w:t>
            </w:r>
          </w:p>
          <w:p w14:paraId="4D4204FC" w14:textId="77777777" w:rsidR="00BA65D5" w:rsidRPr="00654C9E" w:rsidRDefault="00BA65D5" w:rsidP="00BA65D5">
            <w:pPr>
              <w:suppressAutoHyphens/>
              <w:rPr>
                <w:noProof/>
                <w:color w:val="000000"/>
                <w:szCs w:val="22"/>
              </w:rPr>
            </w:pPr>
            <w:r w:rsidRPr="00654C9E">
              <w:rPr>
                <w:noProof/>
                <w:color w:val="000000"/>
                <w:szCs w:val="22"/>
              </w:rPr>
              <w:t>Mycket vanliga</w:t>
            </w:r>
          </w:p>
          <w:p w14:paraId="78C61A4D" w14:textId="77777777" w:rsidR="00BA65D5" w:rsidRPr="00654C9E" w:rsidRDefault="00BA65D5" w:rsidP="00BA65D5">
            <w:pPr>
              <w:rPr>
                <w:b/>
                <w:noProof/>
                <w:color w:val="000000"/>
                <w:szCs w:val="22"/>
              </w:rPr>
            </w:pPr>
            <w:r w:rsidRPr="00654C9E">
              <w:rPr>
                <w:noProof/>
                <w:color w:val="000000"/>
                <w:szCs w:val="22"/>
              </w:rPr>
              <w:t>Vanliga</w:t>
            </w:r>
          </w:p>
        </w:tc>
        <w:tc>
          <w:tcPr>
            <w:tcW w:w="4294" w:type="dxa"/>
            <w:tcBorders>
              <w:top w:val="nil"/>
              <w:left w:val="nil"/>
              <w:bottom w:val="nil"/>
            </w:tcBorders>
          </w:tcPr>
          <w:p w14:paraId="62EBE53F" w14:textId="77777777" w:rsidR="00BA65D5" w:rsidRPr="00654C9E" w:rsidRDefault="00BA65D5" w:rsidP="00BA65D5">
            <w:pPr>
              <w:suppressAutoHyphens/>
              <w:rPr>
                <w:noProof/>
                <w:color w:val="000000"/>
                <w:szCs w:val="22"/>
              </w:rPr>
            </w:pPr>
          </w:p>
          <w:p w14:paraId="0EC683AC" w14:textId="77777777" w:rsidR="00BA65D5" w:rsidRPr="00654C9E" w:rsidRDefault="00675CC2" w:rsidP="00BA65D5">
            <w:pPr>
              <w:suppressAutoHyphens/>
              <w:rPr>
                <w:noProof/>
                <w:color w:val="000000"/>
                <w:szCs w:val="22"/>
              </w:rPr>
            </w:pPr>
            <w:r w:rsidRPr="00654C9E">
              <w:rPr>
                <w:noProof/>
                <w:color w:val="000000"/>
                <w:szCs w:val="22"/>
              </w:rPr>
              <w:t>d</w:t>
            </w:r>
            <w:r w:rsidR="00BA65D5" w:rsidRPr="00654C9E">
              <w:rPr>
                <w:noProof/>
                <w:color w:val="000000"/>
                <w:szCs w:val="22"/>
              </w:rPr>
              <w:t>iarré, dyspepsi</w:t>
            </w:r>
          </w:p>
          <w:p w14:paraId="70B61288" w14:textId="77777777" w:rsidR="0010144A" w:rsidRPr="00654C9E" w:rsidRDefault="00675CC2" w:rsidP="00D938AF">
            <w:pPr>
              <w:suppressAutoHyphens/>
              <w:rPr>
                <w:noProof/>
                <w:color w:val="000000"/>
                <w:szCs w:val="22"/>
              </w:rPr>
            </w:pPr>
            <w:r w:rsidRPr="00654C9E">
              <w:rPr>
                <w:noProof/>
                <w:color w:val="000000"/>
                <w:szCs w:val="22"/>
              </w:rPr>
              <w:t>g</w:t>
            </w:r>
            <w:r w:rsidR="00BA65D5" w:rsidRPr="00654C9E">
              <w:rPr>
                <w:noProof/>
                <w:color w:val="000000"/>
                <w:szCs w:val="22"/>
              </w:rPr>
              <w:t>astrit, gastroesofagal reflux, hemorrojder, utspändhet i buken, muntorrhet</w:t>
            </w:r>
          </w:p>
        </w:tc>
      </w:tr>
      <w:tr w:rsidR="00BA65D5" w:rsidRPr="00654C9E" w14:paraId="1914990C" w14:textId="77777777" w:rsidTr="001D51FF">
        <w:tblPrEx>
          <w:tblBorders>
            <w:insideH w:val="none" w:sz="0" w:space="0" w:color="auto"/>
            <w:insideV w:val="none" w:sz="0" w:space="0" w:color="auto"/>
          </w:tblBorders>
        </w:tblPrEx>
        <w:tc>
          <w:tcPr>
            <w:tcW w:w="4928" w:type="dxa"/>
            <w:tcBorders>
              <w:top w:val="nil"/>
              <w:bottom w:val="nil"/>
            </w:tcBorders>
          </w:tcPr>
          <w:p w14:paraId="409E2BCD" w14:textId="77777777" w:rsidR="00BA65D5" w:rsidRPr="00654C9E" w:rsidRDefault="00BA65D5" w:rsidP="006D2E0D">
            <w:pPr>
              <w:keepNext/>
              <w:rPr>
                <w:b/>
                <w:noProof/>
                <w:color w:val="000000"/>
                <w:szCs w:val="22"/>
              </w:rPr>
            </w:pPr>
            <w:r w:rsidRPr="00654C9E">
              <w:rPr>
                <w:b/>
                <w:noProof/>
                <w:color w:val="000000"/>
                <w:szCs w:val="22"/>
              </w:rPr>
              <w:t>Hud och subkutan vävnad</w:t>
            </w:r>
          </w:p>
          <w:p w14:paraId="0F033489" w14:textId="77777777" w:rsidR="00BA65D5" w:rsidRPr="00654C9E" w:rsidRDefault="00BA65D5" w:rsidP="00BA65D5">
            <w:pPr>
              <w:suppressAutoHyphens/>
              <w:rPr>
                <w:noProof/>
                <w:color w:val="000000"/>
                <w:szCs w:val="22"/>
              </w:rPr>
            </w:pPr>
            <w:r w:rsidRPr="00654C9E">
              <w:rPr>
                <w:noProof/>
                <w:color w:val="000000"/>
                <w:szCs w:val="22"/>
              </w:rPr>
              <w:t>Vanliga</w:t>
            </w:r>
          </w:p>
          <w:p w14:paraId="0903362D" w14:textId="77777777" w:rsidR="00740661" w:rsidRPr="00654C9E" w:rsidRDefault="00BA65D5" w:rsidP="00D938AF">
            <w:pPr>
              <w:rPr>
                <w:b/>
                <w:noProof/>
                <w:color w:val="000000"/>
                <w:szCs w:val="22"/>
              </w:rPr>
            </w:pPr>
            <w:r w:rsidRPr="00654C9E">
              <w:rPr>
                <w:noProof/>
                <w:color w:val="000000"/>
                <w:szCs w:val="22"/>
              </w:rPr>
              <w:t>Ingen känd frekvens</w:t>
            </w:r>
          </w:p>
        </w:tc>
        <w:tc>
          <w:tcPr>
            <w:tcW w:w="4294" w:type="dxa"/>
            <w:tcBorders>
              <w:top w:val="nil"/>
              <w:bottom w:val="nil"/>
            </w:tcBorders>
          </w:tcPr>
          <w:p w14:paraId="5B421DFC" w14:textId="77777777" w:rsidR="00BA65D5" w:rsidRPr="00654C9E" w:rsidRDefault="00BA65D5" w:rsidP="00BA65D5">
            <w:pPr>
              <w:pStyle w:val="Header"/>
              <w:tabs>
                <w:tab w:val="clear" w:pos="4320"/>
                <w:tab w:val="clear" w:pos="8640"/>
              </w:tabs>
              <w:suppressAutoHyphens/>
              <w:rPr>
                <w:noProof/>
                <w:color w:val="000000"/>
                <w:szCs w:val="22"/>
              </w:rPr>
            </w:pPr>
          </w:p>
          <w:p w14:paraId="12852AE2" w14:textId="77777777" w:rsidR="00BA65D5" w:rsidRPr="00654C9E" w:rsidRDefault="00675CC2" w:rsidP="00BA65D5">
            <w:pPr>
              <w:pStyle w:val="Header"/>
              <w:tabs>
                <w:tab w:val="clear" w:pos="4320"/>
                <w:tab w:val="clear" w:pos="8640"/>
              </w:tabs>
              <w:suppressAutoHyphens/>
              <w:rPr>
                <w:noProof/>
                <w:color w:val="000000"/>
                <w:szCs w:val="22"/>
              </w:rPr>
            </w:pPr>
            <w:r w:rsidRPr="00654C9E">
              <w:rPr>
                <w:noProof/>
                <w:color w:val="000000"/>
                <w:szCs w:val="22"/>
              </w:rPr>
              <w:t>a</w:t>
            </w:r>
            <w:r w:rsidR="00BA65D5" w:rsidRPr="00654C9E">
              <w:rPr>
                <w:noProof/>
                <w:color w:val="000000"/>
                <w:szCs w:val="22"/>
              </w:rPr>
              <w:t>lopeci, erytem, nattliga svettningar</w:t>
            </w:r>
          </w:p>
          <w:p w14:paraId="19CAEDE1" w14:textId="77777777" w:rsidR="00BA65D5" w:rsidRPr="00654C9E" w:rsidRDefault="00675CC2" w:rsidP="00D938AF">
            <w:pPr>
              <w:pStyle w:val="Header"/>
              <w:rPr>
                <w:noProof/>
                <w:color w:val="000000"/>
                <w:szCs w:val="22"/>
              </w:rPr>
            </w:pPr>
            <w:r w:rsidRPr="00654C9E">
              <w:rPr>
                <w:i/>
                <w:noProof/>
                <w:color w:val="000000"/>
                <w:szCs w:val="22"/>
              </w:rPr>
              <w:t>h</w:t>
            </w:r>
            <w:r w:rsidR="00BA65D5" w:rsidRPr="00654C9E">
              <w:rPr>
                <w:i/>
                <w:noProof/>
                <w:color w:val="000000"/>
                <w:szCs w:val="22"/>
              </w:rPr>
              <w:t>udutslag</w:t>
            </w:r>
          </w:p>
        </w:tc>
      </w:tr>
      <w:tr w:rsidR="00BA65D5" w:rsidRPr="00654C9E" w14:paraId="1938316F" w14:textId="77777777" w:rsidTr="00410784">
        <w:tblPrEx>
          <w:tblBorders>
            <w:insideH w:val="none" w:sz="0" w:space="0" w:color="auto"/>
            <w:insideV w:val="none" w:sz="0" w:space="0" w:color="auto"/>
          </w:tblBorders>
        </w:tblPrEx>
        <w:tc>
          <w:tcPr>
            <w:tcW w:w="4928" w:type="dxa"/>
            <w:tcBorders>
              <w:top w:val="nil"/>
            </w:tcBorders>
          </w:tcPr>
          <w:p w14:paraId="46401FB3" w14:textId="77777777" w:rsidR="00BA65D5" w:rsidRPr="00654C9E" w:rsidRDefault="00BA65D5" w:rsidP="006D2E0D">
            <w:pPr>
              <w:keepNext/>
              <w:rPr>
                <w:b/>
                <w:noProof/>
                <w:color w:val="000000"/>
                <w:szCs w:val="22"/>
              </w:rPr>
            </w:pPr>
            <w:r w:rsidRPr="00654C9E">
              <w:rPr>
                <w:b/>
                <w:bCs/>
                <w:noProof/>
                <w:color w:val="000000"/>
                <w:szCs w:val="22"/>
              </w:rPr>
              <w:t>Muskuloskeletala systemet och bindväv</w:t>
            </w:r>
          </w:p>
          <w:p w14:paraId="250CF4AA" w14:textId="77777777" w:rsidR="00BA65D5" w:rsidRPr="00654C9E" w:rsidRDefault="00BA65D5" w:rsidP="00BA65D5">
            <w:pPr>
              <w:suppressAutoHyphens/>
              <w:rPr>
                <w:noProof/>
                <w:color w:val="000000"/>
                <w:szCs w:val="22"/>
              </w:rPr>
            </w:pPr>
            <w:r w:rsidRPr="00654C9E">
              <w:rPr>
                <w:noProof/>
                <w:color w:val="000000"/>
                <w:szCs w:val="22"/>
              </w:rPr>
              <w:t>Mycket vanliga</w:t>
            </w:r>
          </w:p>
          <w:p w14:paraId="7D12E10A" w14:textId="77777777" w:rsidR="00BA65D5" w:rsidRPr="00654C9E" w:rsidRDefault="00BA65D5" w:rsidP="00BA65D5">
            <w:pPr>
              <w:rPr>
                <w:b/>
                <w:noProof/>
                <w:color w:val="000000"/>
                <w:szCs w:val="22"/>
              </w:rPr>
            </w:pPr>
            <w:r w:rsidRPr="00654C9E">
              <w:rPr>
                <w:noProof/>
                <w:color w:val="000000"/>
                <w:szCs w:val="22"/>
              </w:rPr>
              <w:t>Vanliga</w:t>
            </w:r>
          </w:p>
        </w:tc>
        <w:tc>
          <w:tcPr>
            <w:tcW w:w="4294" w:type="dxa"/>
            <w:tcBorders>
              <w:top w:val="nil"/>
            </w:tcBorders>
          </w:tcPr>
          <w:p w14:paraId="5850412E" w14:textId="77777777" w:rsidR="00BA65D5" w:rsidRPr="00654C9E" w:rsidRDefault="00BA65D5" w:rsidP="00BA65D5">
            <w:pPr>
              <w:suppressAutoHyphens/>
              <w:rPr>
                <w:noProof/>
                <w:color w:val="000000"/>
                <w:szCs w:val="22"/>
              </w:rPr>
            </w:pPr>
          </w:p>
          <w:p w14:paraId="19E167FE" w14:textId="77777777" w:rsidR="00BA65D5" w:rsidRPr="00654C9E" w:rsidRDefault="00675CC2" w:rsidP="00BA65D5">
            <w:pPr>
              <w:pStyle w:val="Header"/>
              <w:rPr>
                <w:bCs/>
                <w:noProof/>
                <w:color w:val="000000"/>
                <w:szCs w:val="22"/>
              </w:rPr>
            </w:pPr>
            <w:r w:rsidRPr="00654C9E">
              <w:rPr>
                <w:bCs/>
                <w:noProof/>
                <w:color w:val="000000"/>
                <w:szCs w:val="22"/>
              </w:rPr>
              <w:t>v</w:t>
            </w:r>
            <w:r w:rsidR="00BA65D5" w:rsidRPr="00654C9E">
              <w:rPr>
                <w:bCs/>
                <w:noProof/>
                <w:color w:val="000000"/>
                <w:szCs w:val="22"/>
              </w:rPr>
              <w:t xml:space="preserve">ärk i </w:t>
            </w:r>
            <w:r w:rsidR="00CB3EF6" w:rsidRPr="00654C9E">
              <w:rPr>
                <w:bCs/>
                <w:noProof/>
                <w:color w:val="000000"/>
                <w:szCs w:val="22"/>
              </w:rPr>
              <w:t>extre</w:t>
            </w:r>
            <w:r w:rsidR="00D11508" w:rsidRPr="00654C9E">
              <w:rPr>
                <w:bCs/>
                <w:noProof/>
                <w:color w:val="000000"/>
                <w:szCs w:val="22"/>
              </w:rPr>
              <w:t>miteter</w:t>
            </w:r>
          </w:p>
          <w:p w14:paraId="775F2C6C" w14:textId="77777777" w:rsidR="00BA65D5" w:rsidRPr="00654C9E" w:rsidRDefault="00675CC2" w:rsidP="00D938AF">
            <w:pPr>
              <w:pStyle w:val="Header"/>
              <w:rPr>
                <w:noProof/>
                <w:color w:val="000000"/>
                <w:szCs w:val="22"/>
              </w:rPr>
            </w:pPr>
            <w:r w:rsidRPr="00654C9E">
              <w:rPr>
                <w:bCs/>
                <w:noProof/>
                <w:color w:val="000000"/>
                <w:szCs w:val="22"/>
              </w:rPr>
              <w:t>m</w:t>
            </w:r>
            <w:r w:rsidR="00BA65D5" w:rsidRPr="00654C9E">
              <w:rPr>
                <w:bCs/>
                <w:noProof/>
                <w:color w:val="000000"/>
                <w:szCs w:val="22"/>
              </w:rPr>
              <w:t>yalgi, ryggvärk</w:t>
            </w:r>
          </w:p>
        </w:tc>
      </w:tr>
      <w:tr w:rsidR="00BA65D5" w:rsidRPr="00654C9E" w14:paraId="4A045A03" w14:textId="77777777" w:rsidTr="00B667F3">
        <w:tblPrEx>
          <w:tblBorders>
            <w:insideH w:val="none" w:sz="0" w:space="0" w:color="auto"/>
            <w:insideV w:val="none" w:sz="0" w:space="0" w:color="auto"/>
          </w:tblBorders>
        </w:tblPrEx>
        <w:tc>
          <w:tcPr>
            <w:tcW w:w="4928" w:type="dxa"/>
          </w:tcPr>
          <w:p w14:paraId="1BCD2F17" w14:textId="77777777" w:rsidR="000251AB" w:rsidRPr="00654C9E" w:rsidRDefault="000251AB" w:rsidP="00410784">
            <w:pPr>
              <w:keepNext/>
              <w:rPr>
                <w:b/>
                <w:bCs/>
                <w:noProof/>
                <w:color w:val="000000"/>
                <w:szCs w:val="22"/>
              </w:rPr>
            </w:pPr>
            <w:r w:rsidRPr="00654C9E">
              <w:rPr>
                <w:b/>
                <w:noProof/>
                <w:color w:val="000000"/>
                <w:szCs w:val="22"/>
              </w:rPr>
              <w:t>Njurar och urinvägar</w:t>
            </w:r>
            <w:r w:rsidRPr="00654C9E">
              <w:rPr>
                <w:b/>
                <w:bCs/>
                <w:noProof/>
                <w:color w:val="000000"/>
                <w:szCs w:val="22"/>
              </w:rPr>
              <w:t xml:space="preserve"> </w:t>
            </w:r>
          </w:p>
          <w:p w14:paraId="29944EF0" w14:textId="77777777" w:rsidR="000251AB" w:rsidRPr="00654C9E" w:rsidRDefault="000251AB" w:rsidP="00D938AF">
            <w:pPr>
              <w:rPr>
                <w:b/>
                <w:bCs/>
                <w:noProof/>
                <w:color w:val="000000"/>
                <w:szCs w:val="22"/>
              </w:rPr>
            </w:pPr>
            <w:r w:rsidRPr="00654C9E">
              <w:rPr>
                <w:noProof/>
                <w:color w:val="000000"/>
                <w:szCs w:val="22"/>
              </w:rPr>
              <w:t>Mindre vanliga</w:t>
            </w:r>
          </w:p>
          <w:p w14:paraId="39A50EE6" w14:textId="77777777" w:rsidR="00BA65D5" w:rsidRPr="00654C9E" w:rsidRDefault="00BA65D5" w:rsidP="006D2E0D">
            <w:pPr>
              <w:keepNext/>
              <w:rPr>
                <w:b/>
                <w:noProof/>
                <w:color w:val="000000"/>
                <w:szCs w:val="22"/>
              </w:rPr>
            </w:pPr>
            <w:r w:rsidRPr="00654C9E">
              <w:rPr>
                <w:b/>
                <w:bCs/>
                <w:noProof/>
                <w:color w:val="000000"/>
                <w:szCs w:val="22"/>
              </w:rPr>
              <w:t>Reproduktionsorgan och bröstkörtel</w:t>
            </w:r>
          </w:p>
          <w:p w14:paraId="0C3972DC" w14:textId="77777777" w:rsidR="00BA65D5" w:rsidRPr="00654C9E" w:rsidRDefault="00BA65D5" w:rsidP="00410784">
            <w:pPr>
              <w:keepNext/>
              <w:rPr>
                <w:noProof/>
                <w:color w:val="000000"/>
                <w:szCs w:val="22"/>
              </w:rPr>
            </w:pPr>
            <w:r w:rsidRPr="00654C9E">
              <w:rPr>
                <w:noProof/>
                <w:color w:val="000000"/>
                <w:szCs w:val="22"/>
              </w:rPr>
              <w:t>Mindre vanliga</w:t>
            </w:r>
          </w:p>
          <w:p w14:paraId="12F82B94" w14:textId="77777777" w:rsidR="00A44493" w:rsidRPr="00654C9E" w:rsidRDefault="00A44493" w:rsidP="00410784">
            <w:pPr>
              <w:keepNext/>
              <w:rPr>
                <w:noProof/>
                <w:color w:val="000000"/>
                <w:szCs w:val="22"/>
              </w:rPr>
            </w:pPr>
          </w:p>
          <w:p w14:paraId="55AC9572" w14:textId="77777777" w:rsidR="00BA65D5" w:rsidRPr="00654C9E" w:rsidRDefault="00BA65D5" w:rsidP="00D938AF">
            <w:pPr>
              <w:keepNext/>
              <w:rPr>
                <w:b/>
                <w:noProof/>
                <w:color w:val="000000"/>
                <w:szCs w:val="22"/>
              </w:rPr>
            </w:pPr>
            <w:r w:rsidRPr="00654C9E">
              <w:rPr>
                <w:noProof/>
                <w:color w:val="000000"/>
                <w:szCs w:val="22"/>
              </w:rPr>
              <w:t>Ingen känd frekvens</w:t>
            </w:r>
          </w:p>
        </w:tc>
        <w:tc>
          <w:tcPr>
            <w:tcW w:w="4294" w:type="dxa"/>
          </w:tcPr>
          <w:p w14:paraId="58EE1798" w14:textId="77777777" w:rsidR="00BA65D5" w:rsidRPr="00654C9E" w:rsidRDefault="00BA65D5" w:rsidP="00BA65D5">
            <w:pPr>
              <w:suppressAutoHyphens/>
              <w:rPr>
                <w:noProof/>
                <w:color w:val="000000"/>
                <w:szCs w:val="22"/>
              </w:rPr>
            </w:pPr>
          </w:p>
          <w:p w14:paraId="410C129D" w14:textId="77777777" w:rsidR="000251AB" w:rsidRPr="00654C9E" w:rsidRDefault="000251AB" w:rsidP="00BA65D5">
            <w:pPr>
              <w:pStyle w:val="Header"/>
              <w:rPr>
                <w:noProof/>
                <w:color w:val="000000"/>
                <w:szCs w:val="22"/>
              </w:rPr>
            </w:pPr>
            <w:r w:rsidRPr="00654C9E">
              <w:rPr>
                <w:noProof/>
                <w:color w:val="000000"/>
                <w:szCs w:val="22"/>
              </w:rPr>
              <w:t>hematuri</w:t>
            </w:r>
          </w:p>
          <w:p w14:paraId="0732D633" w14:textId="77777777" w:rsidR="000251AB" w:rsidRPr="00654C9E" w:rsidRDefault="000251AB" w:rsidP="00BA65D5">
            <w:pPr>
              <w:pStyle w:val="Header"/>
              <w:rPr>
                <w:noProof/>
                <w:color w:val="000000"/>
                <w:szCs w:val="22"/>
              </w:rPr>
            </w:pPr>
          </w:p>
          <w:p w14:paraId="445008BE" w14:textId="77777777" w:rsidR="00BA65D5" w:rsidRPr="00654C9E" w:rsidRDefault="000251AB" w:rsidP="00BA65D5">
            <w:pPr>
              <w:pStyle w:val="Header"/>
              <w:rPr>
                <w:noProof/>
                <w:color w:val="000000"/>
                <w:szCs w:val="22"/>
              </w:rPr>
            </w:pPr>
            <w:r w:rsidRPr="00654C9E">
              <w:rPr>
                <w:noProof/>
                <w:color w:val="000000"/>
                <w:szCs w:val="22"/>
              </w:rPr>
              <w:t xml:space="preserve">blödning i penis, blod i sädesvätska, </w:t>
            </w:r>
            <w:r w:rsidR="00675CC2" w:rsidRPr="00654C9E">
              <w:rPr>
                <w:noProof/>
                <w:color w:val="000000"/>
                <w:szCs w:val="22"/>
              </w:rPr>
              <w:t>g</w:t>
            </w:r>
            <w:r w:rsidR="00BA65D5" w:rsidRPr="00654C9E">
              <w:rPr>
                <w:noProof/>
                <w:color w:val="000000"/>
                <w:szCs w:val="22"/>
              </w:rPr>
              <w:t>ynekomasti</w:t>
            </w:r>
          </w:p>
          <w:p w14:paraId="4D6C2CED" w14:textId="77777777" w:rsidR="00BA65D5" w:rsidRPr="00654C9E" w:rsidRDefault="00675CC2" w:rsidP="00D938AF">
            <w:pPr>
              <w:pStyle w:val="Header"/>
              <w:rPr>
                <w:i/>
                <w:noProof/>
                <w:color w:val="000000"/>
                <w:szCs w:val="22"/>
              </w:rPr>
            </w:pPr>
            <w:r w:rsidRPr="00654C9E">
              <w:rPr>
                <w:i/>
                <w:noProof/>
                <w:color w:val="000000"/>
                <w:szCs w:val="22"/>
              </w:rPr>
              <w:t>p</w:t>
            </w:r>
            <w:r w:rsidR="00BA65D5" w:rsidRPr="00654C9E">
              <w:rPr>
                <w:i/>
                <w:noProof/>
                <w:color w:val="000000"/>
                <w:szCs w:val="22"/>
              </w:rPr>
              <w:t xml:space="preserve">riapism, </w:t>
            </w:r>
            <w:r w:rsidR="00635E0E" w:rsidRPr="00654C9E">
              <w:rPr>
                <w:i/>
                <w:noProof/>
                <w:color w:val="000000"/>
                <w:szCs w:val="22"/>
              </w:rPr>
              <w:t>ökad</w:t>
            </w:r>
            <w:r w:rsidR="00D11508" w:rsidRPr="00654C9E">
              <w:rPr>
                <w:i/>
                <w:noProof/>
                <w:color w:val="000000"/>
                <w:szCs w:val="22"/>
              </w:rPr>
              <w:t xml:space="preserve"> </w:t>
            </w:r>
            <w:r w:rsidR="00BA65D5" w:rsidRPr="00654C9E">
              <w:rPr>
                <w:i/>
                <w:noProof/>
                <w:color w:val="000000"/>
                <w:szCs w:val="22"/>
              </w:rPr>
              <w:t>erektion</w:t>
            </w:r>
          </w:p>
        </w:tc>
      </w:tr>
      <w:tr w:rsidR="00BA65D5" w:rsidRPr="00654C9E" w14:paraId="641790D6" w14:textId="77777777" w:rsidTr="00B667F3">
        <w:tblPrEx>
          <w:tblBorders>
            <w:insideH w:val="none" w:sz="0" w:space="0" w:color="auto"/>
            <w:insideV w:val="none" w:sz="0" w:space="0" w:color="auto"/>
          </w:tblBorders>
        </w:tblPrEx>
        <w:tc>
          <w:tcPr>
            <w:tcW w:w="4928" w:type="dxa"/>
          </w:tcPr>
          <w:p w14:paraId="23FDFDBB" w14:textId="77777777" w:rsidR="00BA65D5" w:rsidRPr="00654C9E" w:rsidRDefault="00BA65D5" w:rsidP="003B2070">
            <w:pPr>
              <w:keepNext/>
              <w:suppressAutoHyphens/>
              <w:rPr>
                <w:b/>
                <w:bCs/>
                <w:noProof/>
                <w:color w:val="000000"/>
                <w:szCs w:val="22"/>
              </w:rPr>
            </w:pPr>
            <w:r w:rsidRPr="00654C9E">
              <w:rPr>
                <w:b/>
                <w:bCs/>
                <w:noProof/>
                <w:color w:val="000000"/>
                <w:szCs w:val="22"/>
              </w:rPr>
              <w:t xml:space="preserve">Allmänna symtom och/eller symtom vid administreringsstället </w:t>
            </w:r>
          </w:p>
          <w:p w14:paraId="61FBC433" w14:textId="77777777" w:rsidR="00BA65D5" w:rsidRPr="00654C9E" w:rsidRDefault="00BA65D5" w:rsidP="003B2070">
            <w:pPr>
              <w:keepNext/>
              <w:rPr>
                <w:b/>
                <w:noProof/>
                <w:color w:val="000000"/>
                <w:szCs w:val="22"/>
              </w:rPr>
            </w:pPr>
            <w:r w:rsidRPr="00654C9E">
              <w:rPr>
                <w:noProof/>
                <w:color w:val="000000"/>
                <w:szCs w:val="22"/>
              </w:rPr>
              <w:t>Vanliga</w:t>
            </w:r>
          </w:p>
        </w:tc>
        <w:tc>
          <w:tcPr>
            <w:tcW w:w="4294" w:type="dxa"/>
          </w:tcPr>
          <w:p w14:paraId="12A2CD7E" w14:textId="77777777" w:rsidR="00BA65D5" w:rsidRPr="00654C9E" w:rsidRDefault="00BA65D5" w:rsidP="003B2070">
            <w:pPr>
              <w:keepNext/>
              <w:suppressAutoHyphens/>
              <w:rPr>
                <w:noProof/>
                <w:color w:val="000000"/>
                <w:szCs w:val="22"/>
              </w:rPr>
            </w:pPr>
          </w:p>
          <w:p w14:paraId="0AB22302" w14:textId="77777777" w:rsidR="00BA65D5" w:rsidRPr="00654C9E" w:rsidRDefault="00BA65D5" w:rsidP="003B2070">
            <w:pPr>
              <w:keepNext/>
              <w:suppressAutoHyphens/>
              <w:rPr>
                <w:noProof/>
                <w:color w:val="000000"/>
                <w:szCs w:val="22"/>
              </w:rPr>
            </w:pPr>
          </w:p>
          <w:p w14:paraId="6EF5BB19" w14:textId="77777777" w:rsidR="00BA65D5" w:rsidRPr="00654C9E" w:rsidRDefault="00675CC2" w:rsidP="0010144A">
            <w:pPr>
              <w:keepNext/>
              <w:suppressAutoHyphens/>
              <w:rPr>
                <w:noProof/>
                <w:color w:val="000000"/>
                <w:szCs w:val="22"/>
              </w:rPr>
            </w:pPr>
            <w:r w:rsidRPr="00654C9E">
              <w:rPr>
                <w:bCs/>
                <w:noProof/>
                <w:color w:val="000000"/>
                <w:szCs w:val="22"/>
              </w:rPr>
              <w:t>f</w:t>
            </w:r>
            <w:r w:rsidR="00BA65D5" w:rsidRPr="00654C9E">
              <w:rPr>
                <w:bCs/>
                <w:noProof/>
                <w:color w:val="000000"/>
                <w:szCs w:val="22"/>
              </w:rPr>
              <w:t>eber</w:t>
            </w:r>
          </w:p>
        </w:tc>
      </w:tr>
    </w:tbl>
    <w:p w14:paraId="771C4B2A" w14:textId="77777777" w:rsidR="00BA65D5" w:rsidRPr="00E917BB" w:rsidRDefault="00060FFC" w:rsidP="00BA65D5">
      <w:pPr>
        <w:suppressAutoHyphens/>
        <w:rPr>
          <w:noProof/>
          <w:color w:val="000000"/>
          <w:sz w:val="16"/>
          <w:szCs w:val="16"/>
        </w:rPr>
      </w:pPr>
      <w:r w:rsidRPr="00E917BB">
        <w:rPr>
          <w:noProof/>
          <w:color w:val="000000"/>
          <w:sz w:val="16"/>
          <w:szCs w:val="16"/>
        </w:rPr>
        <w:t>*Dessa</w:t>
      </w:r>
      <w:r w:rsidR="00BA65D5" w:rsidRPr="00E917BB">
        <w:rPr>
          <w:noProof/>
          <w:color w:val="000000"/>
          <w:sz w:val="16"/>
          <w:szCs w:val="16"/>
        </w:rPr>
        <w:t xml:space="preserve"> biverkningar </w:t>
      </w:r>
      <w:r w:rsidRPr="00E917BB">
        <w:rPr>
          <w:noProof/>
          <w:color w:val="000000"/>
          <w:sz w:val="16"/>
          <w:szCs w:val="16"/>
        </w:rPr>
        <w:t>har</w:t>
      </w:r>
      <w:r w:rsidR="00BA65D5" w:rsidRPr="00E917BB">
        <w:rPr>
          <w:noProof/>
          <w:color w:val="000000"/>
          <w:sz w:val="16"/>
          <w:szCs w:val="16"/>
        </w:rPr>
        <w:t xml:space="preserve"> rapporterats hos patienter som tar sildenafil för behandling av manlig erektil dysfunktion (MED)</w:t>
      </w:r>
      <w:r w:rsidRPr="00E917BB">
        <w:rPr>
          <w:noProof/>
          <w:color w:val="000000"/>
          <w:sz w:val="16"/>
          <w:szCs w:val="16"/>
        </w:rPr>
        <w:t>.</w:t>
      </w:r>
    </w:p>
    <w:p w14:paraId="137C79E7" w14:textId="77777777" w:rsidR="00B75636" w:rsidRPr="00654C9E" w:rsidRDefault="00B75636" w:rsidP="00BA65D5">
      <w:pPr>
        <w:suppressAutoHyphens/>
        <w:rPr>
          <w:noProof/>
          <w:color w:val="000000"/>
          <w:szCs w:val="22"/>
        </w:rPr>
      </w:pPr>
    </w:p>
    <w:p w14:paraId="295D5F46" w14:textId="77777777" w:rsidR="00B75636" w:rsidRPr="00654C9E" w:rsidRDefault="00B75636" w:rsidP="0099311F">
      <w:pPr>
        <w:suppressLineNumbers/>
        <w:autoSpaceDE w:val="0"/>
        <w:autoSpaceDN w:val="0"/>
        <w:adjustRightInd w:val="0"/>
        <w:rPr>
          <w:noProof/>
          <w:color w:val="000000"/>
          <w:szCs w:val="22"/>
          <w:u w:val="single"/>
        </w:rPr>
      </w:pPr>
      <w:r w:rsidRPr="00654C9E">
        <w:rPr>
          <w:noProof/>
          <w:color w:val="000000"/>
          <w:szCs w:val="22"/>
          <w:u w:val="single"/>
        </w:rPr>
        <w:t>Rapportering av misstänkta biverkningar</w:t>
      </w:r>
    </w:p>
    <w:p w14:paraId="7E1CB76C" w14:textId="77777777" w:rsidR="00BA65D5" w:rsidRPr="00654C9E" w:rsidRDefault="00B75636" w:rsidP="00BA65D5">
      <w:pPr>
        <w:suppressAutoHyphens/>
        <w:rPr>
          <w:noProof/>
          <w:color w:val="000000"/>
          <w:szCs w:val="22"/>
        </w:rPr>
      </w:pPr>
      <w:r w:rsidRPr="00654C9E">
        <w:rPr>
          <w:noProof/>
          <w:color w:val="000000"/>
          <w:szCs w:val="22"/>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654C9E">
        <w:rPr>
          <w:noProof/>
          <w:color w:val="000000"/>
          <w:szCs w:val="22"/>
          <w:highlight w:val="lightGray"/>
        </w:rPr>
        <w:t xml:space="preserve">det nationella rapporteringssystemet listat i </w:t>
      </w:r>
      <w:hyperlink r:id="rId13" w:history="1">
        <w:r w:rsidR="00E6591D" w:rsidRPr="006B72F1">
          <w:rPr>
            <w:rStyle w:val="Hyperlink"/>
            <w:noProof/>
            <w:szCs w:val="22"/>
            <w:highlight w:val="lightGray"/>
          </w:rPr>
          <w:t>bilaga V</w:t>
        </w:r>
      </w:hyperlink>
      <w:r w:rsidRPr="00654C9E">
        <w:rPr>
          <w:noProof/>
          <w:color w:val="000000"/>
          <w:szCs w:val="22"/>
        </w:rPr>
        <w:t>.</w:t>
      </w:r>
    </w:p>
    <w:p w14:paraId="2EB5B6E0" w14:textId="77777777" w:rsidR="00C1697A" w:rsidRPr="00654C9E" w:rsidRDefault="00C1697A" w:rsidP="00D938AF">
      <w:pPr>
        <w:suppressAutoHyphens/>
        <w:ind w:left="567" w:hanging="567"/>
        <w:rPr>
          <w:b/>
          <w:noProof/>
          <w:color w:val="000000"/>
          <w:szCs w:val="22"/>
        </w:rPr>
      </w:pPr>
    </w:p>
    <w:p w14:paraId="0C3586F8" w14:textId="77777777" w:rsidR="00BA65D5" w:rsidRPr="00654C9E" w:rsidRDefault="00BA65D5" w:rsidP="00397317">
      <w:pPr>
        <w:keepNext/>
        <w:suppressAutoHyphens/>
        <w:ind w:left="567" w:hanging="567"/>
        <w:rPr>
          <w:noProof/>
          <w:color w:val="000000"/>
          <w:szCs w:val="22"/>
        </w:rPr>
      </w:pPr>
      <w:r w:rsidRPr="00654C9E">
        <w:rPr>
          <w:b/>
          <w:noProof/>
          <w:color w:val="000000"/>
          <w:szCs w:val="22"/>
        </w:rPr>
        <w:t>4.9</w:t>
      </w:r>
      <w:r w:rsidRPr="00654C9E">
        <w:rPr>
          <w:b/>
          <w:noProof/>
          <w:color w:val="000000"/>
          <w:szCs w:val="22"/>
        </w:rPr>
        <w:tab/>
        <w:t>Överdosering</w:t>
      </w:r>
    </w:p>
    <w:p w14:paraId="7C879887" w14:textId="77777777" w:rsidR="00BA65D5" w:rsidRPr="00654C9E" w:rsidRDefault="00BA65D5" w:rsidP="00397317">
      <w:pPr>
        <w:keepNext/>
        <w:suppressAutoHyphens/>
        <w:rPr>
          <w:noProof/>
          <w:color w:val="000000"/>
          <w:szCs w:val="22"/>
        </w:rPr>
      </w:pPr>
    </w:p>
    <w:p w14:paraId="78F37B56" w14:textId="77777777" w:rsidR="00BA65D5" w:rsidRPr="00654C9E" w:rsidRDefault="00BA65D5" w:rsidP="00D938AF">
      <w:pPr>
        <w:rPr>
          <w:noProof/>
          <w:color w:val="000000"/>
          <w:szCs w:val="22"/>
        </w:rPr>
      </w:pPr>
      <w:r w:rsidRPr="00654C9E">
        <w:rPr>
          <w:noProof/>
          <w:color w:val="000000"/>
          <w:szCs w:val="22"/>
        </w:rPr>
        <w:t xml:space="preserve">I endosstudier på friska, frivilliga med orala doser upp till 800 mg, liknade biverkningarna dem som observerades vid lägre doser, men incidens och svårighetsgrad ökade. Vid orala engångsdoser på </w:t>
      </w:r>
      <w:r w:rsidRPr="00654C9E">
        <w:rPr>
          <w:noProof/>
          <w:color w:val="000000"/>
          <w:szCs w:val="22"/>
        </w:rPr>
        <w:lastRenderedPageBreak/>
        <w:t>200 mg ökade frekvensen av biverkningar (huvudvärk, blodvallningar, yrsel, dyspepsi, nästäppa och synrubbning).</w:t>
      </w:r>
    </w:p>
    <w:p w14:paraId="2FCF7BAB" w14:textId="77777777" w:rsidR="00BA65D5" w:rsidRPr="00654C9E" w:rsidRDefault="00BA65D5" w:rsidP="00BA65D5">
      <w:pPr>
        <w:rPr>
          <w:noProof/>
          <w:color w:val="000000"/>
          <w:szCs w:val="22"/>
        </w:rPr>
      </w:pPr>
    </w:p>
    <w:p w14:paraId="45C8187A" w14:textId="77777777" w:rsidR="00BA65D5" w:rsidRPr="00654C9E" w:rsidRDefault="00BA65D5" w:rsidP="00BA65D5">
      <w:pPr>
        <w:rPr>
          <w:noProof/>
          <w:color w:val="000000"/>
          <w:szCs w:val="22"/>
        </w:rPr>
      </w:pPr>
      <w:r w:rsidRPr="00654C9E">
        <w:rPr>
          <w:noProof/>
          <w:color w:val="000000"/>
          <w:szCs w:val="22"/>
        </w:rPr>
        <w:t>Vid överdosering ska sedvanliga understödjande åtgärder vidtagas efter behov. Njurdialys förväntas inte påskynda clearance, eftersom sildenafil är plasmaproteinbundet i hög grad och inte utsöndras i urinen.</w:t>
      </w:r>
    </w:p>
    <w:p w14:paraId="285FD37E" w14:textId="77777777" w:rsidR="00BA65D5" w:rsidRPr="00654C9E" w:rsidRDefault="00BA65D5" w:rsidP="00BA65D5">
      <w:pPr>
        <w:suppressAutoHyphens/>
        <w:rPr>
          <w:noProof/>
          <w:color w:val="000000"/>
          <w:szCs w:val="22"/>
        </w:rPr>
      </w:pPr>
    </w:p>
    <w:p w14:paraId="7F415413" w14:textId="77777777" w:rsidR="00BA65D5" w:rsidRPr="00654C9E" w:rsidRDefault="00BA65D5" w:rsidP="00BA65D5">
      <w:pPr>
        <w:suppressAutoHyphens/>
        <w:rPr>
          <w:noProof/>
          <w:color w:val="000000"/>
          <w:szCs w:val="22"/>
        </w:rPr>
      </w:pPr>
    </w:p>
    <w:p w14:paraId="08434BCD" w14:textId="77777777" w:rsidR="00BA65D5" w:rsidRPr="00654C9E" w:rsidRDefault="00BA65D5" w:rsidP="00D44F37">
      <w:pPr>
        <w:keepNext/>
        <w:suppressAutoHyphens/>
        <w:ind w:left="567" w:hanging="567"/>
        <w:rPr>
          <w:noProof/>
          <w:color w:val="000000"/>
          <w:szCs w:val="22"/>
        </w:rPr>
      </w:pPr>
      <w:r w:rsidRPr="00654C9E">
        <w:rPr>
          <w:b/>
          <w:noProof/>
          <w:color w:val="000000"/>
          <w:szCs w:val="22"/>
        </w:rPr>
        <w:t>5.</w:t>
      </w:r>
      <w:r w:rsidRPr="00654C9E">
        <w:rPr>
          <w:b/>
          <w:noProof/>
          <w:color w:val="000000"/>
          <w:szCs w:val="22"/>
        </w:rPr>
        <w:tab/>
        <w:t>FARMAKOLOGISKA EGENSKAPER</w:t>
      </w:r>
    </w:p>
    <w:p w14:paraId="18BFA45C" w14:textId="77777777" w:rsidR="00BA65D5" w:rsidRPr="00654C9E" w:rsidRDefault="00BA65D5" w:rsidP="00D44F37">
      <w:pPr>
        <w:keepNext/>
        <w:suppressAutoHyphens/>
        <w:rPr>
          <w:noProof/>
          <w:color w:val="000000"/>
          <w:szCs w:val="22"/>
        </w:rPr>
      </w:pPr>
    </w:p>
    <w:p w14:paraId="0B110955" w14:textId="77777777" w:rsidR="00BA65D5" w:rsidRPr="00654C9E" w:rsidRDefault="00BA65D5" w:rsidP="00D44F37">
      <w:pPr>
        <w:keepNext/>
        <w:suppressAutoHyphens/>
        <w:ind w:left="567" w:hanging="567"/>
        <w:rPr>
          <w:noProof/>
          <w:color w:val="000000"/>
          <w:szCs w:val="22"/>
        </w:rPr>
      </w:pPr>
      <w:r w:rsidRPr="00654C9E">
        <w:rPr>
          <w:b/>
          <w:noProof/>
          <w:color w:val="000000"/>
          <w:szCs w:val="22"/>
        </w:rPr>
        <w:t>5.1</w:t>
      </w:r>
      <w:r w:rsidRPr="00654C9E">
        <w:rPr>
          <w:b/>
          <w:noProof/>
          <w:color w:val="000000"/>
          <w:szCs w:val="22"/>
        </w:rPr>
        <w:tab/>
        <w:t>Farmakodynamiska egenskaper</w:t>
      </w:r>
    </w:p>
    <w:p w14:paraId="279FC64A" w14:textId="77777777" w:rsidR="00BA65D5" w:rsidRPr="00654C9E" w:rsidRDefault="00BA65D5" w:rsidP="00D44F37">
      <w:pPr>
        <w:keepNext/>
        <w:suppressAutoHyphens/>
        <w:rPr>
          <w:noProof/>
          <w:color w:val="000000"/>
          <w:szCs w:val="22"/>
        </w:rPr>
      </w:pPr>
    </w:p>
    <w:p w14:paraId="3786D881" w14:textId="77777777" w:rsidR="00BA65D5" w:rsidRPr="00654C9E" w:rsidRDefault="00BA65D5" w:rsidP="00BA65D5">
      <w:pPr>
        <w:suppressAutoHyphens/>
        <w:rPr>
          <w:noProof/>
          <w:color w:val="000000"/>
          <w:szCs w:val="22"/>
        </w:rPr>
      </w:pPr>
      <w:r w:rsidRPr="00654C9E">
        <w:rPr>
          <w:noProof/>
          <w:color w:val="000000"/>
          <w:szCs w:val="22"/>
        </w:rPr>
        <w:t xml:space="preserve">Farmakoterapeutisk grupp: </w:t>
      </w:r>
      <w:r w:rsidR="004162AA" w:rsidRPr="00654C9E">
        <w:rPr>
          <w:noProof/>
          <w:color w:val="000000"/>
          <w:szCs w:val="22"/>
        </w:rPr>
        <w:t xml:space="preserve">Urologiska medel, </w:t>
      </w:r>
      <w:r w:rsidRPr="00654C9E">
        <w:rPr>
          <w:noProof/>
          <w:color w:val="000000"/>
          <w:szCs w:val="22"/>
        </w:rPr>
        <w:t>Medel vid erektil dysfunktion, ATC-kod: G04BE03</w:t>
      </w:r>
    </w:p>
    <w:p w14:paraId="4B2C9B9D" w14:textId="77777777" w:rsidR="00BA65D5" w:rsidRPr="00654C9E" w:rsidRDefault="00BA65D5" w:rsidP="00561222">
      <w:pPr>
        <w:widowControl w:val="0"/>
        <w:rPr>
          <w:noProof/>
          <w:color w:val="000000"/>
          <w:szCs w:val="22"/>
        </w:rPr>
      </w:pPr>
    </w:p>
    <w:p w14:paraId="095AAC35" w14:textId="77777777" w:rsidR="004162AA" w:rsidRPr="00654C9E" w:rsidRDefault="004162AA" w:rsidP="00D44F37">
      <w:pPr>
        <w:keepNext/>
        <w:widowControl w:val="0"/>
        <w:rPr>
          <w:noProof/>
          <w:color w:val="000000"/>
          <w:szCs w:val="22"/>
          <w:u w:val="single"/>
        </w:rPr>
      </w:pPr>
      <w:r w:rsidRPr="00654C9E">
        <w:rPr>
          <w:noProof/>
          <w:color w:val="000000"/>
          <w:szCs w:val="22"/>
          <w:u w:val="single"/>
        </w:rPr>
        <w:t>Verkningsmekanism</w:t>
      </w:r>
    </w:p>
    <w:p w14:paraId="768D1C61" w14:textId="77777777" w:rsidR="00BA65D5" w:rsidRPr="00654C9E" w:rsidRDefault="00BA65D5" w:rsidP="00561222">
      <w:pPr>
        <w:widowControl w:val="0"/>
        <w:rPr>
          <w:noProof/>
          <w:color w:val="000000"/>
          <w:szCs w:val="22"/>
        </w:rPr>
      </w:pPr>
      <w:r w:rsidRPr="00654C9E">
        <w:rPr>
          <w:noProof/>
          <w:color w:val="000000"/>
          <w:szCs w:val="22"/>
        </w:rPr>
        <w:t xml:space="preserve">Sildenafil är en potent och selektiv hämmare av cykliskt guanosinmonofosfat (cGMP)-specifikt fosfodiesteras typ 5 (PDE5), det enzym som svarar för nedbrytningen av cGMP. Förutom att enzymet finns i corpus cavernosum i penis, finns PDE5 också i lungkärlsväggarnas muskulatur. Sildenafil ökar på så sätt cGMP i lungkärlens glatta muskelceller vilket resulterar i avslappning. Hos patienter med pulmonell arteriell hypertension kan detta leda till vasodilatation av lungkärlen och, i mindre utsträckning, generell vasodilatation. </w:t>
      </w:r>
    </w:p>
    <w:p w14:paraId="1E86BF1C" w14:textId="77777777" w:rsidR="004162AA" w:rsidRPr="00654C9E" w:rsidRDefault="004162AA" w:rsidP="00BA65D5">
      <w:pPr>
        <w:rPr>
          <w:noProof/>
          <w:color w:val="000000"/>
          <w:szCs w:val="22"/>
        </w:rPr>
      </w:pPr>
    </w:p>
    <w:p w14:paraId="325E510A" w14:textId="77777777" w:rsidR="004162AA" w:rsidRPr="00654C9E" w:rsidRDefault="004162AA" w:rsidP="00DB1F7C">
      <w:pPr>
        <w:keepNext/>
        <w:rPr>
          <w:noProof/>
          <w:color w:val="000000"/>
          <w:szCs w:val="22"/>
          <w:u w:val="single"/>
        </w:rPr>
      </w:pPr>
      <w:r w:rsidRPr="00654C9E">
        <w:rPr>
          <w:noProof/>
          <w:color w:val="000000"/>
          <w:szCs w:val="22"/>
          <w:u w:val="single"/>
        </w:rPr>
        <w:t>Farmakodynamiska effekter</w:t>
      </w:r>
    </w:p>
    <w:p w14:paraId="6757CB7D" w14:textId="77777777" w:rsidR="00BA65D5" w:rsidRPr="00654C9E" w:rsidRDefault="00BA65D5" w:rsidP="000207C2">
      <w:pPr>
        <w:rPr>
          <w:noProof/>
          <w:color w:val="000000"/>
          <w:szCs w:val="22"/>
        </w:rPr>
      </w:pPr>
      <w:r w:rsidRPr="00654C9E">
        <w:rPr>
          <w:i/>
          <w:noProof/>
          <w:color w:val="000000"/>
          <w:szCs w:val="22"/>
        </w:rPr>
        <w:t xml:space="preserve">In vitro </w:t>
      </w:r>
      <w:r w:rsidRPr="00654C9E">
        <w:rPr>
          <w:noProof/>
          <w:color w:val="000000"/>
          <w:szCs w:val="22"/>
        </w:rPr>
        <w:t>studier har visat att sildenafil är selektivt för PDE5. Dess effekt är mer potent på PDE5 än på andra kända fosfodiesteraser. Selektiviteten är 10 gånger högre än för PDE6 som är involverad i fototransduktionen i retina. Selektiviteten är 80 gånger högre än för PDE1, och mer än 700 gånger högre än för PDE2, 3, 4, 7, 8, 9, 10 och 11. Framförallt har sildenafil mer än 4 000 gånger högre selektivitet för PDE5 än för PDE3, som är den cAMP-specifika fosfodiesteras-isoformen som är involverad i kontrollen av hjärtkontraktiliteten.</w:t>
      </w:r>
    </w:p>
    <w:p w14:paraId="2E2678F7" w14:textId="77777777" w:rsidR="00BA65D5" w:rsidRPr="00654C9E" w:rsidRDefault="00BA65D5" w:rsidP="00BA65D5">
      <w:pPr>
        <w:rPr>
          <w:noProof/>
          <w:color w:val="000000"/>
          <w:szCs w:val="22"/>
        </w:rPr>
      </w:pPr>
    </w:p>
    <w:p w14:paraId="14FB6D8E" w14:textId="77777777" w:rsidR="00BA65D5" w:rsidRPr="00654C9E" w:rsidRDefault="00BA65D5" w:rsidP="00BA65D5">
      <w:pPr>
        <w:rPr>
          <w:noProof/>
          <w:color w:val="000000"/>
          <w:szCs w:val="22"/>
        </w:rPr>
      </w:pPr>
      <w:r w:rsidRPr="00654C9E">
        <w:rPr>
          <w:noProof/>
          <w:color w:val="000000"/>
          <w:szCs w:val="22"/>
        </w:rPr>
        <w:t>Sildenafil orsakar milda och övergående sänkningar av systemiska blodtrycket, vilket i de flesta fall inte ger några kliniska effekter. Efter en upprepad oral dosering på 80 mg tre gånger dagligen till patienter med systemisk hypertension var den genomsnittliga förändringen från basvärdet i systoliskt och diastoliskt blodtryck sänkt 9,4 mmHg respektive 9,1 mmHg. Efter en upprepad oral dosering på 80 mg tre gånger dagligen till patienter med pulmonell arteriell hypertension observerades mindre effekt på blodtrycket (en minskning av både systoliskt och diastoliskt tryck på 2 mmHg). Vid den rekommenderade orala dosen om 20 mg tre gånger dagligen sågs ingen reduktion av systoliskt eller diastoliskt tryck.</w:t>
      </w:r>
    </w:p>
    <w:p w14:paraId="0CA6A18D" w14:textId="77777777" w:rsidR="00BA65D5" w:rsidRPr="00654C9E" w:rsidRDefault="00BA65D5" w:rsidP="00BA65D5">
      <w:pPr>
        <w:rPr>
          <w:noProof/>
          <w:color w:val="000000"/>
          <w:szCs w:val="22"/>
        </w:rPr>
      </w:pPr>
    </w:p>
    <w:p w14:paraId="6F906434" w14:textId="77777777" w:rsidR="00BA65D5" w:rsidRPr="00654C9E" w:rsidRDefault="00BA65D5" w:rsidP="00BA65D5">
      <w:pPr>
        <w:rPr>
          <w:noProof/>
          <w:color w:val="000000"/>
          <w:szCs w:val="22"/>
        </w:rPr>
      </w:pPr>
      <w:r w:rsidRPr="00654C9E">
        <w:rPr>
          <w:noProof/>
          <w:color w:val="000000"/>
          <w:szCs w:val="22"/>
        </w:rPr>
        <w:t>Orala engångsdoser av sildenafil upp till 100 mg hos friska frivilliga orsakade inga kliniskt relevanta effekter på EKG. Inga kliniskt relevanta effekter på EKG rapporterades efter upprepad dosering på 80 mg tre gånger dagligen till patienter med pulmonell arteriell hypertension.</w:t>
      </w:r>
    </w:p>
    <w:p w14:paraId="116111C2" w14:textId="77777777" w:rsidR="00BA65D5" w:rsidRPr="00654C9E" w:rsidRDefault="00BA65D5" w:rsidP="00BA65D5">
      <w:pPr>
        <w:rPr>
          <w:noProof/>
          <w:color w:val="000000"/>
          <w:szCs w:val="22"/>
        </w:rPr>
      </w:pPr>
    </w:p>
    <w:p w14:paraId="53F3047C" w14:textId="77777777" w:rsidR="00BA65D5" w:rsidRPr="00654C9E" w:rsidRDefault="00BA65D5" w:rsidP="00BA65D5">
      <w:pPr>
        <w:rPr>
          <w:noProof/>
          <w:color w:val="000000"/>
          <w:szCs w:val="22"/>
        </w:rPr>
      </w:pPr>
      <w:r w:rsidRPr="00654C9E">
        <w:rPr>
          <w:noProof/>
          <w:color w:val="000000"/>
          <w:szCs w:val="22"/>
        </w:rPr>
        <w:t xml:space="preserve">I en studie av de hemodynamiska effekterna av en enstaka oral 100 mg dos av sildenafil hos 14 patienter med svår koronarartärsjukdom (CAD) (&gt;70 % stenos av åtminstone ett koronarkärl) minskade medelvärdet för systoliskt och diastoliskt viloblodtryck med 7 % respektive 6 % jämfört med utgångssvärdet. Medelvärdet av det pulmonella systoliska blodtrycket minskade med 9 %. Sildenafil hade ingen effekt på hjärtminutvolymen och försämrade inte blodflödet genom förträngda koronarartärer. </w:t>
      </w:r>
    </w:p>
    <w:p w14:paraId="2CFFEE0D" w14:textId="77777777" w:rsidR="00BA65D5" w:rsidRPr="00654C9E" w:rsidRDefault="00BA65D5" w:rsidP="00BA65D5">
      <w:pPr>
        <w:rPr>
          <w:noProof/>
          <w:color w:val="000000"/>
          <w:szCs w:val="22"/>
        </w:rPr>
      </w:pPr>
    </w:p>
    <w:p w14:paraId="715C3CDD" w14:textId="77777777" w:rsidR="00BA65D5" w:rsidRPr="00654C9E" w:rsidRDefault="00BA65D5" w:rsidP="00BA65D5">
      <w:pPr>
        <w:rPr>
          <w:noProof/>
          <w:color w:val="000000"/>
          <w:szCs w:val="22"/>
        </w:rPr>
      </w:pPr>
      <w:r w:rsidRPr="00654C9E">
        <w:rPr>
          <w:noProof/>
          <w:color w:val="000000"/>
          <w:szCs w:val="22"/>
        </w:rPr>
        <w:t xml:space="preserve">Vid test med Farnsworth-Munsell 100 hue test sågs milda och övergående skillnader i färgdiskriminering (blått/grönt) hos vissa individer en timme efter intag av en 100 mg dos. Inga effekter påvisades två timmar efter dosintag. Mekanismen för denna ändring i färgdiskriminering är sannolikt en inhibering av PDE6, som är inblandad i fototransduktionkaskaden i retina. Sildenafil har ingen effekt på synskärpa eller kontrastkänslighet. I en mindre placebokontrollerad studie av patienter som hade dokumenterad tidig åldersrelaterad makuladegeneration (n=9), visade sildenafil </w:t>
      </w:r>
      <w:r w:rsidRPr="00654C9E">
        <w:rPr>
          <w:noProof/>
          <w:color w:val="000000"/>
          <w:szCs w:val="22"/>
        </w:rPr>
        <w:lastRenderedPageBreak/>
        <w:t>(engångsdos, 100 mg) inga signifikanta förändringar i syntest som gjordes (synskärpa, Amslerkort, färgdiskriminering med trafikljussimulator, Humphrey perimeter och fotostress).</w:t>
      </w:r>
    </w:p>
    <w:p w14:paraId="7A97E9CF" w14:textId="77777777" w:rsidR="004162AA" w:rsidRPr="00654C9E" w:rsidRDefault="004162AA" w:rsidP="00BA65D5">
      <w:pPr>
        <w:rPr>
          <w:noProof/>
          <w:color w:val="000000"/>
          <w:szCs w:val="22"/>
        </w:rPr>
      </w:pPr>
    </w:p>
    <w:p w14:paraId="30F1B066" w14:textId="77777777" w:rsidR="004162AA" w:rsidRPr="00654C9E" w:rsidRDefault="004162AA" w:rsidP="000207C2">
      <w:pPr>
        <w:keepNext/>
        <w:rPr>
          <w:noProof/>
          <w:color w:val="000000"/>
          <w:szCs w:val="22"/>
          <w:u w:val="single"/>
        </w:rPr>
      </w:pPr>
      <w:r w:rsidRPr="00654C9E">
        <w:rPr>
          <w:noProof/>
          <w:color w:val="000000"/>
          <w:szCs w:val="22"/>
          <w:u w:val="single"/>
        </w:rPr>
        <w:t>Klinisk effekt och säkerhet</w:t>
      </w:r>
    </w:p>
    <w:p w14:paraId="4308F8D2" w14:textId="77777777" w:rsidR="00263F92" w:rsidRPr="00654C9E" w:rsidRDefault="00263F92" w:rsidP="000207C2">
      <w:pPr>
        <w:keepNext/>
        <w:rPr>
          <w:noProof/>
          <w:color w:val="000000"/>
          <w:szCs w:val="22"/>
          <w:u w:val="single"/>
        </w:rPr>
      </w:pPr>
    </w:p>
    <w:p w14:paraId="4A3E59DE" w14:textId="77777777" w:rsidR="00BA65D5" w:rsidRPr="00654C9E" w:rsidRDefault="00BA65D5" w:rsidP="000207C2">
      <w:pPr>
        <w:keepNext/>
        <w:rPr>
          <w:i/>
          <w:noProof/>
          <w:color w:val="000000"/>
          <w:szCs w:val="22"/>
          <w:u w:val="single"/>
        </w:rPr>
      </w:pPr>
      <w:r w:rsidRPr="00654C9E">
        <w:rPr>
          <w:i/>
          <w:noProof/>
          <w:color w:val="000000"/>
          <w:szCs w:val="22"/>
          <w:u w:val="single"/>
        </w:rPr>
        <w:t>Effekten av intravenöst sildenafil hos vuxna patienter med pulmonell arteriell hypertension (PAH)</w:t>
      </w:r>
    </w:p>
    <w:p w14:paraId="550A81B9" w14:textId="77777777" w:rsidR="004F5FEB" w:rsidRPr="00654C9E" w:rsidRDefault="00BA65D5" w:rsidP="00BA65D5">
      <w:pPr>
        <w:rPr>
          <w:noProof/>
          <w:color w:val="000000"/>
          <w:szCs w:val="22"/>
        </w:rPr>
      </w:pPr>
      <w:r w:rsidRPr="00654C9E">
        <w:rPr>
          <w:noProof/>
          <w:color w:val="000000"/>
          <w:szCs w:val="22"/>
        </w:rPr>
        <w:t xml:space="preserve">En dos om 10 mg Revatio </w:t>
      </w:r>
      <w:r w:rsidR="00054ABC" w:rsidRPr="00654C9E">
        <w:rPr>
          <w:noProof/>
          <w:color w:val="000000"/>
          <w:szCs w:val="22"/>
        </w:rPr>
        <w:t>injektionsvätska</w:t>
      </w:r>
      <w:r w:rsidR="00B54633" w:rsidRPr="00654C9E">
        <w:rPr>
          <w:noProof/>
          <w:color w:val="000000"/>
          <w:szCs w:val="22"/>
        </w:rPr>
        <w:t>,</w:t>
      </w:r>
      <w:r w:rsidR="00054ABC" w:rsidRPr="00654C9E">
        <w:rPr>
          <w:noProof/>
          <w:color w:val="000000"/>
          <w:szCs w:val="22"/>
        </w:rPr>
        <w:t xml:space="preserve"> lösning</w:t>
      </w:r>
      <w:r w:rsidR="00B54633" w:rsidRPr="00654C9E">
        <w:rPr>
          <w:noProof/>
          <w:color w:val="000000"/>
          <w:szCs w:val="22"/>
        </w:rPr>
        <w:t>,</w:t>
      </w:r>
      <w:r w:rsidR="00054ABC" w:rsidRPr="00654C9E">
        <w:rPr>
          <w:noProof/>
          <w:color w:val="000000"/>
          <w:szCs w:val="22"/>
        </w:rPr>
        <w:t xml:space="preserve"> </w:t>
      </w:r>
      <w:r w:rsidRPr="00654C9E">
        <w:rPr>
          <w:noProof/>
          <w:color w:val="000000"/>
          <w:szCs w:val="22"/>
        </w:rPr>
        <w:t>förutses ge en total exponering av fri sildenafil och dess N-desmetyl-metabolit vars sammanslagna effekt är jämförbar med den av 20 mg oral dos.</w:t>
      </w:r>
      <w:r w:rsidR="00637342" w:rsidRPr="00654C9E">
        <w:rPr>
          <w:noProof/>
          <w:color w:val="000000"/>
          <w:szCs w:val="22"/>
        </w:rPr>
        <w:t xml:space="preserve"> Detta baseras enbart på farmakokinetisk data (se avsnitt 5.2 Farmakokinetiska egenskaper)</w:t>
      </w:r>
      <w:r w:rsidR="004F5FEB" w:rsidRPr="00654C9E">
        <w:rPr>
          <w:noProof/>
          <w:color w:val="000000"/>
          <w:szCs w:val="22"/>
        </w:rPr>
        <w:t>. Konsekvenserna av de</w:t>
      </w:r>
      <w:r w:rsidR="00B54633" w:rsidRPr="00654C9E">
        <w:rPr>
          <w:noProof/>
          <w:color w:val="000000"/>
          <w:szCs w:val="22"/>
        </w:rPr>
        <w:t>n</w:t>
      </w:r>
      <w:r w:rsidR="004F5FEB" w:rsidRPr="00654C9E">
        <w:rPr>
          <w:noProof/>
          <w:color w:val="000000"/>
          <w:szCs w:val="22"/>
        </w:rPr>
        <w:t xml:space="preserve"> efterföljande lägre exponeringen av N-desmetyl-metaboliten observerad efter upprepad intravenös administrering av Revatio har inte dokumenterats. Inga kliniska studier har utförts för att visa att dessa formuleringar har jämförbar </w:t>
      </w:r>
      <w:r w:rsidR="00E15D2C" w:rsidRPr="00654C9E">
        <w:rPr>
          <w:noProof/>
          <w:color w:val="000000"/>
          <w:szCs w:val="22"/>
        </w:rPr>
        <w:t>verkan.</w:t>
      </w:r>
    </w:p>
    <w:p w14:paraId="0F1F7B83" w14:textId="77777777" w:rsidR="00BA65D5" w:rsidRPr="00654C9E" w:rsidRDefault="00BA65D5" w:rsidP="00BA65D5">
      <w:pPr>
        <w:rPr>
          <w:noProof/>
          <w:color w:val="000000"/>
          <w:szCs w:val="22"/>
        </w:rPr>
      </w:pPr>
    </w:p>
    <w:p w14:paraId="45D21A3F" w14:textId="77777777" w:rsidR="00BA65D5" w:rsidRPr="00654C9E" w:rsidRDefault="00BA65D5" w:rsidP="00BA65D5">
      <w:pPr>
        <w:rPr>
          <w:noProof/>
          <w:color w:val="000000"/>
          <w:szCs w:val="22"/>
        </w:rPr>
      </w:pPr>
      <w:r w:rsidRPr="00654C9E">
        <w:rPr>
          <w:noProof/>
          <w:color w:val="000000"/>
          <w:szCs w:val="22"/>
        </w:rPr>
        <w:t xml:space="preserve">Den öppna, endos-studien A1481262 genomfördes på en klinik för att utvärdera säkerheten, tolerabiliteten samt farmakokinetiken av en intravenös dos av sildenafil (10 mg) administrerad som en bolusdos till försökspersoner med pulmonell arteriell hypertension (PAH) som redan var stabila på oral behandling med Revatio 20 mg tre gånger dagligen. </w:t>
      </w:r>
    </w:p>
    <w:p w14:paraId="2845AB92" w14:textId="77777777" w:rsidR="00BA65D5" w:rsidRPr="00654C9E" w:rsidRDefault="00BA65D5" w:rsidP="00BA65D5">
      <w:pPr>
        <w:rPr>
          <w:noProof/>
          <w:color w:val="000000"/>
          <w:szCs w:val="22"/>
        </w:rPr>
      </w:pPr>
    </w:p>
    <w:p w14:paraId="13D3BADC" w14:textId="77777777" w:rsidR="00BA65D5" w:rsidRPr="00654C9E" w:rsidRDefault="00BA65D5" w:rsidP="00BA65D5">
      <w:pPr>
        <w:rPr>
          <w:noProof/>
          <w:color w:val="000000"/>
          <w:szCs w:val="22"/>
        </w:rPr>
      </w:pPr>
      <w:r w:rsidRPr="00654C9E">
        <w:rPr>
          <w:noProof/>
          <w:color w:val="000000"/>
          <w:szCs w:val="22"/>
        </w:rPr>
        <w:t xml:space="preserve">Totalt 10 försökspersoner med PAH inkluderades och avslutade studien. Åtta försökspersoner tog bosentan och en försöksperson to treprostinil som tillägg till bosentan och Revatio. Efter dosering registrerades sittande och stående blodtryck samt hjärtfrekvens efter 30, 60, 120, 180 och 360 minuter. Den genomsnittliga förändringen från baslinjen vid sittande blodtryck var störst efter 1 timme, -9,1 mmHg (SD </w:t>
      </w:r>
      <w:r w:rsidRPr="00654C9E">
        <w:rPr>
          <w:noProof/>
          <w:color w:val="000000"/>
          <w:szCs w:val="22"/>
        </w:rPr>
        <w:sym w:font="Symbol" w:char="F0B1"/>
      </w:r>
      <w:r w:rsidRPr="00654C9E">
        <w:rPr>
          <w:noProof/>
          <w:color w:val="000000"/>
          <w:szCs w:val="22"/>
        </w:rPr>
        <w:t xml:space="preserve">12,5) och -3,0 mmHg (SD </w:t>
      </w:r>
      <w:r w:rsidRPr="00654C9E">
        <w:rPr>
          <w:noProof/>
          <w:color w:val="000000"/>
          <w:szCs w:val="22"/>
        </w:rPr>
        <w:sym w:font="Symbol" w:char="F0B1"/>
      </w:r>
      <w:r w:rsidRPr="00654C9E">
        <w:rPr>
          <w:noProof/>
          <w:color w:val="000000"/>
          <w:szCs w:val="22"/>
        </w:rPr>
        <w:t xml:space="preserve">4,9) för systoliskt respektive diastoliskt blodtryck. Den genomsnittliga posturala förändringen i systoliskt och diastoliskt blodtryck över tiden var liten (&lt; 10 mmHg) och återgick mot ursprungsvärdet efter 2 timmar.  </w:t>
      </w:r>
    </w:p>
    <w:p w14:paraId="3CB453F4" w14:textId="77777777" w:rsidR="00BA65D5" w:rsidRPr="00654C9E" w:rsidRDefault="00BA65D5" w:rsidP="00BA65D5">
      <w:pPr>
        <w:rPr>
          <w:noProof/>
          <w:color w:val="000000"/>
          <w:szCs w:val="22"/>
        </w:rPr>
      </w:pPr>
    </w:p>
    <w:p w14:paraId="6D057CCC" w14:textId="77777777" w:rsidR="00BA65D5" w:rsidRPr="00654C9E" w:rsidRDefault="00BA65D5" w:rsidP="006570B1">
      <w:pPr>
        <w:keepNext/>
        <w:keepLines/>
        <w:rPr>
          <w:i/>
          <w:iCs/>
          <w:noProof/>
          <w:color w:val="000000"/>
          <w:szCs w:val="22"/>
          <w:u w:val="single"/>
        </w:rPr>
      </w:pPr>
      <w:r w:rsidRPr="00654C9E">
        <w:rPr>
          <w:i/>
          <w:iCs/>
          <w:noProof/>
          <w:color w:val="000000"/>
          <w:szCs w:val="22"/>
          <w:u w:val="single"/>
        </w:rPr>
        <w:t>Effekt av oralt sildenafil hos vuxna patienter med pulmonell arteriell hypertension (PAH)</w:t>
      </w:r>
    </w:p>
    <w:p w14:paraId="0691910E" w14:textId="77777777" w:rsidR="00BA65D5" w:rsidRPr="00654C9E" w:rsidRDefault="00BA65D5" w:rsidP="00022ED9">
      <w:pPr>
        <w:rPr>
          <w:noProof/>
          <w:color w:val="000000"/>
          <w:szCs w:val="22"/>
        </w:rPr>
      </w:pPr>
      <w:r w:rsidRPr="00654C9E">
        <w:rPr>
          <w:noProof/>
          <w:color w:val="000000"/>
          <w:szCs w:val="22"/>
        </w:rPr>
        <w:t>En randomiserad, dubbelblind, placebo-kontrollerad studie utfördes på 278 patienter med primär pulmonell hypertension, PAH associerad med bindvävssjukdom och PAH som följd av operation av medfött hjärtfel. Patienterna randomiserades till en av fyra behandlingsgrupper: placebo, sildenafil 20 mg, sildenafil 40 mg eller sildenafil 80 mg, tre gånger dagligen. Av de 278 randomiserade patienterna fick 277 patienter minst en dos studieläkemedel. Studiepopulationen bestod av 68</w:t>
      </w:r>
      <w:r w:rsidR="00AE5A07" w:rsidRPr="00654C9E">
        <w:rPr>
          <w:noProof/>
          <w:color w:val="000000"/>
          <w:szCs w:val="22"/>
        </w:rPr>
        <w:t> </w:t>
      </w:r>
      <w:r w:rsidRPr="00654C9E">
        <w:rPr>
          <w:noProof/>
          <w:color w:val="000000"/>
          <w:szCs w:val="22"/>
        </w:rPr>
        <w:t xml:space="preserve">(25 %) män och 209 (75 %) kvinnor med en medelålder på 49 år (intervall: 18-81 år) och ett ursprungsvärde vid 6-minuters gångtest på en sträcka mellan 100 och 450 meter (medel: 344 m). 175 inkluderade patienter (63 %) hade diagnosen primär pulmonell hypertension, 84 (30 %) diagnostiserades som PAH associerad med bindvävsjukdom och 18 (7 %) av patienterna diagnostiserades som PAH till följd av operation av medfött hjärtfel. De flesta patienterna var i WHOs funktionsklass II (107/277, </w:t>
      </w:r>
      <w:r w:rsidRPr="00654C9E">
        <w:rPr>
          <w:noProof/>
          <w:color w:val="000000"/>
          <w:szCs w:val="22"/>
        </w:rPr>
        <w:br/>
        <w:t>39 %) eller III (160/277, 58 %) med medelutgångsvärde vid 6-minuters gångtest på 378 meter respektive 326 meter; färre patienter var klass I (1/277, 0,4 %) eller IV (9/277, 3 %) vid studiestarten. Patienter med en vänsterkammar-ejektionsfraktion på &lt;45 % eller vänsterkammar-förkortningsfraktion på &lt;0,2 studerades ej.</w:t>
      </w:r>
    </w:p>
    <w:p w14:paraId="19766BC7" w14:textId="77777777" w:rsidR="00BA65D5" w:rsidRPr="00654C9E" w:rsidRDefault="00BA65D5" w:rsidP="00BA65D5">
      <w:pPr>
        <w:rPr>
          <w:noProof/>
          <w:color w:val="000000"/>
          <w:szCs w:val="22"/>
        </w:rPr>
      </w:pPr>
    </w:p>
    <w:p w14:paraId="6F1172C7" w14:textId="77777777" w:rsidR="00BA65D5" w:rsidRPr="00654C9E" w:rsidRDefault="00BA65D5" w:rsidP="00BA65D5">
      <w:pPr>
        <w:rPr>
          <w:noProof/>
          <w:color w:val="000000"/>
          <w:szCs w:val="22"/>
        </w:rPr>
      </w:pPr>
      <w:r w:rsidRPr="00654C9E">
        <w:rPr>
          <w:noProof/>
          <w:color w:val="000000"/>
          <w:szCs w:val="22"/>
        </w:rPr>
        <w:t>Sildenafil (eller placebo) adderades till patienternas grundbehandling, vilken kunde inkludera en kombination av antikoagulantia, digoxin, kalciumkanalblockerare, diuretika eller syrgas. Användningen av prostacyklin, prostacyklinanaloger och endotelinreceptorantagonister var inte tillåten som tillägssterapi, ej heller arginintillägg. Patienter som tidigare sviktat i bosentanbehandling var exluderade från studien.</w:t>
      </w:r>
    </w:p>
    <w:p w14:paraId="0B6D330F" w14:textId="77777777" w:rsidR="00BA65D5" w:rsidRPr="00654C9E" w:rsidRDefault="00BA65D5" w:rsidP="00BA65D5">
      <w:pPr>
        <w:rPr>
          <w:noProof/>
          <w:color w:val="000000"/>
          <w:szCs w:val="22"/>
        </w:rPr>
      </w:pPr>
    </w:p>
    <w:p w14:paraId="774C762D" w14:textId="77777777" w:rsidR="00F366AD" w:rsidRPr="00654C9E" w:rsidRDefault="00BA65D5" w:rsidP="00F366AD">
      <w:pPr>
        <w:rPr>
          <w:noProof/>
          <w:color w:val="000000"/>
          <w:szCs w:val="22"/>
        </w:rPr>
      </w:pPr>
      <w:r w:rsidRPr="00654C9E">
        <w:rPr>
          <w:noProof/>
          <w:color w:val="000000"/>
          <w:szCs w:val="22"/>
        </w:rPr>
        <w:t xml:space="preserve">Primär endpoint var förändringen från utgångsvärdet för 6-minuters gångsträcka </w:t>
      </w:r>
      <w:r w:rsidR="00F366AD" w:rsidRPr="00654C9E">
        <w:rPr>
          <w:noProof/>
          <w:color w:val="000000"/>
          <w:szCs w:val="22"/>
        </w:rPr>
        <w:t xml:space="preserve">(6MWD) </w:t>
      </w:r>
      <w:r w:rsidRPr="00654C9E">
        <w:rPr>
          <w:noProof/>
          <w:color w:val="000000"/>
          <w:szCs w:val="22"/>
        </w:rPr>
        <w:t xml:space="preserve">vid vecka 12. En statistiskt signifikant ökning av </w:t>
      </w:r>
      <w:r w:rsidR="00BB2D55" w:rsidRPr="00654C9E">
        <w:rPr>
          <w:noProof/>
          <w:color w:val="000000"/>
          <w:szCs w:val="22"/>
        </w:rPr>
        <w:t>6MWD</w:t>
      </w:r>
      <w:r w:rsidRPr="00654C9E">
        <w:rPr>
          <w:noProof/>
          <w:color w:val="000000"/>
          <w:szCs w:val="22"/>
        </w:rPr>
        <w:t xml:space="preserve"> observerades i alla 3 dosgrupper av sildenafil jämfört med dem som fick placebo. Placebokorrigerad ökning av </w:t>
      </w:r>
      <w:r w:rsidR="00F366AD" w:rsidRPr="00654C9E">
        <w:rPr>
          <w:noProof/>
          <w:color w:val="000000"/>
          <w:szCs w:val="22"/>
        </w:rPr>
        <w:t xml:space="preserve">6MWD </w:t>
      </w:r>
      <w:r w:rsidRPr="00654C9E">
        <w:rPr>
          <w:noProof/>
          <w:color w:val="000000"/>
          <w:szCs w:val="22"/>
        </w:rPr>
        <w:t>var 45 meter (p&lt;0,0001), 46 meter (p&lt;0,0001) och 50 meter (p&lt;0,0001) för sildenafil 20 mg, 40 mg respektive 80 mg</w:t>
      </w:r>
      <w:r w:rsidR="00F366AD" w:rsidRPr="00654C9E">
        <w:rPr>
          <w:noProof/>
          <w:color w:val="000000"/>
          <w:szCs w:val="22"/>
        </w:rPr>
        <w:t xml:space="preserve"> tre gånger dagligen</w:t>
      </w:r>
      <w:r w:rsidRPr="00654C9E">
        <w:rPr>
          <w:noProof/>
          <w:color w:val="000000"/>
          <w:szCs w:val="22"/>
        </w:rPr>
        <w:t>. Det var ingen signifikant skillnad i effekt mellan sildenafildoserna.</w:t>
      </w:r>
      <w:r w:rsidR="00F366AD" w:rsidRPr="00654C9E">
        <w:rPr>
          <w:noProof/>
          <w:color w:val="000000"/>
          <w:szCs w:val="22"/>
        </w:rPr>
        <w:t xml:space="preserve"> För patienter med ett utgångsvärde om 6MWD &lt; 325 meter observerades förbättrad effektivitet vid högre doser (placebokorrigerad förbättring om 58 meter, 65 meter och 87 meter för 20 mg, 40 mg respektive 80 mg tre gånger dagligen).  </w:t>
      </w:r>
    </w:p>
    <w:p w14:paraId="4B5E913C" w14:textId="77777777" w:rsidR="00BA65D5" w:rsidRPr="00654C9E" w:rsidRDefault="00BA65D5" w:rsidP="00BA65D5">
      <w:pPr>
        <w:rPr>
          <w:noProof/>
          <w:color w:val="000000"/>
          <w:szCs w:val="22"/>
        </w:rPr>
      </w:pPr>
    </w:p>
    <w:p w14:paraId="05F6926D" w14:textId="77777777" w:rsidR="00BA65D5" w:rsidRPr="00654C9E" w:rsidRDefault="00BA65D5" w:rsidP="00BA65D5">
      <w:pPr>
        <w:rPr>
          <w:noProof/>
          <w:color w:val="000000"/>
          <w:szCs w:val="22"/>
        </w:rPr>
      </w:pPr>
      <w:r w:rsidRPr="00654C9E">
        <w:rPr>
          <w:noProof/>
          <w:color w:val="000000"/>
          <w:szCs w:val="22"/>
        </w:rPr>
        <w:lastRenderedPageBreak/>
        <w:t xml:space="preserve">Vid analys utifrån WHOs funktionsklass, sågs en statistisk signifikant ökning av </w:t>
      </w:r>
      <w:r w:rsidR="00F366AD" w:rsidRPr="00654C9E">
        <w:rPr>
          <w:noProof/>
          <w:color w:val="000000"/>
          <w:szCs w:val="22"/>
        </w:rPr>
        <w:t>6MWD</w:t>
      </w:r>
      <w:r w:rsidRPr="00654C9E">
        <w:rPr>
          <w:noProof/>
          <w:color w:val="000000"/>
          <w:szCs w:val="22"/>
        </w:rPr>
        <w:t xml:space="preserve"> i behandlingsgruppen sildenafil 20 mg. Den observerade, placebokorrigerade ökningen för klass II och klass III var 49 meter (p=0,0007) respektive 45 meter (p=0,0031). </w:t>
      </w:r>
    </w:p>
    <w:p w14:paraId="5F5C1B17" w14:textId="77777777" w:rsidR="00BA65D5" w:rsidRPr="00654C9E" w:rsidRDefault="00BA65D5" w:rsidP="00BA65D5">
      <w:pPr>
        <w:rPr>
          <w:noProof/>
          <w:color w:val="000000"/>
          <w:szCs w:val="22"/>
        </w:rPr>
      </w:pPr>
    </w:p>
    <w:p w14:paraId="6B8823BC" w14:textId="77777777" w:rsidR="00BA65D5" w:rsidRPr="00654C9E" w:rsidRDefault="00BA65D5" w:rsidP="00BA65D5">
      <w:pPr>
        <w:rPr>
          <w:noProof/>
          <w:color w:val="000000"/>
          <w:szCs w:val="22"/>
        </w:rPr>
      </w:pPr>
      <w:r w:rsidRPr="00654C9E">
        <w:rPr>
          <w:noProof/>
          <w:color w:val="000000"/>
          <w:szCs w:val="22"/>
        </w:rPr>
        <w:t xml:space="preserve">Förbättringen av </w:t>
      </w:r>
      <w:r w:rsidR="00F366AD" w:rsidRPr="00654C9E">
        <w:rPr>
          <w:noProof/>
          <w:color w:val="000000"/>
          <w:szCs w:val="22"/>
        </w:rPr>
        <w:t xml:space="preserve">6MWD </w:t>
      </w:r>
      <w:r w:rsidRPr="00654C9E">
        <w:rPr>
          <w:noProof/>
          <w:color w:val="000000"/>
          <w:szCs w:val="22"/>
        </w:rPr>
        <w:t xml:space="preserve">visade sig efter 4 veckors behandling och denna effekt kvarstod vid vecka 8 och 12. Resultaten överensstämde i huvudsak inom följande subgrupper: etiologi (primär </w:t>
      </w:r>
      <w:r w:rsidR="00207D94" w:rsidRPr="00654C9E">
        <w:rPr>
          <w:noProof/>
          <w:color w:val="000000"/>
          <w:szCs w:val="22"/>
        </w:rPr>
        <w:t xml:space="preserve">PAH </w:t>
      </w:r>
      <w:r w:rsidRPr="00654C9E">
        <w:rPr>
          <w:noProof/>
          <w:color w:val="000000"/>
          <w:szCs w:val="22"/>
        </w:rPr>
        <w:t>och PAH</w:t>
      </w:r>
      <w:r w:rsidR="00623658" w:rsidRPr="00654C9E">
        <w:rPr>
          <w:noProof/>
          <w:color w:val="000000"/>
          <w:szCs w:val="22"/>
        </w:rPr>
        <w:t xml:space="preserve"> associerad med bindvävssjukdom</w:t>
      </w:r>
      <w:r w:rsidRPr="00654C9E">
        <w:rPr>
          <w:noProof/>
          <w:color w:val="000000"/>
          <w:szCs w:val="22"/>
        </w:rPr>
        <w:t>), WHOs funktionsklass, kön, ras, lokalisering, medel-PAP och PVRI.</w:t>
      </w:r>
    </w:p>
    <w:p w14:paraId="60CFD017" w14:textId="77777777" w:rsidR="00BA65D5" w:rsidRPr="00654C9E" w:rsidRDefault="00BA65D5" w:rsidP="00BA65D5">
      <w:pPr>
        <w:rPr>
          <w:noProof/>
          <w:color w:val="000000"/>
          <w:szCs w:val="22"/>
        </w:rPr>
      </w:pPr>
    </w:p>
    <w:p w14:paraId="1F6EF8AB" w14:textId="77777777" w:rsidR="00BA65D5" w:rsidRPr="00654C9E" w:rsidRDefault="00BA65D5" w:rsidP="00BA65D5">
      <w:pPr>
        <w:rPr>
          <w:noProof/>
          <w:color w:val="000000"/>
          <w:szCs w:val="22"/>
        </w:rPr>
      </w:pPr>
      <w:r w:rsidRPr="00654C9E">
        <w:rPr>
          <w:noProof/>
          <w:color w:val="000000"/>
          <w:szCs w:val="22"/>
        </w:rPr>
        <w:t xml:space="preserve">Patienter med alla sildenafildoser uppnådde en statistiskt signifikant reduktion av medelpulmonalis-artärtryck (mPAP) </w:t>
      </w:r>
      <w:r w:rsidR="00F366AD" w:rsidRPr="00654C9E">
        <w:rPr>
          <w:noProof/>
          <w:color w:val="000000"/>
          <w:szCs w:val="22"/>
        </w:rPr>
        <w:t xml:space="preserve">och pulmonell vaskulär resistens (PVR) </w:t>
      </w:r>
      <w:r w:rsidRPr="00654C9E">
        <w:rPr>
          <w:noProof/>
          <w:color w:val="000000"/>
          <w:szCs w:val="22"/>
        </w:rPr>
        <w:t>jämfört med dem som fick placebo. Placebokorrigerad behandling</w:t>
      </w:r>
      <w:r w:rsidR="00F366AD" w:rsidRPr="00654C9E">
        <w:rPr>
          <w:noProof/>
          <w:color w:val="000000"/>
          <w:szCs w:val="22"/>
        </w:rPr>
        <w:t>seffekt</w:t>
      </w:r>
      <w:r w:rsidRPr="00654C9E">
        <w:rPr>
          <w:noProof/>
          <w:color w:val="000000"/>
          <w:szCs w:val="22"/>
        </w:rPr>
        <w:t xml:space="preserve"> var </w:t>
      </w:r>
      <w:r w:rsidR="00F366AD" w:rsidRPr="00654C9E">
        <w:rPr>
          <w:noProof/>
          <w:color w:val="000000"/>
          <w:szCs w:val="22"/>
        </w:rPr>
        <w:t>-</w:t>
      </w:r>
      <w:r w:rsidRPr="00654C9E">
        <w:rPr>
          <w:noProof/>
          <w:color w:val="000000"/>
          <w:szCs w:val="22"/>
        </w:rPr>
        <w:t>2,7 mmHg (p=0,04)</w:t>
      </w:r>
      <w:r w:rsidR="00F366AD" w:rsidRPr="00654C9E">
        <w:rPr>
          <w:noProof/>
          <w:color w:val="000000"/>
          <w:szCs w:val="22"/>
        </w:rPr>
        <w:t>, -3,0 mmHg (p=0,01) och -5,1 mmHg (p&lt;0,0001)</w:t>
      </w:r>
      <w:r w:rsidRPr="00654C9E">
        <w:rPr>
          <w:noProof/>
          <w:color w:val="000000"/>
          <w:szCs w:val="22"/>
        </w:rPr>
        <w:t xml:space="preserve"> för sildenafil 20 mg</w:t>
      </w:r>
      <w:r w:rsidR="00F366AD" w:rsidRPr="00654C9E">
        <w:rPr>
          <w:noProof/>
          <w:color w:val="000000"/>
          <w:szCs w:val="22"/>
        </w:rPr>
        <w:t>, 40 mg respektive 80 mg</w:t>
      </w:r>
      <w:r w:rsidRPr="00654C9E">
        <w:rPr>
          <w:noProof/>
          <w:color w:val="000000"/>
          <w:szCs w:val="22"/>
        </w:rPr>
        <w:t xml:space="preserve"> tre gånger dagligen. </w:t>
      </w:r>
      <w:r w:rsidR="00F366AD" w:rsidRPr="00654C9E">
        <w:rPr>
          <w:noProof/>
          <w:color w:val="000000"/>
          <w:szCs w:val="22"/>
        </w:rPr>
        <w:t>Placebokorrigerad behandlingseffekt av PVR var -178 dyne.sec/cm</w:t>
      </w:r>
      <w:r w:rsidR="00F366AD" w:rsidRPr="00654C9E">
        <w:rPr>
          <w:noProof/>
          <w:color w:val="000000"/>
          <w:szCs w:val="22"/>
          <w:vertAlign w:val="superscript"/>
        </w:rPr>
        <w:t>5</w:t>
      </w:r>
      <w:r w:rsidR="00F366AD" w:rsidRPr="00654C9E">
        <w:rPr>
          <w:noProof/>
          <w:color w:val="000000"/>
          <w:szCs w:val="22"/>
        </w:rPr>
        <w:t>(p=0,0051), -195 dyne.sec/cm</w:t>
      </w:r>
      <w:r w:rsidR="00F366AD" w:rsidRPr="00654C9E">
        <w:rPr>
          <w:noProof/>
          <w:color w:val="000000"/>
          <w:szCs w:val="22"/>
          <w:vertAlign w:val="superscript"/>
        </w:rPr>
        <w:t xml:space="preserve">5 </w:t>
      </w:r>
      <w:r w:rsidR="00F366AD" w:rsidRPr="00654C9E">
        <w:rPr>
          <w:noProof/>
          <w:color w:val="000000"/>
          <w:szCs w:val="22"/>
        </w:rPr>
        <w:t>(p=0,0017) och -320 dyne.sec/cm</w:t>
      </w:r>
      <w:r w:rsidR="00F366AD" w:rsidRPr="00654C9E">
        <w:rPr>
          <w:noProof/>
          <w:color w:val="000000"/>
          <w:szCs w:val="22"/>
          <w:vertAlign w:val="superscript"/>
        </w:rPr>
        <w:t xml:space="preserve">5 </w:t>
      </w:r>
      <w:r w:rsidR="00F366AD" w:rsidRPr="00654C9E">
        <w:rPr>
          <w:noProof/>
          <w:color w:val="000000"/>
          <w:szCs w:val="22"/>
        </w:rPr>
        <w:t xml:space="preserve">(p&lt;0,0001) för sildenafil 20 mg, 40 mg respektive 80 mg tre gånger dagligen.  </w:t>
      </w:r>
      <w:r w:rsidRPr="00654C9E">
        <w:rPr>
          <w:noProof/>
          <w:color w:val="000000"/>
          <w:szCs w:val="22"/>
        </w:rPr>
        <w:t>Den procentuella minskningen i PVR (11,2 %</w:t>
      </w:r>
      <w:r w:rsidR="000E0094" w:rsidRPr="00654C9E">
        <w:rPr>
          <w:noProof/>
          <w:color w:val="000000"/>
          <w:szCs w:val="22"/>
        </w:rPr>
        <w:t>, 12,9%, 23,3%</w:t>
      </w:r>
      <w:r w:rsidRPr="00654C9E">
        <w:rPr>
          <w:noProof/>
          <w:color w:val="000000"/>
          <w:szCs w:val="22"/>
        </w:rPr>
        <w:t>) var proportionellt större än minskningen i systemisk vaskulär resistans (SVR) (7,2 %</w:t>
      </w:r>
      <w:r w:rsidR="000E0094" w:rsidRPr="00654C9E">
        <w:rPr>
          <w:noProof/>
          <w:color w:val="000000"/>
          <w:szCs w:val="22"/>
        </w:rPr>
        <w:t>, 5,9%, 14,4%</w:t>
      </w:r>
      <w:r w:rsidRPr="00654C9E">
        <w:rPr>
          <w:noProof/>
          <w:color w:val="000000"/>
          <w:szCs w:val="22"/>
        </w:rPr>
        <w:t>) vid 12 veckor för sildenafil 20 mg</w:t>
      </w:r>
      <w:r w:rsidR="000E0094" w:rsidRPr="00654C9E">
        <w:rPr>
          <w:noProof/>
          <w:color w:val="000000"/>
          <w:szCs w:val="22"/>
        </w:rPr>
        <w:t>, 40 mg respektive 80 mg</w:t>
      </w:r>
      <w:r w:rsidR="00BB2D55" w:rsidRPr="00654C9E">
        <w:rPr>
          <w:noProof/>
          <w:color w:val="000000"/>
          <w:szCs w:val="22"/>
        </w:rPr>
        <w:t xml:space="preserve"> tre gånger dagligen</w:t>
      </w:r>
      <w:r w:rsidRPr="00654C9E">
        <w:rPr>
          <w:noProof/>
          <w:color w:val="000000"/>
          <w:szCs w:val="22"/>
        </w:rPr>
        <w:t>. Sildenfils effekt på mortalitet är inte känd.</w:t>
      </w:r>
    </w:p>
    <w:p w14:paraId="7F468AB0" w14:textId="77777777" w:rsidR="000E0094" w:rsidRPr="00654C9E" w:rsidRDefault="000E0094" w:rsidP="00BA65D5">
      <w:pPr>
        <w:rPr>
          <w:noProof/>
          <w:color w:val="000000"/>
          <w:szCs w:val="22"/>
        </w:rPr>
      </w:pPr>
    </w:p>
    <w:p w14:paraId="50438895" w14:textId="77777777" w:rsidR="000E0094" w:rsidRPr="00654C9E" w:rsidRDefault="000E0094" w:rsidP="000E0094">
      <w:pPr>
        <w:rPr>
          <w:noProof/>
          <w:color w:val="000000"/>
          <w:szCs w:val="22"/>
        </w:rPr>
      </w:pPr>
      <w:r w:rsidRPr="00654C9E">
        <w:rPr>
          <w:noProof/>
          <w:color w:val="000000"/>
          <w:szCs w:val="22"/>
        </w:rPr>
        <w:t>Ett större procentantal patienter på varje styrka av sildenafil (dvs. 28 %, 36 % och 42 % av patienterna som fick sildenafil 20 mg, 40 mg samt 80 mg tre gånger dagligen) visade en förbättring med åtminstone en WHO funktionsklass vid vecka 12 jämfört med placebo (7 %).  Respektive odds-ratio var 2,92 (p=0,0087), 4,32 (p=0,0004) och 5,75 (p&lt;0,0001).</w:t>
      </w:r>
    </w:p>
    <w:p w14:paraId="49DBA5B4" w14:textId="77777777" w:rsidR="00BA65D5" w:rsidRPr="00654C9E" w:rsidRDefault="00BA65D5" w:rsidP="00BA65D5">
      <w:pPr>
        <w:rPr>
          <w:i/>
          <w:noProof/>
          <w:color w:val="000000"/>
          <w:szCs w:val="22"/>
          <w:u w:val="single"/>
        </w:rPr>
      </w:pPr>
    </w:p>
    <w:p w14:paraId="0A70C19C" w14:textId="77777777" w:rsidR="00BA65D5" w:rsidRPr="00654C9E" w:rsidRDefault="00BA65D5" w:rsidP="006570B1">
      <w:pPr>
        <w:keepNext/>
        <w:keepLines/>
        <w:rPr>
          <w:i/>
          <w:noProof/>
          <w:color w:val="000000"/>
          <w:szCs w:val="22"/>
          <w:u w:val="single"/>
        </w:rPr>
      </w:pPr>
      <w:r w:rsidRPr="00654C9E">
        <w:rPr>
          <w:i/>
          <w:noProof/>
          <w:color w:val="000000"/>
          <w:szCs w:val="22"/>
          <w:u w:val="single"/>
        </w:rPr>
        <w:t>Långtidsöverlevnadsdata</w:t>
      </w:r>
      <w:r w:rsidR="000E0094" w:rsidRPr="00654C9E">
        <w:rPr>
          <w:i/>
          <w:noProof/>
          <w:color w:val="000000"/>
          <w:szCs w:val="22"/>
          <w:u w:val="single"/>
        </w:rPr>
        <w:t xml:space="preserve"> i den naiva populationen</w:t>
      </w:r>
    </w:p>
    <w:p w14:paraId="22C041A2" w14:textId="77777777" w:rsidR="00BA65D5" w:rsidRPr="00654C9E" w:rsidRDefault="00BA65D5" w:rsidP="00153DB2">
      <w:pPr>
        <w:rPr>
          <w:noProof/>
          <w:color w:val="000000"/>
          <w:szCs w:val="22"/>
        </w:rPr>
      </w:pPr>
      <w:r w:rsidRPr="00654C9E">
        <w:rPr>
          <w:noProof/>
          <w:color w:val="000000"/>
          <w:szCs w:val="22"/>
        </w:rPr>
        <w:t xml:space="preserve">Patienter som deltog i den pivotala studien för oral administrering var kvalificerade att inkluderas i en långtidsuppföljande, öppen studie. </w:t>
      </w:r>
      <w:r w:rsidR="000E0094" w:rsidRPr="00654C9E">
        <w:rPr>
          <w:noProof/>
          <w:color w:val="000000"/>
          <w:szCs w:val="22"/>
        </w:rPr>
        <w:t xml:space="preserve">Efter 3 år fick 87 % av patienterna en dos om 80 mg tre gånger dagligen. </w:t>
      </w:r>
      <w:r w:rsidRPr="00654C9E">
        <w:rPr>
          <w:noProof/>
          <w:color w:val="000000"/>
          <w:szCs w:val="22"/>
        </w:rPr>
        <w:t xml:space="preserve">Totalt 207 patienter behandlades med Revatio i den pivotala studien och deras långtidsöverlevnadsstatus analyserades i ett minimum av 3 år. I denna population var Kaplan-Meier beräkningen av 1, 2 och 3 års överlevnad 96 %, 91 % respektive 82 %. Överlevnad för patienter med WHO funktionsklass II vid baseline vid 1, 2 och 3 år var 99 %, 91 % respektive 84 % och för patienter med WHO funktionsklass III vid baseline 94 %, 90 % respektive 81 %.   </w:t>
      </w:r>
    </w:p>
    <w:p w14:paraId="44A2B406" w14:textId="77777777" w:rsidR="00BA65D5" w:rsidRPr="00654C9E" w:rsidRDefault="00BA65D5" w:rsidP="00BA65D5">
      <w:pPr>
        <w:rPr>
          <w:noProof/>
          <w:color w:val="000000"/>
          <w:szCs w:val="22"/>
        </w:rPr>
      </w:pPr>
    </w:p>
    <w:p w14:paraId="30E131A8" w14:textId="77777777" w:rsidR="00BA65D5" w:rsidRPr="00654C9E" w:rsidRDefault="00BA65D5" w:rsidP="00C1697A">
      <w:pPr>
        <w:keepNext/>
        <w:rPr>
          <w:i/>
          <w:iCs/>
          <w:noProof/>
          <w:color w:val="000000"/>
          <w:szCs w:val="22"/>
          <w:u w:val="single"/>
        </w:rPr>
      </w:pPr>
      <w:r w:rsidRPr="00654C9E">
        <w:rPr>
          <w:i/>
          <w:iCs/>
          <w:noProof/>
          <w:color w:val="000000"/>
          <w:szCs w:val="22"/>
          <w:u w:val="single"/>
        </w:rPr>
        <w:t>Effekt av oralt sildenafil hos vuxna patienter med PAH (vid användning i kombination med epoprostenol)</w:t>
      </w:r>
    </w:p>
    <w:p w14:paraId="4A3ACDF3" w14:textId="77777777" w:rsidR="00BA65D5" w:rsidRPr="00654C9E" w:rsidRDefault="00BA65D5" w:rsidP="00153DB2">
      <w:pPr>
        <w:rPr>
          <w:iCs/>
          <w:noProof/>
          <w:color w:val="000000"/>
          <w:szCs w:val="22"/>
        </w:rPr>
      </w:pPr>
      <w:r w:rsidRPr="00654C9E">
        <w:rPr>
          <w:noProof/>
          <w:color w:val="000000"/>
          <w:szCs w:val="22"/>
        </w:rPr>
        <w:t xml:space="preserve">En randomiserad, dubbelblind, placebo-kontrollerad studie utfördes på 267 patienter med PAH som stabiliserats på intravenös epoprostenol. PAH patienterna inklusive de med primär pulmonell arteriell hypertension (212/267, 79 %) och PAH associerad med </w:t>
      </w:r>
      <w:r w:rsidR="00623658" w:rsidRPr="00654C9E">
        <w:rPr>
          <w:noProof/>
          <w:color w:val="000000"/>
          <w:szCs w:val="22"/>
        </w:rPr>
        <w:t xml:space="preserve">bindvävssjukdom </w:t>
      </w:r>
      <w:r w:rsidRPr="00654C9E">
        <w:rPr>
          <w:noProof/>
          <w:color w:val="000000"/>
          <w:szCs w:val="22"/>
        </w:rPr>
        <w:t xml:space="preserve">(55/267, 21 %). </w:t>
      </w:r>
    </w:p>
    <w:p w14:paraId="4CFBCDE6" w14:textId="77777777" w:rsidR="00BA65D5" w:rsidRPr="00654C9E" w:rsidRDefault="00BA65D5" w:rsidP="00BA65D5">
      <w:pPr>
        <w:suppressAutoHyphens/>
        <w:rPr>
          <w:noProof/>
          <w:color w:val="000000"/>
          <w:szCs w:val="22"/>
        </w:rPr>
      </w:pPr>
      <w:r w:rsidRPr="00654C9E">
        <w:rPr>
          <w:noProof/>
          <w:color w:val="000000"/>
          <w:szCs w:val="22"/>
        </w:rPr>
        <w:t>De flesta patienter var WHO Funktionsklass II (68/267, 26 %) eller III (175/267, 66 %); färre patienter var Klass I (3/267, 1 %) eller IV (16/267, 6 %) vid studiestarten; några få patienter (5/267, 2 %) var WHOs funktionsklass okänd. Patienter randomiserades till placebo eller sildenafil (genom en fix titrering som startade från 20 mg till 40 mg och sedan 80 mg tre gånger dagligen</w:t>
      </w:r>
      <w:r w:rsidR="000E0094" w:rsidRPr="00654C9E">
        <w:rPr>
          <w:noProof/>
          <w:color w:val="000000"/>
          <w:szCs w:val="22"/>
        </w:rPr>
        <w:t xml:space="preserve"> om tolererat</w:t>
      </w:r>
      <w:r w:rsidRPr="00654C9E">
        <w:rPr>
          <w:noProof/>
          <w:color w:val="000000"/>
          <w:szCs w:val="22"/>
        </w:rPr>
        <w:t xml:space="preserve">) vid samtidig användning av intravenös epoprostenol. </w:t>
      </w:r>
    </w:p>
    <w:p w14:paraId="7316DC99" w14:textId="77777777" w:rsidR="00BA65D5" w:rsidRPr="00654C9E" w:rsidRDefault="00BA65D5" w:rsidP="00BA65D5">
      <w:pPr>
        <w:suppressAutoHyphens/>
        <w:rPr>
          <w:noProof/>
          <w:color w:val="000000"/>
          <w:szCs w:val="22"/>
        </w:rPr>
      </w:pPr>
    </w:p>
    <w:p w14:paraId="4F19D6F0" w14:textId="77777777" w:rsidR="00BA65D5" w:rsidRPr="00654C9E" w:rsidRDefault="00BA65D5" w:rsidP="00BA65D5">
      <w:pPr>
        <w:suppressAutoHyphens/>
        <w:rPr>
          <w:noProof/>
          <w:color w:val="000000"/>
          <w:szCs w:val="22"/>
        </w:rPr>
      </w:pPr>
      <w:r w:rsidRPr="00654C9E">
        <w:rPr>
          <w:noProof/>
          <w:color w:val="000000"/>
          <w:szCs w:val="22"/>
        </w:rPr>
        <w:t xml:space="preserve">Primär endpoint var förändringen från utgångsvärdet för 6-minuters gångsträcka vid vecka 16. En statistiskt signifikant ökning av 6-minuters gångsträcka observerades av sildenafil jämfört med placebo. Den genomsnittliga placebokorrigerade ökningen av gångsträckan var 26 meter till sildenafils favör (95 % CI: 10,8; 41,2) (p=0,0009). För patienter med en gångsträcka på </w:t>
      </w:r>
      <w:r w:rsidRPr="00654C9E">
        <w:rPr>
          <w:bCs/>
          <w:noProof/>
          <w:color w:val="000000"/>
          <w:szCs w:val="22"/>
        </w:rPr>
        <w:t xml:space="preserve">≥325 meter som </w:t>
      </w:r>
      <w:r w:rsidRPr="00654C9E">
        <w:rPr>
          <w:noProof/>
          <w:color w:val="000000"/>
          <w:szCs w:val="22"/>
        </w:rPr>
        <w:t xml:space="preserve">utgångsvärde var behandlingseffekten 38,4 meter till sildenafils favör; för patienter med en gångsträcka på </w:t>
      </w:r>
      <w:r w:rsidRPr="00654C9E">
        <w:rPr>
          <w:bCs/>
          <w:noProof/>
          <w:color w:val="000000"/>
          <w:szCs w:val="22"/>
        </w:rPr>
        <w:t xml:space="preserve">&lt;325 meter som </w:t>
      </w:r>
      <w:r w:rsidRPr="00654C9E">
        <w:rPr>
          <w:noProof/>
          <w:color w:val="000000"/>
          <w:szCs w:val="22"/>
        </w:rPr>
        <w:t xml:space="preserve">utgångsvärde var behandlingseffekten 2,3 meter i placebos favör. Hos patienter med primär PAH var behandlingseffekten 31,1 meter jämfört med 7,7 meter för patienter med PAH associerad med </w:t>
      </w:r>
      <w:r w:rsidR="00623658" w:rsidRPr="00654C9E">
        <w:rPr>
          <w:noProof/>
          <w:color w:val="000000"/>
          <w:szCs w:val="22"/>
        </w:rPr>
        <w:t>bindvävssjukdom</w:t>
      </w:r>
      <w:r w:rsidRPr="00654C9E">
        <w:rPr>
          <w:noProof/>
          <w:color w:val="000000"/>
          <w:szCs w:val="22"/>
        </w:rPr>
        <w:t>. Skillnaden i resultaten mellan de randomiserade subgrupperna kan ha uppstått händelsevis med tanke på den begränsade patientpopulationen.</w:t>
      </w:r>
    </w:p>
    <w:p w14:paraId="2D578AAF" w14:textId="77777777" w:rsidR="00BA65D5" w:rsidRPr="00654C9E" w:rsidRDefault="00BA65D5" w:rsidP="00BA65D5">
      <w:pPr>
        <w:suppressAutoHyphens/>
        <w:rPr>
          <w:noProof/>
          <w:color w:val="000000"/>
          <w:szCs w:val="22"/>
        </w:rPr>
      </w:pPr>
    </w:p>
    <w:p w14:paraId="127018B8" w14:textId="77777777" w:rsidR="00DE44E2" w:rsidRPr="00654C9E" w:rsidRDefault="00BA65D5" w:rsidP="00DE44E2">
      <w:pPr>
        <w:suppressAutoHyphens/>
        <w:rPr>
          <w:noProof/>
          <w:color w:val="000000"/>
          <w:szCs w:val="22"/>
        </w:rPr>
      </w:pPr>
      <w:r w:rsidRPr="00654C9E">
        <w:rPr>
          <w:noProof/>
          <w:color w:val="000000"/>
          <w:szCs w:val="22"/>
        </w:rPr>
        <w:t xml:space="preserve">Patienter på sildenafil uppnådde en statistiskt signifikant reduktion av medelpulmonalis-artärtryck (mPAP) jämfört med dem som fick placebo. Den genomsnittliga placebokorrigerade behandlingseffekt på </w:t>
      </w:r>
      <w:r w:rsidR="000E0094" w:rsidRPr="00654C9E">
        <w:rPr>
          <w:noProof/>
          <w:color w:val="000000"/>
          <w:szCs w:val="22"/>
        </w:rPr>
        <w:t>-</w:t>
      </w:r>
      <w:r w:rsidRPr="00654C9E">
        <w:rPr>
          <w:noProof/>
          <w:color w:val="000000"/>
          <w:szCs w:val="22"/>
        </w:rPr>
        <w:t>3,9 mmHg observerades i sildenafils favör (95 % CI: -5,7, -2,1) (p=0,00003).</w:t>
      </w:r>
      <w:r w:rsidR="00F02243" w:rsidRPr="00654C9E">
        <w:rPr>
          <w:noProof/>
          <w:color w:val="000000"/>
          <w:szCs w:val="22"/>
        </w:rPr>
        <w:t xml:space="preserve"> </w:t>
      </w:r>
      <w:r w:rsidR="00DE44E2" w:rsidRPr="00654C9E">
        <w:rPr>
          <w:noProof/>
          <w:color w:val="000000"/>
          <w:szCs w:val="22"/>
        </w:rPr>
        <w:lastRenderedPageBreak/>
        <w:t xml:space="preserve">Tid till klinisk försämring var en sekundär endpoint och definierades som tid från randomisering till första händelse av klinisk försämring (död, lungtransplantation, påbörjad behandling med bosentan eller klinisk försämring som krävde förändrad behandling med epoprostenol). Behandling med sildenafil fördröjde signifikant tiden till klinisk försämring av PAH jämfört med placebo (p=0,0074). I gruppen som erhöll placebo upplevde 23 patienter (17,6 %) en klinisk försämring jämfört med 8 patienter (6,0 %) i gruppen som erhöll sildenafil. </w:t>
      </w:r>
    </w:p>
    <w:p w14:paraId="717106B5" w14:textId="77777777" w:rsidR="000E0094" w:rsidRPr="00654C9E" w:rsidRDefault="000E0094" w:rsidP="000E0094">
      <w:pPr>
        <w:suppressAutoHyphens/>
        <w:rPr>
          <w:noProof/>
          <w:color w:val="000000"/>
          <w:szCs w:val="22"/>
        </w:rPr>
      </w:pPr>
    </w:p>
    <w:p w14:paraId="181B52FB" w14:textId="77777777" w:rsidR="000E0094" w:rsidRPr="00654C9E" w:rsidRDefault="000E0094" w:rsidP="00AB6E61">
      <w:pPr>
        <w:keepNext/>
        <w:suppressAutoHyphens/>
        <w:rPr>
          <w:i/>
          <w:noProof/>
          <w:color w:val="000000"/>
          <w:szCs w:val="22"/>
          <w:u w:val="single"/>
        </w:rPr>
      </w:pPr>
      <w:r w:rsidRPr="00654C9E">
        <w:rPr>
          <w:i/>
          <w:noProof/>
          <w:color w:val="000000"/>
          <w:szCs w:val="22"/>
          <w:u w:val="single"/>
        </w:rPr>
        <w:t>Långtidsöverlevnadsdata i studien med bakgrundsbehandling med epoprostenol</w:t>
      </w:r>
    </w:p>
    <w:p w14:paraId="6B4B1929" w14:textId="77777777" w:rsidR="000E0094" w:rsidRPr="00654C9E" w:rsidRDefault="000E0094" w:rsidP="000E0094">
      <w:pPr>
        <w:suppressAutoHyphens/>
        <w:rPr>
          <w:noProof/>
          <w:color w:val="000000"/>
          <w:szCs w:val="22"/>
        </w:rPr>
      </w:pPr>
      <w:r w:rsidRPr="00654C9E">
        <w:rPr>
          <w:noProof/>
          <w:color w:val="000000"/>
          <w:szCs w:val="22"/>
        </w:rPr>
        <w:t>Patienter som deltog i studien med epoprostenol som tilläggsbehandling var kvalificerade till en långtidsuppföljande, öppen studie. Vid 3 år erhöll 68 % av patienterna en dos om 80 mg tre gånger dagligen. Totalt 134 patienter behandlades med Revatio i den initiala studien och deras långtidsöverlevnadsstatus analyserades i ett minimum av 3 år. I denna population var Kaplan-Meier beräkningen av 1, 2 och 3 års överlevnad 92 %, 81 % respektive 74 %.</w:t>
      </w:r>
    </w:p>
    <w:p w14:paraId="3B1119A7" w14:textId="77777777" w:rsidR="00C26B65" w:rsidRPr="00654C9E" w:rsidRDefault="00C26B65" w:rsidP="00561222">
      <w:pPr>
        <w:widowControl w:val="0"/>
        <w:suppressAutoHyphens/>
        <w:rPr>
          <w:noProof/>
          <w:color w:val="000000"/>
          <w:szCs w:val="22"/>
        </w:rPr>
      </w:pPr>
    </w:p>
    <w:p w14:paraId="1A11FAE8" w14:textId="77777777" w:rsidR="00141947" w:rsidRPr="00654C9E" w:rsidRDefault="00141947" w:rsidP="00561222">
      <w:pPr>
        <w:widowControl w:val="0"/>
        <w:suppressAutoHyphens/>
        <w:rPr>
          <w:i/>
          <w:noProof/>
          <w:color w:val="000000"/>
          <w:szCs w:val="22"/>
        </w:rPr>
      </w:pPr>
      <w:r w:rsidRPr="00654C9E">
        <w:rPr>
          <w:i/>
          <w:noProof/>
          <w:color w:val="000000"/>
          <w:szCs w:val="22"/>
        </w:rPr>
        <w:t>Säkerhet och effekt hos vuxna patienter med PAH (vid kombination med bosentan)</w:t>
      </w:r>
    </w:p>
    <w:p w14:paraId="3ED34496" w14:textId="77777777" w:rsidR="00141947" w:rsidRPr="00654C9E" w:rsidRDefault="00141947" w:rsidP="00561222">
      <w:pPr>
        <w:widowControl w:val="0"/>
        <w:suppressAutoHyphens/>
        <w:rPr>
          <w:noProof/>
          <w:color w:val="000000"/>
          <w:szCs w:val="22"/>
        </w:rPr>
      </w:pPr>
      <w:r w:rsidRPr="00654C9E">
        <w:rPr>
          <w:noProof/>
          <w:color w:val="000000"/>
          <w:szCs w:val="22"/>
        </w:rPr>
        <w:t>En randomiserad, dubbelblind, placebo-kontrollerad studie utfördes på 103 patienter med PAH som</w:t>
      </w:r>
    </w:p>
    <w:p w14:paraId="49FB1212" w14:textId="77777777" w:rsidR="00141947" w:rsidRPr="00654C9E" w:rsidRDefault="00141947" w:rsidP="003F5044">
      <w:pPr>
        <w:keepLines/>
        <w:rPr>
          <w:noProof/>
          <w:color w:val="000000"/>
          <w:szCs w:val="22"/>
        </w:rPr>
      </w:pPr>
      <w:r w:rsidRPr="00654C9E">
        <w:rPr>
          <w:noProof/>
          <w:color w:val="000000"/>
          <w:szCs w:val="22"/>
        </w:rPr>
        <w:t xml:space="preserve">hade behandlats med bosentan under minst tre månader. Bland PAH-patienterna fanns både primär PAH och PAH associerad med </w:t>
      </w:r>
      <w:r w:rsidR="00623658" w:rsidRPr="00654C9E">
        <w:rPr>
          <w:noProof/>
          <w:color w:val="000000"/>
          <w:szCs w:val="22"/>
        </w:rPr>
        <w:t>bindvävssjukdom</w:t>
      </w:r>
      <w:r w:rsidRPr="00654C9E">
        <w:rPr>
          <w:noProof/>
          <w:color w:val="000000"/>
          <w:szCs w:val="22"/>
        </w:rPr>
        <w:t>. Patienterna randomiserades till placebo eller sildenafil (20 mg tre gånger dagligen) i ko</w:t>
      </w:r>
      <w:r w:rsidR="00AC303E" w:rsidRPr="00654C9E">
        <w:rPr>
          <w:noProof/>
          <w:color w:val="000000"/>
          <w:szCs w:val="22"/>
        </w:rPr>
        <w:t>mbination med bosentan (62,5 mg–</w:t>
      </w:r>
      <w:r w:rsidRPr="00654C9E">
        <w:rPr>
          <w:noProof/>
          <w:color w:val="000000"/>
          <w:szCs w:val="22"/>
        </w:rPr>
        <w:t xml:space="preserve">125 mg två gånger dagligen). Primär endpoint </w:t>
      </w:r>
      <w:r w:rsidR="00577828" w:rsidRPr="00654C9E">
        <w:rPr>
          <w:noProof/>
          <w:color w:val="000000"/>
          <w:szCs w:val="22"/>
        </w:rPr>
        <w:t xml:space="preserve">för effekt </w:t>
      </w:r>
      <w:r w:rsidRPr="00654C9E">
        <w:rPr>
          <w:noProof/>
          <w:color w:val="000000"/>
          <w:szCs w:val="22"/>
        </w:rPr>
        <w:t xml:space="preserve">var förändringen från </w:t>
      </w:r>
      <w:r w:rsidR="00577828" w:rsidRPr="00654C9E">
        <w:rPr>
          <w:noProof/>
          <w:color w:val="000000"/>
          <w:szCs w:val="22"/>
        </w:rPr>
        <w:t xml:space="preserve">baseline </w:t>
      </w:r>
      <w:r w:rsidRPr="00654C9E">
        <w:rPr>
          <w:noProof/>
          <w:color w:val="000000"/>
          <w:szCs w:val="22"/>
        </w:rPr>
        <w:t xml:space="preserve">för 6 minuters gångsträcka vid vecka 12. Resultaten indikerar att det inte finns någon signifikant skillnad i </w:t>
      </w:r>
      <w:r w:rsidR="00264D50" w:rsidRPr="00654C9E">
        <w:rPr>
          <w:noProof/>
          <w:color w:val="000000"/>
          <w:szCs w:val="22"/>
        </w:rPr>
        <w:t xml:space="preserve">den genomsnittliga </w:t>
      </w:r>
      <w:r w:rsidRPr="00654C9E">
        <w:rPr>
          <w:noProof/>
          <w:color w:val="000000"/>
          <w:szCs w:val="22"/>
        </w:rPr>
        <w:t xml:space="preserve">förändringen från </w:t>
      </w:r>
      <w:r w:rsidR="00577828" w:rsidRPr="00654C9E">
        <w:rPr>
          <w:noProof/>
          <w:color w:val="000000"/>
          <w:szCs w:val="22"/>
        </w:rPr>
        <w:t xml:space="preserve">baseline </w:t>
      </w:r>
      <w:r w:rsidRPr="00654C9E">
        <w:rPr>
          <w:noProof/>
          <w:color w:val="000000"/>
          <w:szCs w:val="22"/>
        </w:rPr>
        <w:t xml:space="preserve">för 6 minuters gångsträcka vid en jämförelse mellan 20 mg sildenafil och placebo (13,62 m </w:t>
      </w:r>
      <w:r w:rsidR="00B55EF0" w:rsidRPr="00654C9E">
        <w:rPr>
          <w:noProof/>
          <w:color w:val="000000"/>
          <w:szCs w:val="22"/>
        </w:rPr>
        <w:t xml:space="preserve">(95% CI: -3,89 till 31,12) </w:t>
      </w:r>
      <w:r w:rsidRPr="00654C9E">
        <w:rPr>
          <w:noProof/>
          <w:color w:val="000000"/>
          <w:szCs w:val="22"/>
        </w:rPr>
        <w:t>respektive 14,08 m</w:t>
      </w:r>
      <w:r w:rsidR="00B55EF0" w:rsidRPr="00654C9E">
        <w:rPr>
          <w:noProof/>
          <w:color w:val="000000"/>
          <w:szCs w:val="22"/>
        </w:rPr>
        <w:t xml:space="preserve"> (95% CI: -1,78 till 29,95)</w:t>
      </w:r>
      <w:r w:rsidRPr="00654C9E">
        <w:rPr>
          <w:noProof/>
          <w:color w:val="000000"/>
          <w:szCs w:val="22"/>
        </w:rPr>
        <w:t xml:space="preserve">). </w:t>
      </w:r>
    </w:p>
    <w:p w14:paraId="3FF125BD" w14:textId="77777777" w:rsidR="00141947" w:rsidRPr="00654C9E" w:rsidRDefault="00141947" w:rsidP="003F5044">
      <w:pPr>
        <w:rPr>
          <w:noProof/>
          <w:color w:val="000000"/>
          <w:szCs w:val="22"/>
        </w:rPr>
      </w:pPr>
    </w:p>
    <w:p w14:paraId="21419E67" w14:textId="77777777" w:rsidR="00141947" w:rsidRPr="00654C9E" w:rsidRDefault="00141947" w:rsidP="003F5044">
      <w:pPr>
        <w:rPr>
          <w:noProof/>
          <w:color w:val="000000"/>
          <w:szCs w:val="22"/>
        </w:rPr>
      </w:pPr>
      <w:r w:rsidRPr="00654C9E">
        <w:rPr>
          <w:noProof/>
          <w:color w:val="000000"/>
          <w:szCs w:val="22"/>
        </w:rPr>
        <w:t xml:space="preserve">Skillnader för 6 minuters gångsträcka observerades mellan patienter med primär PAH och PAH associerad med </w:t>
      </w:r>
      <w:r w:rsidR="00623658" w:rsidRPr="00654C9E">
        <w:rPr>
          <w:noProof/>
          <w:color w:val="000000"/>
          <w:szCs w:val="22"/>
        </w:rPr>
        <w:t>bindvävssjukdom</w:t>
      </w:r>
      <w:r w:rsidRPr="00654C9E">
        <w:rPr>
          <w:noProof/>
          <w:color w:val="000000"/>
          <w:szCs w:val="22"/>
        </w:rPr>
        <w:t>. För patienter med prim</w:t>
      </w:r>
      <w:r w:rsidR="00264D50" w:rsidRPr="00654C9E">
        <w:rPr>
          <w:noProof/>
          <w:color w:val="000000"/>
          <w:szCs w:val="22"/>
        </w:rPr>
        <w:t xml:space="preserve">är PAH (67 </w:t>
      </w:r>
      <w:r w:rsidR="00577828" w:rsidRPr="00654C9E">
        <w:rPr>
          <w:noProof/>
          <w:color w:val="000000"/>
          <w:szCs w:val="22"/>
        </w:rPr>
        <w:t>patienter</w:t>
      </w:r>
      <w:r w:rsidR="00264D50" w:rsidRPr="00654C9E">
        <w:rPr>
          <w:noProof/>
          <w:color w:val="000000"/>
          <w:szCs w:val="22"/>
        </w:rPr>
        <w:t xml:space="preserve">) var den genomsnittliga </w:t>
      </w:r>
      <w:r w:rsidRPr="00654C9E">
        <w:rPr>
          <w:noProof/>
          <w:color w:val="000000"/>
          <w:szCs w:val="22"/>
        </w:rPr>
        <w:t xml:space="preserve">förändringen från </w:t>
      </w:r>
      <w:r w:rsidR="00577828" w:rsidRPr="00654C9E">
        <w:rPr>
          <w:noProof/>
          <w:color w:val="000000"/>
          <w:szCs w:val="22"/>
        </w:rPr>
        <w:t xml:space="preserve">baseline </w:t>
      </w:r>
      <w:r w:rsidRPr="00654C9E">
        <w:rPr>
          <w:noProof/>
          <w:color w:val="000000"/>
          <w:szCs w:val="22"/>
        </w:rPr>
        <w:t xml:space="preserve">26,39 m </w:t>
      </w:r>
      <w:r w:rsidR="00B55EF0" w:rsidRPr="00654C9E">
        <w:rPr>
          <w:noProof/>
          <w:color w:val="000000"/>
          <w:szCs w:val="22"/>
          <w:lang w:eastAsia="ja-JP"/>
        </w:rPr>
        <w:t xml:space="preserve">(95% CI: 10,70 till 42,08) </w:t>
      </w:r>
      <w:r w:rsidRPr="00654C9E">
        <w:rPr>
          <w:noProof/>
          <w:color w:val="000000"/>
          <w:szCs w:val="22"/>
        </w:rPr>
        <w:t xml:space="preserve">och 11,84 m </w:t>
      </w:r>
      <w:r w:rsidR="00B55EF0" w:rsidRPr="00654C9E">
        <w:rPr>
          <w:noProof/>
          <w:color w:val="000000"/>
          <w:szCs w:val="22"/>
          <w:lang w:eastAsia="ja-JP"/>
        </w:rPr>
        <w:t xml:space="preserve">(95% CI: -8,83 till 32,52) </w:t>
      </w:r>
      <w:r w:rsidRPr="00654C9E">
        <w:rPr>
          <w:noProof/>
          <w:color w:val="000000"/>
          <w:szCs w:val="22"/>
        </w:rPr>
        <w:t>för grupperna med sildenafil och placeb</w:t>
      </w:r>
      <w:r w:rsidR="00673677" w:rsidRPr="00654C9E">
        <w:rPr>
          <w:noProof/>
          <w:color w:val="000000"/>
          <w:szCs w:val="22"/>
        </w:rPr>
        <w:t>o. För patienter med PAH associerad med</w:t>
      </w:r>
      <w:r w:rsidRPr="00654C9E">
        <w:rPr>
          <w:noProof/>
          <w:color w:val="000000"/>
          <w:szCs w:val="22"/>
        </w:rPr>
        <w:t xml:space="preserve"> </w:t>
      </w:r>
      <w:r w:rsidR="00623658" w:rsidRPr="00654C9E">
        <w:rPr>
          <w:noProof/>
          <w:color w:val="000000"/>
          <w:szCs w:val="22"/>
        </w:rPr>
        <w:t xml:space="preserve">bindvävssjukdom </w:t>
      </w:r>
      <w:r w:rsidR="00264D50" w:rsidRPr="00654C9E">
        <w:rPr>
          <w:noProof/>
          <w:color w:val="000000"/>
          <w:szCs w:val="22"/>
        </w:rPr>
        <w:t xml:space="preserve">(36 </w:t>
      </w:r>
      <w:r w:rsidR="00577828" w:rsidRPr="00654C9E">
        <w:rPr>
          <w:noProof/>
          <w:color w:val="000000"/>
          <w:szCs w:val="22"/>
        </w:rPr>
        <w:t>patienter</w:t>
      </w:r>
      <w:r w:rsidR="00264D50" w:rsidRPr="00654C9E">
        <w:rPr>
          <w:noProof/>
          <w:color w:val="000000"/>
          <w:szCs w:val="22"/>
        </w:rPr>
        <w:t xml:space="preserve">) var de genomsnittliga </w:t>
      </w:r>
      <w:r w:rsidRPr="00654C9E">
        <w:rPr>
          <w:noProof/>
          <w:color w:val="000000"/>
          <w:szCs w:val="22"/>
        </w:rPr>
        <w:t xml:space="preserve">förändringarna från </w:t>
      </w:r>
      <w:r w:rsidR="00577828" w:rsidRPr="00654C9E">
        <w:rPr>
          <w:noProof/>
          <w:color w:val="000000"/>
          <w:szCs w:val="22"/>
        </w:rPr>
        <w:t xml:space="preserve">baseline </w:t>
      </w:r>
      <w:r w:rsidRPr="00654C9E">
        <w:rPr>
          <w:noProof/>
          <w:color w:val="000000"/>
          <w:szCs w:val="22"/>
        </w:rPr>
        <w:t xml:space="preserve">-18,32 m </w:t>
      </w:r>
      <w:r w:rsidR="00B55EF0" w:rsidRPr="00654C9E">
        <w:rPr>
          <w:noProof/>
          <w:color w:val="000000"/>
          <w:szCs w:val="22"/>
          <w:lang w:eastAsia="ja-JP"/>
        </w:rPr>
        <w:t xml:space="preserve">(95% CI: -65,66 till 29,02) </w:t>
      </w:r>
      <w:r w:rsidRPr="00654C9E">
        <w:rPr>
          <w:noProof/>
          <w:color w:val="000000"/>
          <w:szCs w:val="22"/>
        </w:rPr>
        <w:t>respektive 17,50</w:t>
      </w:r>
      <w:r w:rsidR="00AE5A07" w:rsidRPr="00654C9E">
        <w:rPr>
          <w:noProof/>
          <w:color w:val="000000"/>
          <w:szCs w:val="22"/>
        </w:rPr>
        <w:t> </w:t>
      </w:r>
      <w:r w:rsidRPr="00654C9E">
        <w:rPr>
          <w:noProof/>
          <w:color w:val="000000"/>
          <w:szCs w:val="22"/>
        </w:rPr>
        <w:t>m</w:t>
      </w:r>
      <w:r w:rsidR="006D6569" w:rsidRPr="00654C9E">
        <w:rPr>
          <w:noProof/>
          <w:color w:val="000000"/>
          <w:szCs w:val="22"/>
        </w:rPr>
        <w:t xml:space="preserve"> </w:t>
      </w:r>
      <w:r w:rsidR="00B55EF0" w:rsidRPr="00654C9E">
        <w:rPr>
          <w:noProof/>
          <w:color w:val="000000"/>
          <w:szCs w:val="22"/>
          <w:lang w:eastAsia="ja-JP"/>
        </w:rPr>
        <w:t xml:space="preserve">(95% CI: -9,41 till 44,41) </w:t>
      </w:r>
      <w:r w:rsidR="006D6569" w:rsidRPr="00654C9E">
        <w:rPr>
          <w:noProof/>
          <w:color w:val="000000"/>
          <w:szCs w:val="22"/>
        </w:rPr>
        <w:t>för</w:t>
      </w:r>
      <w:r w:rsidRPr="00654C9E">
        <w:rPr>
          <w:noProof/>
          <w:color w:val="000000"/>
          <w:szCs w:val="22"/>
        </w:rPr>
        <w:t xml:space="preserve"> grupperna med sildenafil och placebo. </w:t>
      </w:r>
    </w:p>
    <w:p w14:paraId="6D66879E" w14:textId="77777777" w:rsidR="00141947" w:rsidRPr="00654C9E" w:rsidRDefault="00141947" w:rsidP="003F5044">
      <w:pPr>
        <w:rPr>
          <w:noProof/>
          <w:color w:val="000000"/>
          <w:szCs w:val="22"/>
        </w:rPr>
      </w:pPr>
    </w:p>
    <w:p w14:paraId="116DAD11" w14:textId="77777777" w:rsidR="00C26B65" w:rsidRPr="00654C9E" w:rsidRDefault="00141947" w:rsidP="00141947">
      <w:pPr>
        <w:suppressAutoHyphens/>
        <w:rPr>
          <w:color w:val="000000"/>
          <w:szCs w:val="22"/>
        </w:rPr>
      </w:pPr>
      <w:r w:rsidRPr="00654C9E">
        <w:rPr>
          <w:noProof/>
          <w:color w:val="000000"/>
          <w:szCs w:val="22"/>
        </w:rPr>
        <w:t>Biverkningarna var i allmänhet liknande mellan de två behand</w:t>
      </w:r>
      <w:r w:rsidR="006D6569" w:rsidRPr="00654C9E">
        <w:rPr>
          <w:noProof/>
          <w:color w:val="000000"/>
          <w:szCs w:val="22"/>
        </w:rPr>
        <w:t>l</w:t>
      </w:r>
      <w:r w:rsidRPr="00654C9E">
        <w:rPr>
          <w:noProof/>
          <w:color w:val="000000"/>
          <w:szCs w:val="22"/>
        </w:rPr>
        <w:t>ingsgrupperna (sildenafil plus bosentan jämfört med enbart bosentan), och de stämde överens med den kända säkerhetsprofilen för användning av sildenafil som monoterapi (se avsnitt 4.4 och 4.5).</w:t>
      </w:r>
    </w:p>
    <w:p w14:paraId="3795119C" w14:textId="77777777" w:rsidR="00F35AF5" w:rsidRPr="00654C9E" w:rsidRDefault="00F35AF5" w:rsidP="00141947">
      <w:pPr>
        <w:suppressAutoHyphens/>
        <w:rPr>
          <w:color w:val="000000"/>
          <w:szCs w:val="22"/>
        </w:rPr>
      </w:pPr>
    </w:p>
    <w:p w14:paraId="6CD15C7E" w14:textId="77777777" w:rsidR="00F35AF5" w:rsidRPr="00654C9E" w:rsidRDefault="00F35AF5" w:rsidP="003F5044">
      <w:pPr>
        <w:keepNext/>
        <w:suppressAutoHyphens/>
        <w:rPr>
          <w:color w:val="000000"/>
          <w:szCs w:val="22"/>
          <w:u w:val="single"/>
        </w:rPr>
      </w:pPr>
      <w:r w:rsidRPr="00654C9E">
        <w:rPr>
          <w:color w:val="000000"/>
          <w:szCs w:val="22"/>
          <w:u w:val="single"/>
        </w:rPr>
        <w:t>Effekter på dödlighet hos vuxna med PAH</w:t>
      </w:r>
    </w:p>
    <w:p w14:paraId="36D65146" w14:textId="77777777" w:rsidR="00F35AF5" w:rsidRPr="00654C9E" w:rsidRDefault="00F35AF5" w:rsidP="00F35AF5">
      <w:pPr>
        <w:suppressAutoHyphens/>
        <w:rPr>
          <w:color w:val="000000"/>
          <w:szCs w:val="22"/>
        </w:rPr>
      </w:pPr>
      <w:r w:rsidRPr="00654C9E">
        <w:rPr>
          <w:color w:val="000000"/>
          <w:szCs w:val="22"/>
        </w:rPr>
        <w:t>En studie för att undersöka effekterna av olika dosnivåer av sildenafil på dödligheten hos vuxna med PAH utfördes efter att en ökad risk för dödlighet hade observerats hos pediatriska patienter som tar en hög dos sildenafil tre gånger dagligen, baserat på kroppsvikt, jämfört med dem som tar en lägre dos i långtidsup</w:t>
      </w:r>
      <w:r w:rsidR="00843312" w:rsidRPr="00654C9E">
        <w:rPr>
          <w:color w:val="000000"/>
          <w:szCs w:val="22"/>
        </w:rPr>
        <w:t>p</w:t>
      </w:r>
      <w:r w:rsidR="002734CF" w:rsidRPr="00654C9E">
        <w:rPr>
          <w:color w:val="000000"/>
          <w:szCs w:val="22"/>
        </w:rPr>
        <w:t>följningen</w:t>
      </w:r>
      <w:r w:rsidRPr="00654C9E">
        <w:rPr>
          <w:color w:val="000000"/>
          <w:szCs w:val="22"/>
        </w:rPr>
        <w:t xml:space="preserve"> i den pediatriska kliniska prövningen</w:t>
      </w:r>
      <w:r w:rsidR="00B34AA3" w:rsidRPr="00654C9E">
        <w:rPr>
          <w:color w:val="000000"/>
          <w:szCs w:val="22"/>
        </w:rPr>
        <w:t>.</w:t>
      </w:r>
    </w:p>
    <w:p w14:paraId="56F8BBE0" w14:textId="77777777" w:rsidR="00F35AF5" w:rsidRPr="00654C9E" w:rsidRDefault="00F35AF5" w:rsidP="00F35AF5">
      <w:pPr>
        <w:suppressAutoHyphens/>
        <w:rPr>
          <w:color w:val="000000"/>
          <w:szCs w:val="22"/>
        </w:rPr>
      </w:pPr>
    </w:p>
    <w:p w14:paraId="1F4C6B3A" w14:textId="77777777" w:rsidR="00F35AF5" w:rsidRPr="00654C9E" w:rsidRDefault="00F35AF5" w:rsidP="00F35AF5">
      <w:pPr>
        <w:suppressAutoHyphens/>
        <w:rPr>
          <w:color w:val="000000"/>
          <w:szCs w:val="22"/>
        </w:rPr>
      </w:pPr>
      <w:r w:rsidRPr="00654C9E">
        <w:rPr>
          <w:color w:val="000000"/>
          <w:szCs w:val="22"/>
        </w:rPr>
        <w:t>Studien var en randomiserad, dubbelblind parallellgruppsstudie med 385 vuxna med PAH. Patienterna randomiserades i förhållandet 1:1:1 till en av tre dosgrupper (5 mg tre gånger dagligen (4 gånger lägre än den rekommenderade dosen), 20 mg tre gånger dagligen (den rekommenderade dosen) och 80 mg</w:t>
      </w:r>
      <w:r w:rsidR="00E25E37" w:rsidRPr="00654C9E">
        <w:rPr>
          <w:color w:val="000000"/>
          <w:szCs w:val="22"/>
        </w:rPr>
        <w:t xml:space="preserve"> tre gånger dagligen</w:t>
      </w:r>
      <w:r w:rsidRPr="00654C9E">
        <w:rPr>
          <w:color w:val="000000"/>
          <w:szCs w:val="22"/>
        </w:rPr>
        <w:t xml:space="preserve"> (4 gånger den rekommenderade dosen)). Totalt </w:t>
      </w:r>
      <w:r w:rsidR="00F93929" w:rsidRPr="00654C9E">
        <w:rPr>
          <w:color w:val="000000"/>
          <w:szCs w:val="22"/>
        </w:rPr>
        <w:t xml:space="preserve">sett </w:t>
      </w:r>
      <w:r w:rsidRPr="00654C9E">
        <w:rPr>
          <w:color w:val="000000"/>
          <w:szCs w:val="22"/>
        </w:rPr>
        <w:t xml:space="preserve">var majoriteten av personerna PAH-behandlingsnaiva (83,4 %). För de flesta var PAH-etiologin idiopatisk (71,7 %). Den vanligaste WHO-funktionsklassen var klass III (57,7 % av personerna). Alla tre behandlingsgrupper </w:t>
      </w:r>
      <w:r w:rsidR="00993935" w:rsidRPr="00654C9E">
        <w:rPr>
          <w:color w:val="000000"/>
          <w:szCs w:val="22"/>
        </w:rPr>
        <w:t xml:space="preserve">var vid baslinjen väl balanserade </w:t>
      </w:r>
      <w:r w:rsidR="005A32C4" w:rsidRPr="00654C9E">
        <w:rPr>
          <w:color w:val="000000"/>
          <w:szCs w:val="22"/>
        </w:rPr>
        <w:t>vad gäller</w:t>
      </w:r>
      <w:r w:rsidR="00993935" w:rsidRPr="00654C9E">
        <w:rPr>
          <w:color w:val="000000"/>
          <w:szCs w:val="22"/>
        </w:rPr>
        <w:t xml:space="preserve"> </w:t>
      </w:r>
      <w:r w:rsidRPr="00654C9E">
        <w:rPr>
          <w:color w:val="000000"/>
          <w:szCs w:val="22"/>
        </w:rPr>
        <w:t>demografi</w:t>
      </w:r>
      <w:r w:rsidR="00993935" w:rsidRPr="00654C9E">
        <w:rPr>
          <w:color w:val="000000"/>
          <w:szCs w:val="22"/>
        </w:rPr>
        <w:t xml:space="preserve"> </w:t>
      </w:r>
      <w:r w:rsidR="00120D21" w:rsidRPr="00654C9E">
        <w:rPr>
          <w:color w:val="000000"/>
          <w:szCs w:val="22"/>
        </w:rPr>
        <w:t>för</w:t>
      </w:r>
      <w:r w:rsidRPr="00654C9E">
        <w:rPr>
          <w:color w:val="000000"/>
          <w:szCs w:val="22"/>
        </w:rPr>
        <w:t xml:space="preserve"> olika strata </w:t>
      </w:r>
      <w:r w:rsidR="005A32C4" w:rsidRPr="00654C9E">
        <w:rPr>
          <w:color w:val="000000"/>
          <w:szCs w:val="22"/>
        </w:rPr>
        <w:t xml:space="preserve">avseende </w:t>
      </w:r>
      <w:r w:rsidRPr="00654C9E">
        <w:rPr>
          <w:color w:val="000000"/>
          <w:szCs w:val="22"/>
        </w:rPr>
        <w:t>tidigare PAH-behandling och PAH-etiologi, samt WHO</w:t>
      </w:r>
      <w:r w:rsidR="0077344A" w:rsidRPr="00654C9E">
        <w:rPr>
          <w:color w:val="000000"/>
          <w:szCs w:val="22"/>
        </w:rPr>
        <w:t>:</w:t>
      </w:r>
      <w:r w:rsidRPr="00654C9E">
        <w:rPr>
          <w:color w:val="000000"/>
          <w:szCs w:val="22"/>
        </w:rPr>
        <w:t>s kategorier för funktionsklass.</w:t>
      </w:r>
    </w:p>
    <w:p w14:paraId="51BA444B" w14:textId="77777777" w:rsidR="00F35AF5" w:rsidRPr="00654C9E" w:rsidRDefault="00F35AF5" w:rsidP="00F35AF5">
      <w:pPr>
        <w:suppressAutoHyphens/>
        <w:rPr>
          <w:color w:val="000000"/>
          <w:szCs w:val="22"/>
        </w:rPr>
      </w:pPr>
    </w:p>
    <w:p w14:paraId="71DAE23C" w14:textId="77777777" w:rsidR="00F35AF5" w:rsidRPr="00654C9E" w:rsidRDefault="00F35AF5" w:rsidP="00E25E37">
      <w:pPr>
        <w:rPr>
          <w:color w:val="000000"/>
        </w:rPr>
      </w:pPr>
      <w:r w:rsidRPr="00654C9E">
        <w:rPr>
          <w:color w:val="000000"/>
          <w:szCs w:val="22"/>
        </w:rPr>
        <w:t xml:space="preserve">Frekvensen för dödlighet var 26,4 % </w:t>
      </w:r>
      <w:r w:rsidRPr="00CB3399">
        <w:rPr>
          <w:color w:val="000000"/>
        </w:rPr>
        <w:t xml:space="preserve">(n = 34) för dosen 5 mg tre gånger dagligen, 19,5 % (n = 25) för dosen 20 mg tre gånger dagligen och 14,8 % (n = 19) </w:t>
      </w:r>
      <w:r w:rsidR="00843312" w:rsidRPr="00CB3399">
        <w:rPr>
          <w:color w:val="000000"/>
        </w:rPr>
        <w:t>för</w:t>
      </w:r>
      <w:r w:rsidRPr="00CB3399">
        <w:rPr>
          <w:color w:val="000000"/>
        </w:rPr>
        <w:t xml:space="preserve"> dose</w:t>
      </w:r>
      <w:r w:rsidR="00843312" w:rsidRPr="00CB3399">
        <w:rPr>
          <w:color w:val="000000"/>
        </w:rPr>
        <w:t>n</w:t>
      </w:r>
      <w:r w:rsidRPr="00CB3399">
        <w:rPr>
          <w:color w:val="000000"/>
        </w:rPr>
        <w:t xml:space="preserve"> 80 mg tre gånger dagligen.</w:t>
      </w:r>
    </w:p>
    <w:p w14:paraId="752614B3" w14:textId="77777777" w:rsidR="00AE5A07" w:rsidRPr="00654C9E" w:rsidRDefault="00AE5A07" w:rsidP="00BA65D5">
      <w:pPr>
        <w:suppressAutoHyphens/>
        <w:ind w:left="567" w:hanging="567"/>
        <w:rPr>
          <w:b/>
          <w:noProof/>
          <w:color w:val="000000"/>
          <w:szCs w:val="22"/>
        </w:rPr>
      </w:pPr>
    </w:p>
    <w:p w14:paraId="50F50F70" w14:textId="77777777" w:rsidR="00AE5A07" w:rsidRPr="00654C9E" w:rsidRDefault="00AE5A07" w:rsidP="00CB3399">
      <w:pPr>
        <w:keepNext/>
        <w:suppressAutoHyphens/>
        <w:ind w:left="567" w:hanging="567"/>
        <w:rPr>
          <w:noProof/>
          <w:color w:val="000000"/>
          <w:szCs w:val="22"/>
          <w:u w:val="single"/>
        </w:rPr>
      </w:pPr>
      <w:r w:rsidRPr="00654C9E">
        <w:rPr>
          <w:noProof/>
          <w:color w:val="000000"/>
          <w:szCs w:val="22"/>
          <w:u w:val="single"/>
        </w:rPr>
        <w:lastRenderedPageBreak/>
        <w:t>Pediatrisk population</w:t>
      </w:r>
    </w:p>
    <w:p w14:paraId="645E11A1" w14:textId="77777777" w:rsidR="00AE5A07" w:rsidRPr="00654C9E" w:rsidRDefault="00AE5A07" w:rsidP="00CB3399">
      <w:pPr>
        <w:keepNext/>
        <w:suppressAutoHyphens/>
        <w:ind w:left="567" w:hanging="567"/>
        <w:rPr>
          <w:b/>
          <w:noProof/>
          <w:color w:val="000000"/>
          <w:szCs w:val="22"/>
        </w:rPr>
      </w:pPr>
    </w:p>
    <w:p w14:paraId="07D73472" w14:textId="77777777" w:rsidR="00AE5A07" w:rsidRPr="00654C9E" w:rsidRDefault="00520EFC" w:rsidP="00CB3399">
      <w:pPr>
        <w:keepNext/>
        <w:rPr>
          <w:i/>
          <w:noProof/>
          <w:color w:val="000000"/>
          <w:szCs w:val="22"/>
        </w:rPr>
      </w:pPr>
      <w:r w:rsidRPr="00654C9E">
        <w:rPr>
          <w:i/>
          <w:noProof/>
          <w:color w:val="000000"/>
          <w:szCs w:val="22"/>
        </w:rPr>
        <w:t>Persisterande</w:t>
      </w:r>
      <w:r w:rsidR="00AE5A07" w:rsidRPr="00654C9E">
        <w:rPr>
          <w:i/>
          <w:noProof/>
          <w:color w:val="000000"/>
          <w:szCs w:val="22"/>
        </w:rPr>
        <w:t xml:space="preserve"> pulmonell hypert</w:t>
      </w:r>
      <w:r w:rsidRPr="00654C9E">
        <w:rPr>
          <w:i/>
          <w:noProof/>
          <w:color w:val="000000"/>
          <w:szCs w:val="22"/>
        </w:rPr>
        <w:t>ension</w:t>
      </w:r>
      <w:r w:rsidR="00AE5A07" w:rsidRPr="00654C9E">
        <w:rPr>
          <w:i/>
          <w:noProof/>
          <w:color w:val="000000"/>
          <w:szCs w:val="22"/>
        </w:rPr>
        <w:t xml:space="preserve"> hos nyfödd</w:t>
      </w:r>
    </w:p>
    <w:p w14:paraId="66039C8E" w14:textId="77777777" w:rsidR="00AE5A07" w:rsidRPr="00654C9E" w:rsidRDefault="00AE5A07" w:rsidP="00AE5A07">
      <w:pPr>
        <w:rPr>
          <w:noProof/>
          <w:color w:val="000000"/>
          <w:szCs w:val="22"/>
        </w:rPr>
      </w:pPr>
    </w:p>
    <w:p w14:paraId="3399D4B2" w14:textId="77777777" w:rsidR="00AE5A07" w:rsidRPr="00654C9E" w:rsidRDefault="00AE5A07" w:rsidP="00AE5A07">
      <w:pPr>
        <w:rPr>
          <w:noProof/>
          <w:color w:val="000000"/>
          <w:szCs w:val="22"/>
        </w:rPr>
      </w:pPr>
      <w:r w:rsidRPr="00654C9E">
        <w:rPr>
          <w:noProof/>
          <w:color w:val="000000"/>
          <w:szCs w:val="22"/>
        </w:rPr>
        <w:t xml:space="preserve">En randomiserad, dubbelblind, placebokontrollerad studie med två armar och parallella grupper utfördes på 59 nyfödda med </w:t>
      </w:r>
      <w:r w:rsidR="00A95314" w:rsidRPr="00654C9E">
        <w:rPr>
          <w:noProof/>
          <w:color w:val="000000"/>
          <w:szCs w:val="22"/>
        </w:rPr>
        <w:t xml:space="preserve">persisterande </w:t>
      </w:r>
      <w:r w:rsidRPr="00654C9E">
        <w:rPr>
          <w:noProof/>
          <w:color w:val="000000"/>
          <w:szCs w:val="22"/>
        </w:rPr>
        <w:t>pulmonell hypert</w:t>
      </w:r>
      <w:r w:rsidR="00A95314" w:rsidRPr="00654C9E">
        <w:rPr>
          <w:noProof/>
          <w:color w:val="000000"/>
          <w:szCs w:val="22"/>
        </w:rPr>
        <w:t>ension</w:t>
      </w:r>
      <w:r w:rsidRPr="00654C9E">
        <w:rPr>
          <w:noProof/>
          <w:color w:val="000000"/>
          <w:szCs w:val="22"/>
        </w:rPr>
        <w:t xml:space="preserve"> hos nyfödd (PPHN) eller hypoxisk andningsinsufficiens (HRF) och med risk för PPHN med oxygeneringsindex (OI) &gt; 15 och &lt; 60. Det primära </w:t>
      </w:r>
      <w:r w:rsidR="00520EFC" w:rsidRPr="00654C9E">
        <w:rPr>
          <w:noProof/>
          <w:color w:val="000000"/>
          <w:szCs w:val="22"/>
        </w:rPr>
        <w:t>syftet</w:t>
      </w:r>
      <w:r w:rsidRPr="00654C9E">
        <w:rPr>
          <w:noProof/>
          <w:color w:val="000000"/>
          <w:szCs w:val="22"/>
        </w:rPr>
        <w:t xml:space="preserve"> var att utvärdera effekten och säkerheten </w:t>
      </w:r>
      <w:r w:rsidR="00520EFC" w:rsidRPr="00654C9E">
        <w:rPr>
          <w:noProof/>
          <w:color w:val="000000"/>
          <w:szCs w:val="22"/>
        </w:rPr>
        <w:t>för</w:t>
      </w:r>
      <w:r w:rsidRPr="00654C9E">
        <w:rPr>
          <w:noProof/>
          <w:color w:val="000000"/>
          <w:szCs w:val="22"/>
        </w:rPr>
        <w:t xml:space="preserve"> IV sildenafil som tillsätts till inhalerad kväveoxid (iNO) jämfört med enbart iNO.</w:t>
      </w:r>
    </w:p>
    <w:p w14:paraId="2F8173BA" w14:textId="77777777" w:rsidR="00AE5A07" w:rsidRPr="00654C9E" w:rsidRDefault="00AE5A07" w:rsidP="00AE5A07">
      <w:pPr>
        <w:rPr>
          <w:noProof/>
          <w:color w:val="000000"/>
          <w:szCs w:val="22"/>
        </w:rPr>
      </w:pPr>
    </w:p>
    <w:p w14:paraId="14416FDA" w14:textId="77777777" w:rsidR="00AE5A07" w:rsidRPr="00654C9E" w:rsidRDefault="00AE5A07" w:rsidP="00AE5A07">
      <w:pPr>
        <w:rPr>
          <w:noProof/>
          <w:color w:val="000000"/>
          <w:szCs w:val="22"/>
        </w:rPr>
      </w:pPr>
      <w:r w:rsidRPr="00654C9E">
        <w:rPr>
          <w:noProof/>
          <w:color w:val="000000"/>
          <w:szCs w:val="22"/>
        </w:rPr>
        <w:t>De ko-primära effektmå</w:t>
      </w:r>
      <w:r w:rsidR="00520EFC" w:rsidRPr="00654C9E">
        <w:rPr>
          <w:noProof/>
          <w:color w:val="000000"/>
          <w:szCs w:val="22"/>
        </w:rPr>
        <w:t>tt</w:t>
      </w:r>
      <w:r w:rsidRPr="00654C9E">
        <w:rPr>
          <w:noProof/>
          <w:color w:val="000000"/>
          <w:szCs w:val="22"/>
        </w:rPr>
        <w:t xml:space="preserve">en var frekvensen </w:t>
      </w:r>
      <w:r w:rsidR="00520EFC" w:rsidRPr="00654C9E">
        <w:rPr>
          <w:noProof/>
          <w:color w:val="000000"/>
          <w:szCs w:val="22"/>
        </w:rPr>
        <w:t>av</w:t>
      </w:r>
      <w:r w:rsidRPr="00654C9E">
        <w:rPr>
          <w:noProof/>
          <w:color w:val="000000"/>
          <w:szCs w:val="22"/>
        </w:rPr>
        <w:t xml:space="preserve"> behandlingssvikt, vilke</w:t>
      </w:r>
      <w:r w:rsidR="00520EFC" w:rsidRPr="00654C9E">
        <w:rPr>
          <w:noProof/>
          <w:color w:val="000000"/>
          <w:szCs w:val="22"/>
        </w:rPr>
        <w:t>n</w:t>
      </w:r>
      <w:r w:rsidRPr="00654C9E">
        <w:rPr>
          <w:noProof/>
          <w:color w:val="000000"/>
          <w:szCs w:val="22"/>
        </w:rPr>
        <w:t xml:space="preserve"> definierades som behovet av ytterligare behandling riktad </w:t>
      </w:r>
      <w:r w:rsidR="00520EFC" w:rsidRPr="00654C9E">
        <w:rPr>
          <w:noProof/>
          <w:color w:val="000000"/>
          <w:szCs w:val="22"/>
        </w:rPr>
        <w:t>mot</w:t>
      </w:r>
      <w:r w:rsidRPr="00654C9E">
        <w:rPr>
          <w:noProof/>
          <w:color w:val="000000"/>
          <w:szCs w:val="22"/>
        </w:rPr>
        <w:t xml:space="preserve"> PPHN, behov av extrakorporeal membranoxygenering (ECMO) eller dödsfall under studien, samt tiden med iNO-behandling efter påbörjad IV-behandling med studieläkemedlet för patienter utan behandlingssvikt. Skillnaden i </w:t>
      </w:r>
      <w:r w:rsidR="00520EFC" w:rsidRPr="00654C9E">
        <w:rPr>
          <w:noProof/>
          <w:color w:val="000000"/>
          <w:szCs w:val="22"/>
        </w:rPr>
        <w:t xml:space="preserve">frekvensen av </w:t>
      </w:r>
      <w:r w:rsidRPr="00654C9E">
        <w:rPr>
          <w:noProof/>
          <w:color w:val="000000"/>
          <w:szCs w:val="22"/>
        </w:rPr>
        <w:t>behandlingssvikt var inte statistiskt signifikant mellan de två behandlingsgrupperna (27,6 % och 20,0 % i gruppen med iNO + IV sildenafil respektive i gruppen med iNO + placebo). För patienter utan behandlingssvikt var mediantiden med iNO-behandling efter påbörjad IV-behandling med studieläkemedlet densamma, ungefär 4,1 dagar, för båda behandlingsgrupperna.</w:t>
      </w:r>
    </w:p>
    <w:p w14:paraId="2D6CCA66" w14:textId="77777777" w:rsidR="00AE5A07" w:rsidRPr="00654C9E" w:rsidRDefault="00AE5A07" w:rsidP="00AE5A07">
      <w:pPr>
        <w:rPr>
          <w:noProof/>
          <w:color w:val="000000"/>
          <w:szCs w:val="22"/>
        </w:rPr>
      </w:pPr>
    </w:p>
    <w:p w14:paraId="419D7A7B" w14:textId="77777777" w:rsidR="00AE5A07" w:rsidRPr="00654C9E" w:rsidRDefault="00AE5A07" w:rsidP="00AE5A07">
      <w:pPr>
        <w:rPr>
          <w:noProof/>
          <w:color w:val="000000"/>
        </w:rPr>
      </w:pPr>
      <w:r w:rsidRPr="00654C9E">
        <w:rPr>
          <w:noProof/>
          <w:color w:val="000000"/>
          <w:szCs w:val="22"/>
        </w:rPr>
        <w:t>Behandlingsframkallade biverkningar och allvarliga biverkningar rapporterades hos 22 (75,9 %) respektive 7 (24,1 %) personer i behandlingsgruppen som fick iNO + IV si</w:t>
      </w:r>
      <w:r w:rsidR="00EC3E63" w:rsidRPr="00654C9E">
        <w:rPr>
          <w:noProof/>
          <w:color w:val="000000"/>
          <w:szCs w:val="22"/>
        </w:rPr>
        <w:t>l</w:t>
      </w:r>
      <w:r w:rsidRPr="00654C9E">
        <w:rPr>
          <w:noProof/>
          <w:color w:val="000000"/>
          <w:szCs w:val="22"/>
        </w:rPr>
        <w:t xml:space="preserve">denafil och hos 19 (63,3 %) </w:t>
      </w:r>
      <w:r w:rsidR="00B25B56" w:rsidRPr="00654C9E">
        <w:rPr>
          <w:noProof/>
          <w:color w:val="000000"/>
          <w:szCs w:val="22"/>
        </w:rPr>
        <w:t>respektive</w:t>
      </w:r>
      <w:r w:rsidRPr="00654C9E">
        <w:rPr>
          <w:noProof/>
          <w:color w:val="000000"/>
          <w:szCs w:val="22"/>
        </w:rPr>
        <w:t xml:space="preserve"> 2 (6,7 %) personer i gruppen som fick iNO + placebo. De </w:t>
      </w:r>
      <w:r w:rsidR="00B25B56" w:rsidRPr="00654C9E">
        <w:rPr>
          <w:noProof/>
          <w:color w:val="000000"/>
          <w:szCs w:val="22"/>
        </w:rPr>
        <w:t>vanligaste</w:t>
      </w:r>
      <w:r w:rsidRPr="00654C9E">
        <w:rPr>
          <w:noProof/>
          <w:color w:val="000000"/>
          <w:szCs w:val="22"/>
        </w:rPr>
        <w:t xml:space="preserve"> behandlingsframkallade biverkningarna </w:t>
      </w:r>
      <w:r w:rsidR="00B25B56" w:rsidRPr="00654C9E">
        <w:rPr>
          <w:noProof/>
          <w:color w:val="000000"/>
          <w:szCs w:val="22"/>
        </w:rPr>
        <w:t xml:space="preserve">som rapporterades </w:t>
      </w:r>
      <w:r w:rsidRPr="00654C9E">
        <w:rPr>
          <w:noProof/>
          <w:color w:val="000000"/>
          <w:szCs w:val="22"/>
        </w:rPr>
        <w:t xml:space="preserve">var hypotoni (8 [27,6 %] personer), hypokalemi </w:t>
      </w:r>
      <w:r w:rsidRPr="00654C9E">
        <w:rPr>
          <w:noProof/>
          <w:color w:val="000000"/>
        </w:rPr>
        <w:t>(7 [24,1 %] personer</w:t>
      </w:r>
      <w:r w:rsidR="00EC3E63" w:rsidRPr="00654C9E">
        <w:rPr>
          <w:noProof/>
          <w:color w:val="000000"/>
        </w:rPr>
        <w:t>), anemi</w:t>
      </w:r>
      <w:r w:rsidRPr="00654C9E">
        <w:rPr>
          <w:noProof/>
          <w:color w:val="000000"/>
        </w:rPr>
        <w:t xml:space="preserve"> och läkemedelsutsättningssyndrom (4 [13,8 %] personer var) och bradykardi (3 [10,3 %] personer) i behandlingsgruppen som fick iNO + IV sildenafil och pneumot</w:t>
      </w:r>
      <w:r w:rsidR="00DF3FA9" w:rsidRPr="00654C9E">
        <w:rPr>
          <w:noProof/>
          <w:color w:val="000000"/>
        </w:rPr>
        <w:t>orax (4 </w:t>
      </w:r>
      <w:r w:rsidRPr="00654C9E">
        <w:rPr>
          <w:noProof/>
          <w:color w:val="000000"/>
        </w:rPr>
        <w:t>[13,3 %] personer</w:t>
      </w:r>
      <w:r w:rsidR="00EC3E63" w:rsidRPr="00654C9E">
        <w:rPr>
          <w:noProof/>
          <w:color w:val="000000"/>
        </w:rPr>
        <w:t>), anemi</w:t>
      </w:r>
      <w:r w:rsidRPr="00654C9E">
        <w:rPr>
          <w:noProof/>
          <w:color w:val="000000"/>
        </w:rPr>
        <w:t>, ödem, hyperbilirubinemi, ökning av C-reaktivt protein samt hypotoni (3 [10,0 %] personer var) i behandlingsgruppen med iNO + placebo</w:t>
      </w:r>
      <w:r w:rsidR="006F7B39" w:rsidRPr="00654C9E">
        <w:rPr>
          <w:noProof/>
          <w:color w:val="000000"/>
        </w:rPr>
        <w:t xml:space="preserve"> (se avsnitt 4.2)</w:t>
      </w:r>
      <w:r w:rsidRPr="00654C9E">
        <w:rPr>
          <w:noProof/>
          <w:color w:val="000000"/>
        </w:rPr>
        <w:t>.</w:t>
      </w:r>
    </w:p>
    <w:p w14:paraId="517088D7" w14:textId="77777777" w:rsidR="00AE5A07" w:rsidRPr="00654C9E" w:rsidRDefault="00AE5A07" w:rsidP="00BA65D5">
      <w:pPr>
        <w:suppressAutoHyphens/>
        <w:ind w:left="567" w:hanging="567"/>
        <w:rPr>
          <w:b/>
          <w:noProof/>
          <w:color w:val="000000"/>
          <w:szCs w:val="22"/>
        </w:rPr>
      </w:pPr>
    </w:p>
    <w:p w14:paraId="653E76DF" w14:textId="77777777" w:rsidR="00BA65D5" w:rsidRPr="00654C9E" w:rsidRDefault="00BA65D5" w:rsidP="001007B6">
      <w:pPr>
        <w:keepNext/>
        <w:suppressAutoHyphens/>
        <w:ind w:left="567" w:hanging="567"/>
        <w:rPr>
          <w:noProof/>
          <w:color w:val="000000"/>
          <w:szCs w:val="22"/>
        </w:rPr>
      </w:pPr>
      <w:r w:rsidRPr="00654C9E">
        <w:rPr>
          <w:b/>
          <w:noProof/>
          <w:color w:val="000000"/>
          <w:szCs w:val="22"/>
        </w:rPr>
        <w:t>5.2</w:t>
      </w:r>
      <w:r w:rsidRPr="00654C9E">
        <w:rPr>
          <w:b/>
          <w:noProof/>
          <w:color w:val="000000"/>
          <w:szCs w:val="22"/>
        </w:rPr>
        <w:tab/>
        <w:t>Farmakokinetiska egenskaper</w:t>
      </w:r>
    </w:p>
    <w:p w14:paraId="28632FE4" w14:textId="77777777" w:rsidR="00BA65D5" w:rsidRPr="00654C9E" w:rsidRDefault="00BA65D5" w:rsidP="001007B6">
      <w:pPr>
        <w:keepNext/>
        <w:suppressAutoHyphens/>
        <w:ind w:left="567" w:hanging="567"/>
        <w:rPr>
          <w:b/>
          <w:noProof/>
          <w:color w:val="000000"/>
          <w:szCs w:val="22"/>
          <w:u w:val="single"/>
        </w:rPr>
      </w:pPr>
    </w:p>
    <w:p w14:paraId="0031005E" w14:textId="77777777" w:rsidR="00BA65D5" w:rsidRPr="00654C9E" w:rsidRDefault="00BA65D5" w:rsidP="001007B6">
      <w:pPr>
        <w:keepNext/>
        <w:rPr>
          <w:i/>
          <w:noProof/>
          <w:color w:val="000000"/>
          <w:szCs w:val="22"/>
          <w:u w:val="single"/>
        </w:rPr>
      </w:pPr>
      <w:r w:rsidRPr="00654C9E">
        <w:rPr>
          <w:i/>
          <w:noProof/>
          <w:color w:val="000000"/>
          <w:szCs w:val="22"/>
          <w:u w:val="single"/>
        </w:rPr>
        <w:t>Absorption</w:t>
      </w:r>
    </w:p>
    <w:p w14:paraId="72E7D503" w14:textId="77777777" w:rsidR="00BA65D5" w:rsidRPr="00654C9E" w:rsidRDefault="00BA65D5" w:rsidP="001007B6">
      <w:pPr>
        <w:rPr>
          <w:noProof/>
          <w:color w:val="000000"/>
          <w:szCs w:val="22"/>
        </w:rPr>
      </w:pPr>
      <w:r w:rsidRPr="00654C9E">
        <w:rPr>
          <w:noProof/>
          <w:color w:val="000000"/>
          <w:szCs w:val="22"/>
        </w:rPr>
        <w:t>Den genomsnittliga absoluta orala biotillgängligheten för sildenfil är 41 % (range 25-63 %). I studie A1481262 observerades värden på C</w:t>
      </w:r>
      <w:r w:rsidRPr="00654C9E">
        <w:rPr>
          <w:noProof/>
          <w:color w:val="000000"/>
          <w:szCs w:val="22"/>
          <w:vertAlign w:val="subscript"/>
        </w:rPr>
        <w:t>max</w:t>
      </w:r>
      <w:r w:rsidRPr="00654C9E">
        <w:rPr>
          <w:noProof/>
          <w:color w:val="000000"/>
          <w:szCs w:val="22"/>
        </w:rPr>
        <w:t xml:space="preserve">, CL och AUC (0-8) vara 248 ng/ml, 30,3 </w:t>
      </w:r>
      <w:r w:rsidR="00B73F6E" w:rsidRPr="00654C9E">
        <w:rPr>
          <w:noProof/>
          <w:color w:val="000000"/>
          <w:szCs w:val="22"/>
        </w:rPr>
        <w:t>l</w:t>
      </w:r>
      <w:r w:rsidRPr="00654C9E">
        <w:rPr>
          <w:noProof/>
          <w:color w:val="000000"/>
          <w:szCs w:val="22"/>
        </w:rPr>
        <w:t>/h respektive 330 ng h/ml. C</w:t>
      </w:r>
      <w:r w:rsidRPr="00654C9E">
        <w:rPr>
          <w:noProof/>
          <w:color w:val="000000"/>
          <w:szCs w:val="22"/>
          <w:vertAlign w:val="subscript"/>
        </w:rPr>
        <w:t>max</w:t>
      </w:r>
      <w:r w:rsidRPr="00654C9E">
        <w:rPr>
          <w:noProof/>
          <w:color w:val="000000"/>
          <w:szCs w:val="22"/>
        </w:rPr>
        <w:t xml:space="preserve"> samt AUC (0-8) för N-desmetyl-metaboliten var 30,8 ng/ml respektive 147 ng h/ml. </w:t>
      </w:r>
    </w:p>
    <w:p w14:paraId="42E3BD24" w14:textId="77777777" w:rsidR="00BA65D5" w:rsidRPr="00654C9E" w:rsidRDefault="00BA65D5" w:rsidP="00561222">
      <w:pPr>
        <w:widowControl w:val="0"/>
        <w:rPr>
          <w:noProof/>
          <w:color w:val="000000"/>
          <w:szCs w:val="22"/>
        </w:rPr>
      </w:pPr>
    </w:p>
    <w:p w14:paraId="35DBE944" w14:textId="77777777" w:rsidR="00BA65D5" w:rsidRPr="00654C9E" w:rsidRDefault="00BA65D5" w:rsidP="001007B6">
      <w:pPr>
        <w:keepNext/>
        <w:widowControl w:val="0"/>
        <w:rPr>
          <w:i/>
          <w:noProof/>
          <w:color w:val="000000"/>
          <w:szCs w:val="22"/>
          <w:u w:val="single"/>
        </w:rPr>
      </w:pPr>
      <w:r w:rsidRPr="00654C9E">
        <w:rPr>
          <w:i/>
          <w:noProof/>
          <w:color w:val="000000"/>
          <w:szCs w:val="22"/>
          <w:u w:val="single"/>
        </w:rPr>
        <w:t>Distribution</w:t>
      </w:r>
    </w:p>
    <w:p w14:paraId="5090B1B7" w14:textId="77777777" w:rsidR="00BA65D5" w:rsidRPr="00654C9E" w:rsidRDefault="00BA65D5" w:rsidP="00561222">
      <w:pPr>
        <w:widowControl w:val="0"/>
        <w:rPr>
          <w:noProof/>
          <w:color w:val="000000"/>
          <w:szCs w:val="22"/>
        </w:rPr>
      </w:pPr>
      <w:r w:rsidRPr="00654C9E">
        <w:rPr>
          <w:noProof/>
          <w:color w:val="000000"/>
          <w:szCs w:val="22"/>
        </w:rPr>
        <w:t>Den genomsnittliga distributionsvolymen vid steady-state (Vss) för sildenafil är 105 l, vilket tyder på distribution ut i vävnaderna. Efter peroral dosering på 20 mg tre gånger dagligen blir medelvärdet för den maximala totala plasmakoncentrationen av sildenafil ungefär 113 ng/ml vid steady state. Sildenafil och dess huvudsakliga cirkulerande N-desmetyl-metabolit är plasmaproteinbundna till ungefär 96 %. Proteinbindningen är oberoende av totala läkemedelskoncentrationen.</w:t>
      </w:r>
    </w:p>
    <w:p w14:paraId="59FE956B" w14:textId="77777777" w:rsidR="00BA65D5" w:rsidRPr="00654C9E" w:rsidRDefault="00BA65D5" w:rsidP="00BA65D5">
      <w:pPr>
        <w:rPr>
          <w:noProof/>
          <w:color w:val="000000"/>
          <w:szCs w:val="22"/>
        </w:rPr>
      </w:pPr>
    </w:p>
    <w:p w14:paraId="16B6FED8" w14:textId="77777777" w:rsidR="00BA65D5" w:rsidRPr="00654C9E" w:rsidRDefault="00C076AE" w:rsidP="001007B6">
      <w:pPr>
        <w:keepNext/>
        <w:rPr>
          <w:i/>
          <w:noProof/>
          <w:color w:val="000000"/>
          <w:szCs w:val="22"/>
          <w:u w:val="single"/>
        </w:rPr>
      </w:pPr>
      <w:r w:rsidRPr="00654C9E">
        <w:rPr>
          <w:i/>
          <w:noProof/>
          <w:color w:val="000000"/>
          <w:szCs w:val="22"/>
          <w:u w:val="single"/>
        </w:rPr>
        <w:t>Biotran</w:t>
      </w:r>
      <w:r w:rsidR="00215A31" w:rsidRPr="00654C9E">
        <w:rPr>
          <w:i/>
          <w:noProof/>
          <w:color w:val="000000"/>
          <w:szCs w:val="22"/>
          <w:u w:val="single"/>
        </w:rPr>
        <w:t>s</w:t>
      </w:r>
      <w:r w:rsidRPr="00654C9E">
        <w:rPr>
          <w:i/>
          <w:noProof/>
          <w:color w:val="000000"/>
          <w:szCs w:val="22"/>
          <w:u w:val="single"/>
        </w:rPr>
        <w:t>formation</w:t>
      </w:r>
    </w:p>
    <w:p w14:paraId="055B5733" w14:textId="77777777" w:rsidR="00BA65D5" w:rsidRPr="00654C9E" w:rsidRDefault="00BA65D5" w:rsidP="00BA65D5">
      <w:pPr>
        <w:rPr>
          <w:noProof/>
          <w:color w:val="000000"/>
          <w:szCs w:val="22"/>
        </w:rPr>
      </w:pPr>
      <w:r w:rsidRPr="00654C9E">
        <w:rPr>
          <w:noProof/>
          <w:color w:val="000000"/>
          <w:szCs w:val="22"/>
        </w:rPr>
        <w:t xml:space="preserve">Sildenafil elimineras till övervägande del av de hepatiska mikrosomala isoenzymerna CYP3A4 (huvudsaklig väg) samt CYP2C9 (i mindre omfattning). Den huvudsakliga cirkulerande metaboliten härrör från N-demetylering av sildenafil. Denna metabolit har en selektivitetsprofil för fosfodiesteras liknande sildenafil och en </w:t>
      </w:r>
      <w:r w:rsidRPr="00654C9E">
        <w:rPr>
          <w:i/>
          <w:noProof/>
          <w:color w:val="000000"/>
          <w:szCs w:val="22"/>
        </w:rPr>
        <w:t>in vitro</w:t>
      </w:r>
      <w:r w:rsidRPr="00654C9E">
        <w:rPr>
          <w:noProof/>
          <w:color w:val="000000"/>
          <w:szCs w:val="22"/>
        </w:rPr>
        <w:t xml:space="preserve"> aktivitet för PDE5 på cirka 50 % av modersubstansen. N-desmetyl-metaboliten metaboliseras vidare, med en terminal halveringstid på cirka 4 timmar. Hos patienter med pulmonell arteriell hypertension är plasmakoncentrationen av N-desmetylmetaboliten ungefär 72 % jämfört med sildenafils efter 20 mg </w:t>
      </w:r>
      <w:r w:rsidR="00B54633" w:rsidRPr="00654C9E">
        <w:rPr>
          <w:noProof/>
          <w:color w:val="000000"/>
          <w:szCs w:val="22"/>
        </w:rPr>
        <w:t xml:space="preserve">oralt </w:t>
      </w:r>
      <w:r w:rsidRPr="00654C9E">
        <w:rPr>
          <w:noProof/>
          <w:color w:val="000000"/>
          <w:szCs w:val="22"/>
        </w:rPr>
        <w:t xml:space="preserve">tre gånger dagligen (vilket innebär ett bidrag med 36 % till sildenafils farmakologiska effekt). Den påföljande betydelsen för effektiviteten är okänd. Hos friska frivilliga var plasmanivåerna av N-desmetyl-metaboliten signifikant lägre efter en intravenös dosering jämfört med de observerade efter oral dosering. </w:t>
      </w:r>
      <w:r w:rsidR="00D72BFD" w:rsidRPr="00654C9E">
        <w:rPr>
          <w:noProof/>
          <w:color w:val="000000"/>
          <w:szCs w:val="22"/>
        </w:rPr>
        <w:t>Vid s</w:t>
      </w:r>
      <w:r w:rsidRPr="00654C9E">
        <w:rPr>
          <w:noProof/>
          <w:color w:val="000000"/>
          <w:szCs w:val="22"/>
        </w:rPr>
        <w:t xml:space="preserve">teady state </w:t>
      </w:r>
      <w:r w:rsidR="00D72BFD" w:rsidRPr="00654C9E">
        <w:rPr>
          <w:noProof/>
          <w:color w:val="000000"/>
          <w:szCs w:val="22"/>
        </w:rPr>
        <w:t xml:space="preserve">var </w:t>
      </w:r>
      <w:r w:rsidRPr="00654C9E">
        <w:rPr>
          <w:noProof/>
          <w:color w:val="000000"/>
          <w:szCs w:val="22"/>
        </w:rPr>
        <w:t>plasmakoncentrationsnivåer av N-desmetyl-metaboliten</w:t>
      </w:r>
      <w:r w:rsidR="00D72BFD" w:rsidRPr="00654C9E">
        <w:rPr>
          <w:noProof/>
          <w:color w:val="000000"/>
          <w:szCs w:val="22"/>
        </w:rPr>
        <w:t xml:space="preserve"> </w:t>
      </w:r>
      <w:r w:rsidRPr="00654C9E">
        <w:rPr>
          <w:noProof/>
          <w:color w:val="000000"/>
          <w:szCs w:val="22"/>
        </w:rPr>
        <w:t>ungefärligen 16</w:t>
      </w:r>
      <w:r w:rsidR="00EE7564" w:rsidRPr="00654C9E">
        <w:rPr>
          <w:noProof/>
          <w:color w:val="000000"/>
          <w:szCs w:val="22"/>
        </w:rPr>
        <w:t xml:space="preserve"> </w:t>
      </w:r>
      <w:r w:rsidRPr="00654C9E">
        <w:rPr>
          <w:noProof/>
          <w:color w:val="000000"/>
          <w:szCs w:val="22"/>
        </w:rPr>
        <w:t xml:space="preserve">% jämfört med sildenafil efter intravenös dosering respektive 61% efter oral dosering. </w:t>
      </w:r>
    </w:p>
    <w:p w14:paraId="1C2CF1E2" w14:textId="77777777" w:rsidR="00BA65D5" w:rsidRPr="00654C9E" w:rsidRDefault="00BA65D5" w:rsidP="00BA65D5">
      <w:pPr>
        <w:rPr>
          <w:b/>
          <w:noProof/>
          <w:color w:val="000000"/>
          <w:szCs w:val="22"/>
        </w:rPr>
      </w:pPr>
    </w:p>
    <w:p w14:paraId="034820FB" w14:textId="77777777" w:rsidR="00BA65D5" w:rsidRPr="00654C9E" w:rsidRDefault="00BA65D5" w:rsidP="00BB0BA6">
      <w:pPr>
        <w:keepNext/>
        <w:rPr>
          <w:i/>
          <w:noProof/>
          <w:color w:val="000000"/>
          <w:szCs w:val="22"/>
          <w:u w:val="single"/>
        </w:rPr>
      </w:pPr>
      <w:r w:rsidRPr="00654C9E">
        <w:rPr>
          <w:i/>
          <w:noProof/>
          <w:color w:val="000000"/>
          <w:szCs w:val="22"/>
          <w:u w:val="single"/>
        </w:rPr>
        <w:lastRenderedPageBreak/>
        <w:t>Eliminering</w:t>
      </w:r>
    </w:p>
    <w:p w14:paraId="0125E14E" w14:textId="77777777" w:rsidR="00BA65D5" w:rsidRPr="00654C9E" w:rsidRDefault="00BA65D5" w:rsidP="00BA65D5">
      <w:pPr>
        <w:rPr>
          <w:noProof/>
          <w:color w:val="000000"/>
          <w:szCs w:val="22"/>
        </w:rPr>
      </w:pPr>
      <w:r w:rsidRPr="00654C9E">
        <w:rPr>
          <w:noProof/>
          <w:color w:val="000000"/>
          <w:szCs w:val="22"/>
        </w:rPr>
        <w:t>Total clearance för sildenafil är 41 l/timme vilket medför en terminal halveringstid på 3-5 timmar. Efter antingen peroral eller intravenös administrering, utsöndras sildenafil som metaboliter huvudsakligen i feces (cirka 80 % av given peroral dos) och i mindre utsträckning i urinen (cirka 13 % av given peroral dos).</w:t>
      </w:r>
    </w:p>
    <w:p w14:paraId="25410F95" w14:textId="77777777" w:rsidR="00BA65D5" w:rsidRPr="00654C9E" w:rsidRDefault="00BA65D5" w:rsidP="00BA65D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noProof/>
          <w:color w:val="000000"/>
          <w:szCs w:val="22"/>
          <w:u w:val="single"/>
          <w:lang w:val="sv-SE"/>
        </w:rPr>
      </w:pPr>
    </w:p>
    <w:p w14:paraId="4BFF91FA" w14:textId="77777777" w:rsidR="00BA65D5" w:rsidRPr="00654C9E" w:rsidRDefault="00BA65D5" w:rsidP="00E34D65">
      <w:pPr>
        <w:pStyle w:val="BodyText"/>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i w:val="0"/>
          <w:noProof/>
          <w:color w:val="000000"/>
          <w:szCs w:val="22"/>
          <w:u w:val="single"/>
          <w:lang w:val="sv-SE"/>
        </w:rPr>
      </w:pPr>
      <w:r w:rsidRPr="00654C9E">
        <w:rPr>
          <w:b w:val="0"/>
          <w:i w:val="0"/>
          <w:noProof/>
          <w:color w:val="000000"/>
          <w:szCs w:val="22"/>
          <w:u w:val="single"/>
          <w:lang w:val="sv-SE"/>
        </w:rPr>
        <w:t>Farmakokinetik hos speciella patientgrupper</w:t>
      </w:r>
    </w:p>
    <w:p w14:paraId="268FFC20" w14:textId="77777777" w:rsidR="00A14162" w:rsidRPr="00654C9E" w:rsidRDefault="00A14162" w:rsidP="00E34D65">
      <w:pPr>
        <w:pStyle w:val="BodyText"/>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noProof/>
          <w:color w:val="000000"/>
          <w:szCs w:val="22"/>
          <w:lang w:val="sv-SE"/>
        </w:rPr>
      </w:pPr>
    </w:p>
    <w:p w14:paraId="7CC820C0" w14:textId="77777777" w:rsidR="00BA65D5" w:rsidRPr="00654C9E" w:rsidRDefault="00BA65D5" w:rsidP="00E34D65">
      <w:pPr>
        <w:keepNext/>
        <w:rPr>
          <w:i/>
          <w:noProof/>
          <w:color w:val="000000"/>
          <w:szCs w:val="22"/>
          <w:u w:val="single"/>
        </w:rPr>
      </w:pPr>
      <w:r w:rsidRPr="00654C9E">
        <w:rPr>
          <w:i/>
          <w:noProof/>
          <w:color w:val="000000"/>
          <w:szCs w:val="22"/>
          <w:u w:val="single"/>
        </w:rPr>
        <w:t>Äldre</w:t>
      </w:r>
    </w:p>
    <w:p w14:paraId="249D70BE" w14:textId="77777777" w:rsidR="00BA65D5" w:rsidRPr="00654C9E" w:rsidRDefault="00BA65D5" w:rsidP="00395B2C">
      <w:pPr>
        <w:rPr>
          <w:noProof/>
          <w:color w:val="000000"/>
          <w:szCs w:val="22"/>
        </w:rPr>
      </w:pPr>
      <w:r w:rsidRPr="00654C9E">
        <w:rPr>
          <w:noProof/>
          <w:color w:val="000000"/>
          <w:szCs w:val="22"/>
        </w:rPr>
        <w:t xml:space="preserve">Äldre, friska, frivilliga (65 år eller äldre) hade ett minskat clearance av sildenafil vilket resulterade i cirka 90 % högre plasmakoncentrationer av sildenafil och den aktiva N-desmetylmetaboliten jämfört med koncentrationerna hos yngre friska frivilliga (18-45 år). Motsvarande ökning i fri plasmakoncentration av sildenafil var cirka 40 % </w:t>
      </w:r>
      <w:r w:rsidR="00EE7564" w:rsidRPr="00654C9E">
        <w:rPr>
          <w:noProof/>
          <w:color w:val="000000"/>
          <w:szCs w:val="22"/>
        </w:rPr>
        <w:t>p.g.a</w:t>
      </w:r>
      <w:r w:rsidRPr="00654C9E">
        <w:rPr>
          <w:noProof/>
          <w:color w:val="000000"/>
          <w:szCs w:val="22"/>
        </w:rPr>
        <w:t xml:space="preserve"> åldersrelaterad skillnad i plasma-proteinbindning.</w:t>
      </w:r>
    </w:p>
    <w:p w14:paraId="46FB00C4" w14:textId="77777777" w:rsidR="00BA65D5" w:rsidRPr="00654C9E" w:rsidRDefault="00BA65D5" w:rsidP="00BA65D5">
      <w:pPr>
        <w:rPr>
          <w:noProof/>
          <w:color w:val="000000"/>
          <w:szCs w:val="22"/>
        </w:rPr>
      </w:pPr>
    </w:p>
    <w:p w14:paraId="26592D94" w14:textId="77777777" w:rsidR="00BA65D5" w:rsidRPr="00654C9E" w:rsidRDefault="00BA65D5" w:rsidP="00395B2C">
      <w:pPr>
        <w:keepNext/>
        <w:rPr>
          <w:i/>
          <w:noProof/>
          <w:color w:val="000000"/>
          <w:szCs w:val="22"/>
          <w:u w:val="single"/>
        </w:rPr>
      </w:pPr>
      <w:r w:rsidRPr="00654C9E">
        <w:rPr>
          <w:i/>
          <w:noProof/>
          <w:color w:val="000000"/>
          <w:szCs w:val="22"/>
          <w:u w:val="single"/>
        </w:rPr>
        <w:t>Njurinsufficiens</w:t>
      </w:r>
    </w:p>
    <w:p w14:paraId="46366074" w14:textId="77777777" w:rsidR="00BA65D5" w:rsidRPr="00654C9E" w:rsidRDefault="00BA65D5" w:rsidP="00BA65D5">
      <w:pPr>
        <w:rPr>
          <w:noProof/>
          <w:color w:val="000000"/>
          <w:szCs w:val="22"/>
        </w:rPr>
      </w:pPr>
      <w:r w:rsidRPr="00654C9E">
        <w:rPr>
          <w:noProof/>
          <w:color w:val="000000"/>
          <w:szCs w:val="22"/>
        </w:rPr>
        <w:t>Hos frivilliga med mild till måttlig njurfunktionsnedsättning (kreatininclearance = 30 –80 ml/min), var farmakokinetiken av sildenafil efter en peroral 50 mg engångsdos inte förändrad. Hos frivilliga med kraftig njurfunktionsnedsättning (kreatininclearance </w:t>
      </w:r>
      <w:r w:rsidRPr="00654C9E">
        <w:rPr>
          <w:noProof/>
          <w:color w:val="000000"/>
          <w:szCs w:val="22"/>
        </w:rPr>
        <w:sym w:font="Symbol" w:char="F03C"/>
      </w:r>
      <w:r w:rsidRPr="00654C9E">
        <w:rPr>
          <w:noProof/>
          <w:color w:val="000000"/>
          <w:szCs w:val="22"/>
        </w:rPr>
        <w:t>30 ml/min), var clearance av sildenafil minskad, vilket medförde höjningar i AUC och C</w:t>
      </w:r>
      <w:r w:rsidRPr="00654C9E">
        <w:rPr>
          <w:noProof/>
          <w:color w:val="000000"/>
          <w:szCs w:val="22"/>
          <w:vertAlign w:val="subscript"/>
        </w:rPr>
        <w:t>max</w:t>
      </w:r>
      <w:r w:rsidRPr="00654C9E">
        <w:rPr>
          <w:noProof/>
          <w:color w:val="000000"/>
          <w:szCs w:val="22"/>
        </w:rPr>
        <w:t xml:space="preserve"> med i medeltal 100 % respektive 88 % jämfört med åldersmatchade frivilliga utan njurfunktionsnedsättning. Dessutom ökade AUC och C</w:t>
      </w:r>
      <w:r w:rsidRPr="00654C9E">
        <w:rPr>
          <w:noProof/>
          <w:color w:val="000000"/>
          <w:szCs w:val="22"/>
          <w:vertAlign w:val="subscript"/>
        </w:rPr>
        <w:t>max</w:t>
      </w:r>
      <w:r w:rsidRPr="00654C9E">
        <w:rPr>
          <w:noProof/>
          <w:color w:val="000000"/>
          <w:szCs w:val="22"/>
        </w:rPr>
        <w:t xml:space="preserve"> signifikant för N-desmetylmetaboliten med 200 % respektive 79 % hos patienter med svårt nedsatt njurfunktion jämfört med personer med normal njurfunktion.</w:t>
      </w:r>
    </w:p>
    <w:p w14:paraId="2F1F2C3E" w14:textId="77777777" w:rsidR="00BA65D5" w:rsidRPr="00654C9E" w:rsidRDefault="00BA65D5" w:rsidP="00BA65D5">
      <w:pPr>
        <w:rPr>
          <w:noProof/>
          <w:color w:val="000000"/>
          <w:szCs w:val="22"/>
        </w:rPr>
      </w:pPr>
    </w:p>
    <w:p w14:paraId="59F101CA" w14:textId="77777777" w:rsidR="00BA65D5" w:rsidRPr="00654C9E" w:rsidRDefault="00BA65D5" w:rsidP="007A4AF4">
      <w:pPr>
        <w:keepNext/>
        <w:rPr>
          <w:i/>
          <w:noProof/>
          <w:color w:val="000000"/>
          <w:szCs w:val="22"/>
          <w:u w:val="single"/>
        </w:rPr>
      </w:pPr>
      <w:r w:rsidRPr="00654C9E">
        <w:rPr>
          <w:i/>
          <w:noProof/>
          <w:color w:val="000000"/>
          <w:szCs w:val="22"/>
          <w:u w:val="single"/>
        </w:rPr>
        <w:t>Leverinsufficiens</w:t>
      </w:r>
    </w:p>
    <w:p w14:paraId="0DDE963A" w14:textId="77777777" w:rsidR="00BA65D5" w:rsidRPr="00654C9E" w:rsidRDefault="00BA65D5" w:rsidP="00395B2C">
      <w:pPr>
        <w:rPr>
          <w:noProof/>
          <w:color w:val="000000"/>
          <w:szCs w:val="22"/>
        </w:rPr>
      </w:pPr>
      <w:r w:rsidRPr="00654C9E">
        <w:rPr>
          <w:noProof/>
          <w:color w:val="000000"/>
          <w:szCs w:val="22"/>
        </w:rPr>
        <w:t>Hos frivilliga med mild till måttlig levercirros (Child-Pugh klass A och B), var clearance för sildenafil minskat, vilket medförde höjningar i AUC (85 %) och C</w:t>
      </w:r>
      <w:r w:rsidRPr="00654C9E">
        <w:rPr>
          <w:noProof/>
          <w:color w:val="000000"/>
          <w:szCs w:val="22"/>
          <w:vertAlign w:val="subscript"/>
        </w:rPr>
        <w:t>max</w:t>
      </w:r>
      <w:r w:rsidRPr="00654C9E">
        <w:rPr>
          <w:noProof/>
          <w:color w:val="000000"/>
          <w:szCs w:val="22"/>
        </w:rPr>
        <w:t xml:space="preserve"> (47 %) jämfört med åldersmatchade frivilliga utan leverfunktionsnedsättning. Därtill var AUC- och C</w:t>
      </w:r>
      <w:r w:rsidRPr="00654C9E">
        <w:rPr>
          <w:noProof/>
          <w:color w:val="000000"/>
          <w:szCs w:val="22"/>
          <w:vertAlign w:val="subscript"/>
        </w:rPr>
        <w:t xml:space="preserve">max </w:t>
      </w:r>
      <w:r w:rsidRPr="00654C9E">
        <w:rPr>
          <w:noProof/>
          <w:color w:val="000000"/>
          <w:szCs w:val="22"/>
        </w:rPr>
        <w:t xml:space="preserve">-värden för N-desmetylmetaboliten signifikant ökade med 154 % respektive 87 % hos cirrotiska personer jämfört med personer med normal leverfunktion. Sildenafils farmakokinetik har inte studerats hos patienter med kraftigt nedsatt leverfunktion. </w:t>
      </w:r>
    </w:p>
    <w:p w14:paraId="2F35DB81" w14:textId="77777777" w:rsidR="00BA65D5" w:rsidRPr="00654C9E" w:rsidRDefault="00BA65D5" w:rsidP="00BA65D5">
      <w:pPr>
        <w:rPr>
          <w:noProof/>
          <w:color w:val="000000"/>
          <w:szCs w:val="22"/>
        </w:rPr>
      </w:pPr>
    </w:p>
    <w:p w14:paraId="4032B2B0" w14:textId="77777777" w:rsidR="00BA65D5" w:rsidRPr="00654C9E" w:rsidRDefault="00BA65D5" w:rsidP="00B340EA">
      <w:pPr>
        <w:keepNext/>
        <w:rPr>
          <w:i/>
          <w:noProof/>
          <w:color w:val="000000"/>
          <w:szCs w:val="22"/>
          <w:u w:val="single"/>
        </w:rPr>
      </w:pPr>
      <w:r w:rsidRPr="00654C9E">
        <w:rPr>
          <w:i/>
          <w:noProof/>
          <w:color w:val="000000"/>
          <w:szCs w:val="22"/>
          <w:u w:val="single"/>
        </w:rPr>
        <w:t>Populationsfarmakokinetik</w:t>
      </w:r>
    </w:p>
    <w:p w14:paraId="73FDE712" w14:textId="77777777" w:rsidR="00BA65D5" w:rsidRPr="00654C9E" w:rsidRDefault="00BA65D5" w:rsidP="00BA65D5">
      <w:pPr>
        <w:rPr>
          <w:noProof/>
          <w:color w:val="000000"/>
          <w:szCs w:val="22"/>
        </w:rPr>
      </w:pPr>
      <w:r w:rsidRPr="00654C9E">
        <w:rPr>
          <w:noProof/>
          <w:color w:val="000000"/>
          <w:szCs w:val="22"/>
        </w:rPr>
        <w:t xml:space="preserve">Hos patienter med pulmonell arteriell hypertension var medelkoncentrationen vid steady state </w:t>
      </w:r>
      <w:r w:rsidRPr="00654C9E">
        <w:rPr>
          <w:noProof/>
          <w:color w:val="000000"/>
          <w:szCs w:val="22"/>
        </w:rPr>
        <w:br/>
        <w:t>20-50 % högre inom den undersökta orala dosvidden 20-80 mg tre gånger dagligen jämfört med friska frivilliga. C</w:t>
      </w:r>
      <w:r w:rsidRPr="00654C9E">
        <w:rPr>
          <w:noProof/>
          <w:color w:val="000000"/>
          <w:szCs w:val="22"/>
          <w:vertAlign w:val="subscript"/>
        </w:rPr>
        <w:t>min</w:t>
      </w:r>
      <w:r w:rsidRPr="00654C9E">
        <w:rPr>
          <w:noProof/>
          <w:color w:val="000000"/>
          <w:szCs w:val="22"/>
        </w:rPr>
        <w:t xml:space="preserve"> var dubbelt så hög som hos friska frivilliga. Båda observationerna tyder på en lägre clearance och/eller en högre oral biotillgänglighet av sildenafil hos patienter med pulmonell arteriell hypertension jämfört med friska frivilliga.</w:t>
      </w:r>
    </w:p>
    <w:p w14:paraId="6E969546" w14:textId="77777777" w:rsidR="00BA65D5" w:rsidRPr="00654C9E" w:rsidRDefault="00BA65D5" w:rsidP="00BA65D5">
      <w:pPr>
        <w:suppressAutoHyphens/>
        <w:rPr>
          <w:noProof/>
          <w:color w:val="000000"/>
          <w:szCs w:val="22"/>
        </w:rPr>
      </w:pPr>
    </w:p>
    <w:p w14:paraId="21E98276" w14:textId="77777777" w:rsidR="00BA65D5" w:rsidRPr="00654C9E" w:rsidRDefault="00BA65D5" w:rsidP="00B91DB0">
      <w:pPr>
        <w:keepNext/>
        <w:suppressAutoHyphens/>
        <w:ind w:left="567" w:hanging="567"/>
        <w:rPr>
          <w:noProof/>
          <w:color w:val="000000"/>
          <w:szCs w:val="22"/>
        </w:rPr>
      </w:pPr>
      <w:r w:rsidRPr="00654C9E">
        <w:rPr>
          <w:b/>
          <w:noProof/>
          <w:color w:val="000000"/>
          <w:szCs w:val="22"/>
        </w:rPr>
        <w:t>5.3</w:t>
      </w:r>
      <w:r w:rsidRPr="00654C9E">
        <w:rPr>
          <w:b/>
          <w:noProof/>
          <w:color w:val="000000"/>
          <w:szCs w:val="22"/>
        </w:rPr>
        <w:tab/>
        <w:t>Prekliniska säkerhetsuppgifter</w:t>
      </w:r>
    </w:p>
    <w:p w14:paraId="163EAF3A" w14:textId="77777777" w:rsidR="00BA65D5" w:rsidRPr="00654C9E" w:rsidRDefault="00BA65D5" w:rsidP="00B91DB0">
      <w:pPr>
        <w:keepNext/>
        <w:suppressAutoHyphens/>
        <w:rPr>
          <w:noProof/>
          <w:color w:val="000000"/>
          <w:szCs w:val="22"/>
        </w:rPr>
      </w:pPr>
    </w:p>
    <w:p w14:paraId="7DD50D0C" w14:textId="77777777" w:rsidR="00BA65D5" w:rsidRPr="00654C9E" w:rsidRDefault="00BA65D5" w:rsidP="00BA65D5">
      <w:pPr>
        <w:rPr>
          <w:noProof/>
          <w:snapToGrid w:val="0"/>
          <w:color w:val="000000"/>
          <w:szCs w:val="22"/>
        </w:rPr>
      </w:pPr>
      <w:r w:rsidRPr="00654C9E">
        <w:rPr>
          <w:noProof/>
          <w:snapToGrid w:val="0"/>
          <w:color w:val="000000"/>
          <w:szCs w:val="22"/>
        </w:rPr>
        <w:t>Gängse studier avseende säkerhetsfarmakologi, allmäntoxicitet, genotoxicitet, karcinogenicitet och reproduktionseffekter avseende fertilitet och utveckling visade inte några särskilda risker för människa.</w:t>
      </w:r>
    </w:p>
    <w:p w14:paraId="71628269" w14:textId="77777777" w:rsidR="00A014E7" w:rsidRPr="00654C9E" w:rsidRDefault="00A014E7" w:rsidP="00BA65D5">
      <w:pPr>
        <w:rPr>
          <w:noProof/>
          <w:snapToGrid w:val="0"/>
          <w:color w:val="000000"/>
          <w:szCs w:val="22"/>
        </w:rPr>
      </w:pPr>
    </w:p>
    <w:p w14:paraId="6B31FC7D" w14:textId="77777777" w:rsidR="00BA65D5" w:rsidRPr="00654C9E" w:rsidRDefault="00BA65D5" w:rsidP="00BA65D5">
      <w:pPr>
        <w:rPr>
          <w:noProof/>
          <w:snapToGrid w:val="0"/>
          <w:color w:val="000000"/>
          <w:szCs w:val="22"/>
        </w:rPr>
      </w:pPr>
      <w:r w:rsidRPr="00654C9E">
        <w:rPr>
          <w:noProof/>
          <w:snapToGrid w:val="0"/>
          <w:color w:val="000000"/>
          <w:szCs w:val="22"/>
        </w:rPr>
        <w:t xml:space="preserve">I studier i råtta sågs hos avkomman, som exponerats pre- och postnatalt då moderdjuren behandlats med 60 mg/kg sildenafil, en minskad kullstorlek, en lägre vikt dag 1 och en minskad överlevnad dag 4. </w:t>
      </w:r>
      <w:r w:rsidR="00A014E7" w:rsidRPr="00654C9E">
        <w:rPr>
          <w:noProof/>
          <w:snapToGrid w:val="0"/>
          <w:color w:val="000000"/>
          <w:szCs w:val="22"/>
        </w:rPr>
        <w:t>E</w:t>
      </w:r>
      <w:r w:rsidRPr="00654C9E">
        <w:rPr>
          <w:noProof/>
          <w:snapToGrid w:val="0"/>
          <w:color w:val="000000"/>
          <w:szCs w:val="22"/>
        </w:rPr>
        <w:t xml:space="preserve">ffekter </w:t>
      </w:r>
      <w:r w:rsidR="00E9679E" w:rsidRPr="00654C9E">
        <w:rPr>
          <w:noProof/>
          <w:snapToGrid w:val="0"/>
          <w:color w:val="000000"/>
          <w:szCs w:val="22"/>
        </w:rPr>
        <w:t>i icke-</w:t>
      </w:r>
      <w:r w:rsidR="00A014E7" w:rsidRPr="00654C9E">
        <w:rPr>
          <w:noProof/>
          <w:snapToGrid w:val="0"/>
          <w:color w:val="000000"/>
          <w:szCs w:val="22"/>
        </w:rPr>
        <w:t xml:space="preserve">kliniska studier </w:t>
      </w:r>
      <w:r w:rsidRPr="00654C9E">
        <w:rPr>
          <w:noProof/>
          <w:snapToGrid w:val="0"/>
          <w:color w:val="000000"/>
          <w:szCs w:val="22"/>
        </w:rPr>
        <w:t>sågs endast vid exponeringar motsvarande ca 50 gånger dem som förväntas för människa vid 10 mg intravenös administrering tre gånger dagligen, vilket är avsevärt högre än klinisk exponering. Dessa effekter bedöms därför ha en begränsad klinisk relevans.</w:t>
      </w:r>
    </w:p>
    <w:p w14:paraId="77B03B79" w14:textId="77777777" w:rsidR="007969B5" w:rsidRPr="00654C9E" w:rsidRDefault="007969B5" w:rsidP="007969B5">
      <w:pPr>
        <w:suppressAutoHyphens/>
        <w:rPr>
          <w:b/>
          <w:noProof/>
          <w:color w:val="000000"/>
          <w:szCs w:val="22"/>
        </w:rPr>
      </w:pPr>
    </w:p>
    <w:p w14:paraId="3EE678BC" w14:textId="77777777" w:rsidR="007969B5" w:rsidRPr="00654C9E" w:rsidRDefault="007969B5" w:rsidP="007969B5">
      <w:pPr>
        <w:suppressAutoHyphens/>
        <w:rPr>
          <w:noProof/>
          <w:color w:val="000000"/>
          <w:szCs w:val="22"/>
        </w:rPr>
      </w:pPr>
      <w:r w:rsidRPr="00654C9E">
        <w:rPr>
          <w:noProof/>
          <w:color w:val="000000"/>
          <w:szCs w:val="22"/>
        </w:rPr>
        <w:t xml:space="preserve">Det förekom inga oönskade händelser hos djur vid kliniskt relevanta exponeringsnivåer med möjlig relevans vid klinisk användning som inte också observerats under klinisk prövningar. </w:t>
      </w:r>
    </w:p>
    <w:p w14:paraId="2AB28DCE" w14:textId="77777777" w:rsidR="007969B5" w:rsidRPr="00654C9E" w:rsidRDefault="007969B5" w:rsidP="00BA65D5">
      <w:pPr>
        <w:suppressAutoHyphens/>
        <w:rPr>
          <w:b/>
          <w:noProof/>
          <w:color w:val="000000"/>
          <w:szCs w:val="22"/>
        </w:rPr>
      </w:pPr>
    </w:p>
    <w:p w14:paraId="1EF6D295" w14:textId="77777777" w:rsidR="00BA65D5" w:rsidRPr="00654C9E" w:rsidRDefault="00BA65D5" w:rsidP="00FF583C">
      <w:pPr>
        <w:suppressAutoHyphens/>
        <w:rPr>
          <w:b/>
          <w:noProof/>
          <w:color w:val="000000"/>
          <w:szCs w:val="22"/>
        </w:rPr>
      </w:pPr>
    </w:p>
    <w:p w14:paraId="7DF96130" w14:textId="77777777" w:rsidR="00BA65D5" w:rsidRPr="00654C9E" w:rsidRDefault="00BA65D5" w:rsidP="00FF583C">
      <w:pPr>
        <w:keepNext/>
        <w:keepLines/>
        <w:tabs>
          <w:tab w:val="left" w:pos="567"/>
        </w:tabs>
        <w:suppressAutoHyphens/>
        <w:ind w:left="567" w:hanging="567"/>
        <w:rPr>
          <w:noProof/>
          <w:color w:val="000000"/>
          <w:szCs w:val="22"/>
        </w:rPr>
      </w:pPr>
      <w:r w:rsidRPr="00654C9E">
        <w:rPr>
          <w:b/>
          <w:noProof/>
          <w:color w:val="000000"/>
          <w:szCs w:val="22"/>
        </w:rPr>
        <w:lastRenderedPageBreak/>
        <w:t>6.</w:t>
      </w:r>
      <w:r w:rsidRPr="00654C9E">
        <w:rPr>
          <w:b/>
          <w:noProof/>
          <w:color w:val="000000"/>
          <w:szCs w:val="22"/>
        </w:rPr>
        <w:tab/>
        <w:t>FARMACEUTISKA UPPGIFTER</w:t>
      </w:r>
    </w:p>
    <w:p w14:paraId="63125E14" w14:textId="77777777" w:rsidR="00BA65D5" w:rsidRPr="00654C9E" w:rsidRDefault="00BA65D5" w:rsidP="006570B1">
      <w:pPr>
        <w:keepNext/>
        <w:keepLines/>
        <w:suppressAutoHyphens/>
        <w:rPr>
          <w:noProof/>
          <w:color w:val="000000"/>
          <w:szCs w:val="22"/>
        </w:rPr>
      </w:pPr>
    </w:p>
    <w:p w14:paraId="52B017FB" w14:textId="77777777" w:rsidR="00BA65D5" w:rsidRPr="00654C9E" w:rsidRDefault="00BA65D5" w:rsidP="006570B1">
      <w:pPr>
        <w:keepNext/>
        <w:keepLines/>
        <w:suppressAutoHyphens/>
        <w:ind w:left="567" w:hanging="567"/>
        <w:rPr>
          <w:noProof/>
          <w:color w:val="000000"/>
          <w:szCs w:val="22"/>
        </w:rPr>
      </w:pPr>
      <w:r w:rsidRPr="00654C9E">
        <w:rPr>
          <w:b/>
          <w:noProof/>
          <w:color w:val="000000"/>
          <w:szCs w:val="22"/>
        </w:rPr>
        <w:t>6.1</w:t>
      </w:r>
      <w:r w:rsidRPr="00654C9E">
        <w:rPr>
          <w:b/>
          <w:noProof/>
          <w:color w:val="000000"/>
          <w:szCs w:val="22"/>
        </w:rPr>
        <w:tab/>
        <w:t>Förteckning över hjälpämnen</w:t>
      </w:r>
    </w:p>
    <w:p w14:paraId="4894D58B" w14:textId="77777777" w:rsidR="00BA65D5" w:rsidRPr="00654C9E" w:rsidRDefault="00BA65D5" w:rsidP="006570B1">
      <w:pPr>
        <w:keepNext/>
        <w:keepLines/>
        <w:suppressAutoHyphens/>
        <w:rPr>
          <w:noProof/>
          <w:color w:val="000000"/>
          <w:szCs w:val="22"/>
        </w:rPr>
      </w:pPr>
    </w:p>
    <w:p w14:paraId="10D11BC7" w14:textId="77777777" w:rsidR="00BA65D5" w:rsidRPr="00654C9E" w:rsidRDefault="00BA65D5" w:rsidP="006570B1">
      <w:pPr>
        <w:keepNext/>
        <w:keepLines/>
        <w:rPr>
          <w:noProof/>
          <w:color w:val="000000"/>
          <w:szCs w:val="22"/>
        </w:rPr>
      </w:pPr>
      <w:r w:rsidRPr="00654C9E">
        <w:rPr>
          <w:noProof/>
          <w:color w:val="000000"/>
          <w:szCs w:val="22"/>
        </w:rPr>
        <w:t>Glukos</w:t>
      </w:r>
    </w:p>
    <w:p w14:paraId="41235272" w14:textId="77777777" w:rsidR="00BA65D5" w:rsidRPr="00654C9E" w:rsidRDefault="00BA65D5" w:rsidP="006570B1">
      <w:pPr>
        <w:keepNext/>
        <w:keepLines/>
        <w:rPr>
          <w:noProof/>
          <w:color w:val="000000"/>
          <w:szCs w:val="22"/>
        </w:rPr>
      </w:pPr>
      <w:r w:rsidRPr="00654C9E">
        <w:rPr>
          <w:noProof/>
          <w:color w:val="000000"/>
          <w:szCs w:val="22"/>
        </w:rPr>
        <w:t>Vatten för injektion</w:t>
      </w:r>
      <w:r w:rsidR="00B54633" w:rsidRPr="00654C9E">
        <w:rPr>
          <w:noProof/>
          <w:color w:val="000000"/>
          <w:szCs w:val="22"/>
        </w:rPr>
        <w:t>svätskor</w:t>
      </w:r>
    </w:p>
    <w:p w14:paraId="031EBF40" w14:textId="77777777" w:rsidR="00BA65D5" w:rsidRPr="00654C9E" w:rsidRDefault="00BA65D5" w:rsidP="00FF583C">
      <w:pPr>
        <w:suppressAutoHyphens/>
        <w:rPr>
          <w:noProof/>
          <w:color w:val="000000"/>
          <w:szCs w:val="22"/>
        </w:rPr>
      </w:pPr>
    </w:p>
    <w:p w14:paraId="4D9BB9F0" w14:textId="77777777" w:rsidR="00BA65D5" w:rsidRPr="00654C9E" w:rsidRDefault="00BA65D5" w:rsidP="00FF583C">
      <w:pPr>
        <w:keepNext/>
        <w:keepLines/>
        <w:suppressAutoHyphens/>
        <w:ind w:left="567" w:hanging="567"/>
        <w:rPr>
          <w:noProof/>
          <w:color w:val="000000"/>
          <w:szCs w:val="22"/>
        </w:rPr>
      </w:pPr>
      <w:r w:rsidRPr="00654C9E">
        <w:rPr>
          <w:b/>
          <w:noProof/>
          <w:color w:val="000000"/>
          <w:szCs w:val="22"/>
        </w:rPr>
        <w:t>6.2</w:t>
      </w:r>
      <w:r w:rsidRPr="00654C9E">
        <w:rPr>
          <w:b/>
          <w:noProof/>
          <w:color w:val="000000"/>
          <w:szCs w:val="22"/>
        </w:rPr>
        <w:tab/>
        <w:t>Inkompatibiliteter</w:t>
      </w:r>
    </w:p>
    <w:p w14:paraId="6A39152A" w14:textId="77777777" w:rsidR="00BA65D5" w:rsidRPr="00654C9E" w:rsidRDefault="00BA65D5" w:rsidP="00FF583C">
      <w:pPr>
        <w:keepNext/>
        <w:suppressAutoHyphens/>
        <w:rPr>
          <w:noProof/>
          <w:color w:val="000000"/>
          <w:szCs w:val="22"/>
        </w:rPr>
      </w:pPr>
    </w:p>
    <w:p w14:paraId="2AEDC918" w14:textId="77777777" w:rsidR="0031547B" w:rsidRPr="00654C9E" w:rsidRDefault="0031547B" w:rsidP="0031547B">
      <w:pPr>
        <w:rPr>
          <w:noProof/>
          <w:color w:val="000000"/>
          <w:szCs w:val="22"/>
        </w:rPr>
      </w:pPr>
      <w:r w:rsidRPr="00654C9E">
        <w:rPr>
          <w:noProof/>
          <w:color w:val="000000"/>
          <w:szCs w:val="22"/>
        </w:rPr>
        <w:t>Detta läkemedel får inte blandas med andra läkemedel eller intravenösa spädningsvätskor förutom de som nämns under avsnitt 6.6.</w:t>
      </w:r>
    </w:p>
    <w:p w14:paraId="7F487994" w14:textId="77777777" w:rsidR="00BA65D5" w:rsidRPr="00654C9E" w:rsidRDefault="00BA65D5" w:rsidP="00BA65D5">
      <w:pPr>
        <w:suppressAutoHyphens/>
        <w:rPr>
          <w:noProof/>
          <w:color w:val="000000"/>
          <w:szCs w:val="22"/>
        </w:rPr>
      </w:pPr>
    </w:p>
    <w:p w14:paraId="1A6D1722" w14:textId="77777777" w:rsidR="00BA65D5" w:rsidRPr="00654C9E" w:rsidRDefault="00BA65D5" w:rsidP="00D46B55">
      <w:pPr>
        <w:keepNext/>
        <w:suppressAutoHyphens/>
        <w:ind w:left="567" w:hanging="567"/>
        <w:rPr>
          <w:noProof/>
          <w:color w:val="000000"/>
          <w:szCs w:val="22"/>
        </w:rPr>
      </w:pPr>
      <w:r w:rsidRPr="00654C9E">
        <w:rPr>
          <w:b/>
          <w:noProof/>
          <w:color w:val="000000"/>
          <w:szCs w:val="22"/>
        </w:rPr>
        <w:t>6.3</w:t>
      </w:r>
      <w:r w:rsidRPr="00654C9E">
        <w:rPr>
          <w:b/>
          <w:noProof/>
          <w:color w:val="000000"/>
          <w:szCs w:val="22"/>
        </w:rPr>
        <w:tab/>
        <w:t>Hållbarhet</w:t>
      </w:r>
    </w:p>
    <w:p w14:paraId="661D2A46" w14:textId="77777777" w:rsidR="00BA65D5" w:rsidRPr="00654C9E" w:rsidRDefault="00BA65D5" w:rsidP="00D46B55">
      <w:pPr>
        <w:keepNext/>
        <w:suppressAutoHyphens/>
        <w:rPr>
          <w:noProof/>
          <w:color w:val="000000"/>
          <w:szCs w:val="22"/>
        </w:rPr>
      </w:pPr>
    </w:p>
    <w:p w14:paraId="07EB9EBE" w14:textId="77777777" w:rsidR="00BA65D5" w:rsidRPr="00654C9E" w:rsidRDefault="00BA65D5" w:rsidP="00BA65D5">
      <w:pPr>
        <w:suppressAutoHyphens/>
        <w:rPr>
          <w:noProof/>
          <w:color w:val="000000"/>
          <w:szCs w:val="22"/>
        </w:rPr>
      </w:pPr>
      <w:r w:rsidRPr="00654C9E">
        <w:rPr>
          <w:noProof/>
          <w:color w:val="000000"/>
          <w:szCs w:val="22"/>
        </w:rPr>
        <w:t>3 år</w:t>
      </w:r>
    </w:p>
    <w:p w14:paraId="7535944B" w14:textId="77777777" w:rsidR="00BA65D5" w:rsidRPr="00654C9E" w:rsidRDefault="00BA65D5" w:rsidP="00BA65D5">
      <w:pPr>
        <w:suppressAutoHyphens/>
        <w:rPr>
          <w:noProof/>
          <w:color w:val="000000"/>
          <w:szCs w:val="22"/>
        </w:rPr>
      </w:pPr>
    </w:p>
    <w:p w14:paraId="23870712" w14:textId="77777777" w:rsidR="00BA65D5" w:rsidRPr="00654C9E" w:rsidRDefault="00BA65D5" w:rsidP="00A076AD">
      <w:pPr>
        <w:keepNext/>
        <w:suppressAutoHyphens/>
        <w:ind w:left="567" w:hanging="567"/>
        <w:rPr>
          <w:noProof/>
          <w:color w:val="000000"/>
          <w:szCs w:val="22"/>
        </w:rPr>
      </w:pPr>
      <w:r w:rsidRPr="00654C9E">
        <w:rPr>
          <w:b/>
          <w:noProof/>
          <w:color w:val="000000"/>
          <w:szCs w:val="22"/>
        </w:rPr>
        <w:t>6.4</w:t>
      </w:r>
      <w:r w:rsidRPr="00654C9E">
        <w:rPr>
          <w:b/>
          <w:noProof/>
          <w:color w:val="000000"/>
          <w:szCs w:val="22"/>
        </w:rPr>
        <w:tab/>
        <w:t>Särskilda förvaringsanvisningar</w:t>
      </w:r>
    </w:p>
    <w:p w14:paraId="0E2700E7" w14:textId="77777777" w:rsidR="00BA65D5" w:rsidRPr="00654C9E" w:rsidRDefault="00BA65D5" w:rsidP="00A076AD">
      <w:pPr>
        <w:keepNext/>
        <w:suppressAutoHyphens/>
        <w:rPr>
          <w:i/>
          <w:noProof/>
          <w:color w:val="000000"/>
          <w:szCs w:val="22"/>
        </w:rPr>
      </w:pPr>
    </w:p>
    <w:p w14:paraId="095A5CB6" w14:textId="77777777" w:rsidR="00BA65D5" w:rsidRPr="00654C9E" w:rsidRDefault="00B54633" w:rsidP="00BA65D5">
      <w:pPr>
        <w:suppressAutoHyphens/>
        <w:rPr>
          <w:iCs/>
          <w:noProof/>
          <w:color w:val="000000"/>
          <w:szCs w:val="22"/>
        </w:rPr>
      </w:pPr>
      <w:r w:rsidRPr="00654C9E">
        <w:rPr>
          <w:noProof/>
          <w:color w:val="000000"/>
          <w:szCs w:val="22"/>
        </w:rPr>
        <w:t>I</w:t>
      </w:r>
      <w:r w:rsidR="00BA65D5" w:rsidRPr="00654C9E">
        <w:rPr>
          <w:noProof/>
          <w:color w:val="000000"/>
          <w:szCs w:val="22"/>
        </w:rPr>
        <w:t xml:space="preserve">nga särskilda förvaringsanvisningar. </w:t>
      </w:r>
    </w:p>
    <w:p w14:paraId="6AA36DD5" w14:textId="77777777" w:rsidR="00BA65D5" w:rsidRPr="00654C9E" w:rsidRDefault="00BA65D5" w:rsidP="00BA65D5">
      <w:pPr>
        <w:suppressAutoHyphens/>
        <w:rPr>
          <w:noProof/>
          <w:color w:val="000000"/>
          <w:szCs w:val="22"/>
        </w:rPr>
      </w:pPr>
    </w:p>
    <w:p w14:paraId="1AB97BAB" w14:textId="77777777" w:rsidR="00BA65D5" w:rsidRPr="00654C9E" w:rsidRDefault="00BA65D5" w:rsidP="009526CC">
      <w:pPr>
        <w:keepNext/>
        <w:suppressAutoHyphens/>
        <w:ind w:left="567" w:hanging="567"/>
        <w:rPr>
          <w:noProof/>
          <w:color w:val="000000"/>
          <w:szCs w:val="22"/>
        </w:rPr>
      </w:pPr>
      <w:r w:rsidRPr="00654C9E">
        <w:rPr>
          <w:b/>
          <w:noProof/>
          <w:color w:val="000000"/>
          <w:szCs w:val="22"/>
        </w:rPr>
        <w:t>6.5</w:t>
      </w:r>
      <w:r w:rsidRPr="00654C9E">
        <w:rPr>
          <w:b/>
          <w:noProof/>
          <w:color w:val="000000"/>
          <w:szCs w:val="22"/>
        </w:rPr>
        <w:tab/>
        <w:t>Förpackningstyp och innehåll</w:t>
      </w:r>
    </w:p>
    <w:p w14:paraId="58CA0930" w14:textId="77777777" w:rsidR="00BA65D5" w:rsidRPr="00654C9E" w:rsidRDefault="00BA65D5" w:rsidP="009526CC">
      <w:pPr>
        <w:keepNext/>
        <w:suppressAutoHyphens/>
        <w:rPr>
          <w:noProof/>
          <w:color w:val="000000"/>
          <w:szCs w:val="22"/>
        </w:rPr>
      </w:pPr>
    </w:p>
    <w:p w14:paraId="59CF6DDF" w14:textId="77777777" w:rsidR="00BA65D5" w:rsidRPr="00654C9E" w:rsidRDefault="00BA65D5" w:rsidP="00770141">
      <w:pPr>
        <w:suppressAutoHyphens/>
        <w:rPr>
          <w:noProof/>
          <w:color w:val="000000"/>
          <w:szCs w:val="22"/>
        </w:rPr>
      </w:pPr>
      <w:r w:rsidRPr="00654C9E">
        <w:rPr>
          <w:noProof/>
          <w:color w:val="000000"/>
          <w:szCs w:val="22"/>
        </w:rPr>
        <w:t xml:space="preserve">Varje förpackning innehåller en </w:t>
      </w:r>
      <w:r w:rsidR="00B61DCC" w:rsidRPr="00654C9E">
        <w:rPr>
          <w:noProof/>
          <w:color w:val="000000"/>
          <w:szCs w:val="22"/>
        </w:rPr>
        <w:t xml:space="preserve">20 </w:t>
      </w:r>
      <w:r w:rsidRPr="00654C9E">
        <w:rPr>
          <w:noProof/>
          <w:color w:val="000000"/>
          <w:szCs w:val="22"/>
        </w:rPr>
        <w:t xml:space="preserve">ml klar, injektionsflaska av glas </w:t>
      </w:r>
      <w:r w:rsidR="00B54633" w:rsidRPr="00654C9E">
        <w:rPr>
          <w:noProof/>
          <w:color w:val="000000"/>
          <w:szCs w:val="22"/>
        </w:rPr>
        <w:t xml:space="preserve">(typ I) </w:t>
      </w:r>
      <w:r w:rsidRPr="00654C9E">
        <w:rPr>
          <w:noProof/>
          <w:color w:val="000000"/>
          <w:szCs w:val="22"/>
        </w:rPr>
        <w:t>med en klorobutylgummipropp och en aluminium försegling.</w:t>
      </w:r>
    </w:p>
    <w:p w14:paraId="05B6F263" w14:textId="77777777" w:rsidR="00BA65D5" w:rsidRPr="00654C9E" w:rsidRDefault="00BA65D5" w:rsidP="00BA65D5">
      <w:pPr>
        <w:suppressAutoHyphens/>
        <w:rPr>
          <w:noProof/>
          <w:color w:val="000000"/>
          <w:szCs w:val="22"/>
        </w:rPr>
      </w:pPr>
    </w:p>
    <w:p w14:paraId="567D626E" w14:textId="77777777" w:rsidR="00BA65D5" w:rsidRPr="00654C9E" w:rsidRDefault="00BA65D5" w:rsidP="00770141">
      <w:pPr>
        <w:keepNext/>
        <w:suppressAutoHyphens/>
        <w:ind w:left="567" w:hanging="567"/>
        <w:rPr>
          <w:noProof/>
          <w:color w:val="000000"/>
          <w:szCs w:val="22"/>
        </w:rPr>
      </w:pPr>
      <w:r w:rsidRPr="00654C9E">
        <w:rPr>
          <w:b/>
          <w:noProof/>
          <w:color w:val="000000"/>
          <w:szCs w:val="22"/>
        </w:rPr>
        <w:t>6.6</w:t>
      </w:r>
      <w:r w:rsidRPr="00654C9E">
        <w:rPr>
          <w:b/>
          <w:noProof/>
          <w:color w:val="000000"/>
          <w:szCs w:val="22"/>
        </w:rPr>
        <w:tab/>
        <w:t>Särskilda anvisningar för destruktion och övrig hantering</w:t>
      </w:r>
    </w:p>
    <w:p w14:paraId="23360515" w14:textId="77777777" w:rsidR="00BA65D5" w:rsidRPr="00654C9E" w:rsidRDefault="00BA65D5" w:rsidP="00DB1F7C">
      <w:pPr>
        <w:keepNext/>
        <w:suppressAutoHyphens/>
        <w:rPr>
          <w:noProof/>
          <w:color w:val="000000"/>
          <w:szCs w:val="22"/>
        </w:rPr>
      </w:pPr>
    </w:p>
    <w:p w14:paraId="6A6DB86A" w14:textId="77777777" w:rsidR="00BA65D5" w:rsidRPr="00654C9E" w:rsidRDefault="00BA65D5" w:rsidP="00354F29">
      <w:pPr>
        <w:keepNext/>
        <w:suppressAutoHyphens/>
        <w:rPr>
          <w:noProof/>
          <w:color w:val="000000"/>
          <w:szCs w:val="22"/>
        </w:rPr>
      </w:pPr>
      <w:r w:rsidRPr="00654C9E">
        <w:rPr>
          <w:noProof/>
          <w:color w:val="000000"/>
          <w:szCs w:val="22"/>
        </w:rPr>
        <w:t xml:space="preserve">Detta läkemedel kräver ingen spädning eller blandning före användning. </w:t>
      </w:r>
    </w:p>
    <w:p w14:paraId="0E48A6C8" w14:textId="77777777" w:rsidR="00BA65D5" w:rsidRPr="00654C9E" w:rsidRDefault="00BA65D5" w:rsidP="00354F29">
      <w:pPr>
        <w:keepNext/>
        <w:suppressAutoHyphens/>
        <w:rPr>
          <w:noProof/>
          <w:color w:val="000000"/>
          <w:szCs w:val="22"/>
        </w:rPr>
      </w:pPr>
    </w:p>
    <w:p w14:paraId="14330C31" w14:textId="77777777" w:rsidR="00BA65D5" w:rsidRPr="00654C9E" w:rsidRDefault="00BA65D5" w:rsidP="00354F29">
      <w:pPr>
        <w:suppressAutoHyphens/>
        <w:rPr>
          <w:noProof/>
          <w:color w:val="000000"/>
          <w:szCs w:val="22"/>
        </w:rPr>
      </w:pPr>
      <w:r w:rsidRPr="00654C9E">
        <w:rPr>
          <w:noProof/>
          <w:color w:val="000000"/>
          <w:szCs w:val="22"/>
        </w:rPr>
        <w:t xml:space="preserve">En </w:t>
      </w:r>
      <w:r w:rsidR="00B61DCC" w:rsidRPr="00654C9E">
        <w:rPr>
          <w:noProof/>
          <w:color w:val="000000"/>
          <w:szCs w:val="22"/>
        </w:rPr>
        <w:t>2</w:t>
      </w:r>
      <w:r w:rsidRPr="00654C9E">
        <w:rPr>
          <w:noProof/>
          <w:color w:val="000000"/>
          <w:szCs w:val="22"/>
        </w:rPr>
        <w:t>0 m</w:t>
      </w:r>
      <w:r w:rsidR="00B61DCC" w:rsidRPr="00654C9E">
        <w:rPr>
          <w:noProof/>
          <w:color w:val="000000"/>
          <w:szCs w:val="22"/>
        </w:rPr>
        <w:t>l</w:t>
      </w:r>
      <w:r w:rsidRPr="00654C9E">
        <w:rPr>
          <w:noProof/>
          <w:color w:val="000000"/>
          <w:szCs w:val="22"/>
        </w:rPr>
        <w:t xml:space="preserve"> injektionsflaska innehåller </w:t>
      </w:r>
      <w:r w:rsidR="00B61DCC" w:rsidRPr="00654C9E">
        <w:rPr>
          <w:noProof/>
          <w:color w:val="000000"/>
          <w:szCs w:val="22"/>
        </w:rPr>
        <w:t xml:space="preserve">10 </w:t>
      </w:r>
      <w:r w:rsidRPr="00654C9E">
        <w:rPr>
          <w:noProof/>
          <w:color w:val="000000"/>
          <w:szCs w:val="22"/>
        </w:rPr>
        <w:t xml:space="preserve">mg sildenafil (i form av citrat). Den rekommenderade dosen om 10 mg kräver en administrerad volym om 12,5 ml som en intravenös bolusinjektion. </w:t>
      </w:r>
    </w:p>
    <w:p w14:paraId="05677CDC" w14:textId="77777777" w:rsidR="00BA65D5" w:rsidRPr="00654C9E" w:rsidRDefault="00BA65D5" w:rsidP="00354F29">
      <w:pPr>
        <w:suppressAutoHyphens/>
        <w:rPr>
          <w:noProof/>
          <w:color w:val="000000"/>
          <w:szCs w:val="22"/>
        </w:rPr>
      </w:pPr>
    </w:p>
    <w:p w14:paraId="6E2DBB37" w14:textId="77777777" w:rsidR="0031547B" w:rsidRPr="00654C9E" w:rsidRDefault="0031547B" w:rsidP="00363E6F">
      <w:pPr>
        <w:keepNext/>
        <w:widowControl w:val="0"/>
        <w:rPr>
          <w:noProof/>
          <w:color w:val="000000"/>
          <w:szCs w:val="22"/>
        </w:rPr>
      </w:pPr>
      <w:r w:rsidRPr="00654C9E">
        <w:rPr>
          <w:noProof/>
          <w:color w:val="000000"/>
          <w:szCs w:val="22"/>
        </w:rPr>
        <w:t>Kemisk och fysikalisk kompatibilitet har visats med följande spädningsvätskor:</w:t>
      </w:r>
    </w:p>
    <w:p w14:paraId="6B742F21" w14:textId="77777777" w:rsidR="0031547B" w:rsidRPr="00654C9E" w:rsidRDefault="0031547B" w:rsidP="00363E6F">
      <w:pPr>
        <w:keepNext/>
        <w:widowControl w:val="0"/>
        <w:rPr>
          <w:noProof/>
          <w:color w:val="000000"/>
          <w:szCs w:val="22"/>
        </w:rPr>
      </w:pPr>
    </w:p>
    <w:p w14:paraId="6340F275" w14:textId="77777777" w:rsidR="00363E6F" w:rsidRDefault="0031547B" w:rsidP="00CC7711">
      <w:pPr>
        <w:widowControl w:val="0"/>
        <w:rPr>
          <w:noProof/>
          <w:color w:val="000000"/>
          <w:szCs w:val="22"/>
        </w:rPr>
      </w:pPr>
      <w:r w:rsidRPr="00654C9E">
        <w:rPr>
          <w:noProof/>
          <w:color w:val="000000"/>
          <w:szCs w:val="22"/>
        </w:rPr>
        <w:t>5 % glukoslösning</w:t>
      </w:r>
    </w:p>
    <w:p w14:paraId="4DA25AE1" w14:textId="77777777" w:rsidR="00363E6F" w:rsidRDefault="004338DC" w:rsidP="0068460A">
      <w:pPr>
        <w:keepNext/>
        <w:widowControl w:val="0"/>
        <w:rPr>
          <w:noProof/>
          <w:color w:val="000000"/>
          <w:szCs w:val="22"/>
        </w:rPr>
      </w:pPr>
      <w:r w:rsidRPr="00654C9E">
        <w:rPr>
          <w:noProof/>
          <w:color w:val="000000"/>
          <w:szCs w:val="22"/>
        </w:rPr>
        <w:t>N</w:t>
      </w:r>
      <w:r w:rsidR="0031547B" w:rsidRPr="00654C9E">
        <w:rPr>
          <w:noProof/>
          <w:color w:val="000000"/>
          <w:szCs w:val="22"/>
        </w:rPr>
        <w:t>atriumkloridlösning</w:t>
      </w:r>
      <w:r w:rsidRPr="00654C9E">
        <w:rPr>
          <w:noProof/>
          <w:color w:val="000000"/>
          <w:szCs w:val="22"/>
        </w:rPr>
        <w:t xml:space="preserve"> 9 mg/ml (0,9 %)</w:t>
      </w:r>
    </w:p>
    <w:p w14:paraId="6885448D" w14:textId="77777777" w:rsidR="00363E6F" w:rsidRDefault="0031547B" w:rsidP="00CC7711">
      <w:pPr>
        <w:widowControl w:val="0"/>
        <w:rPr>
          <w:noProof/>
          <w:color w:val="000000"/>
          <w:szCs w:val="22"/>
        </w:rPr>
      </w:pPr>
      <w:r w:rsidRPr="00654C9E">
        <w:rPr>
          <w:noProof/>
          <w:color w:val="000000"/>
          <w:szCs w:val="22"/>
        </w:rPr>
        <w:t>Ringer-laktat lösning</w:t>
      </w:r>
    </w:p>
    <w:p w14:paraId="5BA3B4C1" w14:textId="77777777" w:rsidR="00363E6F" w:rsidRDefault="0031547B" w:rsidP="00CC7711">
      <w:pPr>
        <w:widowControl w:val="0"/>
        <w:rPr>
          <w:noProof/>
          <w:color w:val="000000"/>
          <w:szCs w:val="22"/>
        </w:rPr>
      </w:pPr>
      <w:r w:rsidRPr="00654C9E">
        <w:rPr>
          <w:noProof/>
          <w:color w:val="000000"/>
          <w:szCs w:val="22"/>
        </w:rPr>
        <w:t>5 % glukos/0.45% natriumkloridlösning</w:t>
      </w:r>
    </w:p>
    <w:p w14:paraId="325A40A8" w14:textId="77777777" w:rsidR="00363E6F" w:rsidRDefault="0031547B" w:rsidP="0068460A">
      <w:pPr>
        <w:keepNext/>
        <w:widowControl w:val="0"/>
        <w:rPr>
          <w:noProof/>
          <w:color w:val="000000"/>
          <w:szCs w:val="22"/>
        </w:rPr>
      </w:pPr>
      <w:r w:rsidRPr="00654C9E">
        <w:rPr>
          <w:noProof/>
          <w:color w:val="000000"/>
          <w:szCs w:val="22"/>
        </w:rPr>
        <w:t>5 % glukos/Ringer-laktat lösning</w:t>
      </w:r>
    </w:p>
    <w:p w14:paraId="4B6F4020" w14:textId="77777777" w:rsidR="0031547B" w:rsidRPr="00654C9E" w:rsidRDefault="0031547B" w:rsidP="00CC7711">
      <w:pPr>
        <w:widowControl w:val="0"/>
        <w:rPr>
          <w:noProof/>
          <w:color w:val="000000"/>
          <w:szCs w:val="22"/>
        </w:rPr>
      </w:pPr>
      <w:r w:rsidRPr="00654C9E">
        <w:rPr>
          <w:noProof/>
          <w:color w:val="000000"/>
          <w:szCs w:val="22"/>
        </w:rPr>
        <w:t>5 % glukos/20 mmol/L kaliumkloridlösning</w:t>
      </w:r>
    </w:p>
    <w:p w14:paraId="05FBF654" w14:textId="77777777" w:rsidR="00BA65D5" w:rsidRPr="00654C9E" w:rsidRDefault="00BA65D5" w:rsidP="00B661C5">
      <w:pPr>
        <w:suppressAutoHyphens/>
        <w:rPr>
          <w:noProof/>
          <w:color w:val="000000"/>
          <w:szCs w:val="22"/>
        </w:rPr>
      </w:pPr>
    </w:p>
    <w:p w14:paraId="2E259ACE" w14:textId="77777777" w:rsidR="00BA65D5" w:rsidRPr="00654C9E" w:rsidRDefault="00BA65D5" w:rsidP="00B661C5">
      <w:pPr>
        <w:suppressAutoHyphens/>
        <w:rPr>
          <w:noProof/>
          <w:color w:val="000000"/>
          <w:szCs w:val="22"/>
        </w:rPr>
      </w:pPr>
      <w:r w:rsidRPr="00654C9E">
        <w:rPr>
          <w:noProof/>
          <w:color w:val="000000"/>
          <w:szCs w:val="22"/>
        </w:rPr>
        <w:t>Ej använt läkemedel och avfall skall kasseras enligt gällande anvisningar.</w:t>
      </w:r>
    </w:p>
    <w:p w14:paraId="73B0A3B4" w14:textId="77777777" w:rsidR="00BA65D5" w:rsidRPr="00654C9E" w:rsidRDefault="00BA65D5" w:rsidP="00BA65D5">
      <w:pPr>
        <w:suppressAutoHyphens/>
        <w:rPr>
          <w:noProof/>
          <w:color w:val="000000"/>
          <w:szCs w:val="22"/>
        </w:rPr>
      </w:pPr>
    </w:p>
    <w:p w14:paraId="5A852C8C" w14:textId="77777777" w:rsidR="00BA65D5" w:rsidRPr="00654C9E" w:rsidRDefault="00BA65D5" w:rsidP="00BA65D5">
      <w:pPr>
        <w:suppressAutoHyphens/>
        <w:rPr>
          <w:noProof/>
          <w:color w:val="000000"/>
          <w:szCs w:val="22"/>
        </w:rPr>
      </w:pPr>
    </w:p>
    <w:p w14:paraId="420ACFF3" w14:textId="77777777" w:rsidR="00BA65D5" w:rsidRPr="00654C9E" w:rsidRDefault="00BA65D5" w:rsidP="00B661C5">
      <w:pPr>
        <w:keepNext/>
        <w:suppressAutoHyphens/>
        <w:ind w:left="567" w:hanging="567"/>
        <w:rPr>
          <w:noProof/>
          <w:color w:val="000000"/>
          <w:szCs w:val="22"/>
        </w:rPr>
      </w:pPr>
      <w:r w:rsidRPr="00654C9E">
        <w:rPr>
          <w:b/>
          <w:noProof/>
          <w:color w:val="000000"/>
          <w:szCs w:val="22"/>
        </w:rPr>
        <w:t>7.</w:t>
      </w:r>
      <w:r w:rsidRPr="00654C9E">
        <w:rPr>
          <w:b/>
          <w:noProof/>
          <w:color w:val="000000"/>
          <w:szCs w:val="22"/>
        </w:rPr>
        <w:tab/>
        <w:t>INNEHAVARE AV GODKÄNNANDE FÖR FÖRSÄLJNING</w:t>
      </w:r>
    </w:p>
    <w:p w14:paraId="33D875FE" w14:textId="77777777" w:rsidR="00BA65D5" w:rsidRPr="00654C9E" w:rsidRDefault="00BA65D5" w:rsidP="00B661C5">
      <w:pPr>
        <w:keepNext/>
        <w:rPr>
          <w:noProof/>
          <w:color w:val="000000"/>
          <w:szCs w:val="22"/>
        </w:rPr>
      </w:pPr>
    </w:p>
    <w:p w14:paraId="12336D83" w14:textId="77777777" w:rsidR="00721EA9" w:rsidRPr="00654C9E" w:rsidRDefault="00721EA9" w:rsidP="00B661C5">
      <w:pPr>
        <w:keepNext/>
        <w:rPr>
          <w:noProof/>
          <w:color w:val="000000"/>
        </w:rPr>
      </w:pPr>
      <w:r w:rsidRPr="00654C9E">
        <w:rPr>
          <w:noProof/>
          <w:color w:val="000000"/>
        </w:rPr>
        <w:t>Upjohn EESV</w:t>
      </w:r>
    </w:p>
    <w:p w14:paraId="59FD0511" w14:textId="77777777" w:rsidR="00721EA9" w:rsidRPr="00654C9E" w:rsidRDefault="00721EA9" w:rsidP="00B661C5">
      <w:pPr>
        <w:keepNext/>
        <w:rPr>
          <w:noProof/>
          <w:color w:val="000000"/>
        </w:rPr>
      </w:pPr>
      <w:r w:rsidRPr="00654C9E">
        <w:rPr>
          <w:noProof/>
          <w:color w:val="000000"/>
        </w:rPr>
        <w:t>Rivium Westlaan 142</w:t>
      </w:r>
    </w:p>
    <w:p w14:paraId="5AB84C25" w14:textId="77777777" w:rsidR="00721EA9" w:rsidRPr="00654C9E" w:rsidRDefault="00721EA9" w:rsidP="00B661C5">
      <w:pPr>
        <w:keepNext/>
        <w:rPr>
          <w:noProof/>
          <w:color w:val="000000"/>
          <w:szCs w:val="22"/>
        </w:rPr>
      </w:pPr>
      <w:r w:rsidRPr="00654C9E">
        <w:rPr>
          <w:noProof/>
          <w:color w:val="000000"/>
        </w:rPr>
        <w:t>2909 LD Capelle aan den IJssel</w:t>
      </w:r>
    </w:p>
    <w:p w14:paraId="6B4E01A7" w14:textId="77777777" w:rsidR="00BA65D5" w:rsidRPr="00654C9E" w:rsidRDefault="00721EA9" w:rsidP="00B661C5">
      <w:pPr>
        <w:keepNext/>
        <w:rPr>
          <w:b/>
          <w:noProof/>
          <w:color w:val="000000"/>
          <w:szCs w:val="22"/>
        </w:rPr>
      </w:pPr>
      <w:r w:rsidRPr="00654C9E">
        <w:rPr>
          <w:noProof/>
          <w:color w:val="000000"/>
          <w:szCs w:val="22"/>
        </w:rPr>
        <w:t>Nederländerna</w:t>
      </w:r>
    </w:p>
    <w:p w14:paraId="2AA2582F" w14:textId="77777777" w:rsidR="00420D25" w:rsidRPr="00654C9E" w:rsidRDefault="00420D25" w:rsidP="0099311F">
      <w:pPr>
        <w:rPr>
          <w:b/>
          <w:noProof/>
          <w:color w:val="000000"/>
          <w:szCs w:val="22"/>
        </w:rPr>
      </w:pPr>
    </w:p>
    <w:p w14:paraId="311DC7EF" w14:textId="77777777" w:rsidR="00BA65D5" w:rsidRPr="00654C9E" w:rsidRDefault="00BA65D5" w:rsidP="0099311F">
      <w:pPr>
        <w:suppressAutoHyphens/>
        <w:rPr>
          <w:noProof/>
          <w:color w:val="000000"/>
          <w:szCs w:val="22"/>
        </w:rPr>
      </w:pPr>
    </w:p>
    <w:p w14:paraId="5E8BF2E4" w14:textId="77777777" w:rsidR="00BA65D5" w:rsidRPr="00654C9E" w:rsidRDefault="00BA65D5" w:rsidP="006570B1">
      <w:pPr>
        <w:keepNext/>
        <w:keepLines/>
        <w:suppressAutoHyphens/>
        <w:ind w:left="567" w:hanging="567"/>
        <w:rPr>
          <w:noProof/>
          <w:color w:val="000000"/>
          <w:szCs w:val="22"/>
        </w:rPr>
      </w:pPr>
      <w:r w:rsidRPr="00654C9E">
        <w:rPr>
          <w:b/>
          <w:noProof/>
          <w:color w:val="000000"/>
          <w:szCs w:val="22"/>
        </w:rPr>
        <w:lastRenderedPageBreak/>
        <w:t>8.</w:t>
      </w:r>
      <w:r w:rsidRPr="00654C9E">
        <w:rPr>
          <w:b/>
          <w:noProof/>
          <w:color w:val="000000"/>
          <w:szCs w:val="22"/>
        </w:rPr>
        <w:tab/>
        <w:t>NUMMER PÅ GODKÄNNANDE FÖR FÖRSÄLJNING</w:t>
      </w:r>
    </w:p>
    <w:p w14:paraId="39F1F137" w14:textId="77777777" w:rsidR="00BA65D5" w:rsidRPr="00654C9E" w:rsidRDefault="00BA65D5" w:rsidP="006570B1">
      <w:pPr>
        <w:keepNext/>
        <w:keepLines/>
        <w:suppressAutoHyphens/>
        <w:rPr>
          <w:noProof/>
          <w:color w:val="000000"/>
          <w:szCs w:val="22"/>
        </w:rPr>
      </w:pPr>
    </w:p>
    <w:p w14:paraId="11BFA366" w14:textId="77777777" w:rsidR="00BA65D5" w:rsidRPr="00654C9E" w:rsidRDefault="007969B5" w:rsidP="006570B1">
      <w:pPr>
        <w:keepNext/>
        <w:keepLines/>
        <w:suppressAutoHyphens/>
        <w:rPr>
          <w:noProof/>
          <w:color w:val="000000"/>
          <w:szCs w:val="22"/>
        </w:rPr>
      </w:pPr>
      <w:r w:rsidRPr="00654C9E">
        <w:rPr>
          <w:noProof/>
          <w:color w:val="000000"/>
          <w:szCs w:val="22"/>
        </w:rPr>
        <w:t>EU/1/05/318/002</w:t>
      </w:r>
    </w:p>
    <w:p w14:paraId="7FEC406A" w14:textId="77777777" w:rsidR="007969B5" w:rsidRPr="00654C9E" w:rsidRDefault="007969B5" w:rsidP="006570B1">
      <w:pPr>
        <w:keepNext/>
        <w:keepLines/>
        <w:suppressAutoHyphens/>
        <w:rPr>
          <w:noProof/>
          <w:color w:val="000000"/>
          <w:szCs w:val="22"/>
        </w:rPr>
      </w:pPr>
    </w:p>
    <w:p w14:paraId="257023D6" w14:textId="77777777" w:rsidR="007969B5" w:rsidRPr="00654C9E" w:rsidRDefault="007969B5" w:rsidP="006570B1">
      <w:pPr>
        <w:keepNext/>
        <w:keepLines/>
        <w:suppressAutoHyphens/>
        <w:rPr>
          <w:noProof/>
          <w:color w:val="000000"/>
          <w:szCs w:val="22"/>
        </w:rPr>
      </w:pPr>
    </w:p>
    <w:p w14:paraId="5A1B8FFF" w14:textId="77777777" w:rsidR="00BA65D5" w:rsidRPr="00654C9E" w:rsidRDefault="00BA65D5" w:rsidP="006570B1">
      <w:pPr>
        <w:keepNext/>
        <w:keepLines/>
        <w:suppressAutoHyphens/>
        <w:ind w:left="567" w:hanging="567"/>
        <w:rPr>
          <w:noProof/>
          <w:color w:val="000000"/>
          <w:szCs w:val="22"/>
        </w:rPr>
      </w:pPr>
      <w:r w:rsidRPr="00654C9E">
        <w:rPr>
          <w:b/>
          <w:noProof/>
          <w:color w:val="000000"/>
          <w:szCs w:val="22"/>
        </w:rPr>
        <w:t>9.</w:t>
      </w:r>
      <w:r w:rsidRPr="00654C9E">
        <w:rPr>
          <w:b/>
          <w:noProof/>
          <w:color w:val="000000"/>
          <w:szCs w:val="22"/>
        </w:rPr>
        <w:tab/>
        <w:t>DATUM FÖR FÖRSTA GODKÄNNANDE/FÖRNYAT GODKÄNNANDE</w:t>
      </w:r>
    </w:p>
    <w:p w14:paraId="6E701FDF" w14:textId="77777777" w:rsidR="00BA65D5" w:rsidRPr="00654C9E" w:rsidRDefault="00BA65D5" w:rsidP="006570B1">
      <w:pPr>
        <w:keepNext/>
        <w:keepLines/>
        <w:suppressAutoHyphens/>
        <w:rPr>
          <w:noProof/>
          <w:color w:val="000000"/>
          <w:szCs w:val="22"/>
        </w:rPr>
      </w:pPr>
    </w:p>
    <w:p w14:paraId="5E839FFA" w14:textId="77777777" w:rsidR="00BA65D5" w:rsidRPr="00654C9E" w:rsidRDefault="007969B5" w:rsidP="006570B1">
      <w:pPr>
        <w:keepNext/>
        <w:keepLines/>
        <w:suppressAutoHyphens/>
        <w:rPr>
          <w:noProof/>
          <w:color w:val="000000"/>
          <w:szCs w:val="22"/>
        </w:rPr>
      </w:pPr>
      <w:r w:rsidRPr="00654C9E">
        <w:rPr>
          <w:noProof/>
          <w:color w:val="000000"/>
          <w:szCs w:val="22"/>
        </w:rPr>
        <w:t xml:space="preserve">Datum för första godkännande: </w:t>
      </w:r>
      <w:r w:rsidR="00BA65D5" w:rsidRPr="00654C9E">
        <w:rPr>
          <w:noProof/>
          <w:color w:val="000000"/>
          <w:szCs w:val="22"/>
        </w:rPr>
        <w:t>28 oktober 2005</w:t>
      </w:r>
    </w:p>
    <w:p w14:paraId="7A9D1E4C" w14:textId="77777777" w:rsidR="009526CC" w:rsidRPr="00654C9E" w:rsidRDefault="009526CC" w:rsidP="00667B33">
      <w:pPr>
        <w:suppressAutoHyphens/>
        <w:rPr>
          <w:noProof/>
          <w:color w:val="000000"/>
          <w:szCs w:val="22"/>
        </w:rPr>
      </w:pPr>
    </w:p>
    <w:p w14:paraId="78A039B3" w14:textId="77777777" w:rsidR="007969B5" w:rsidRPr="00654C9E" w:rsidRDefault="007969B5" w:rsidP="00667B33">
      <w:pPr>
        <w:suppressAutoHyphens/>
        <w:rPr>
          <w:noProof/>
          <w:color w:val="000000"/>
          <w:szCs w:val="22"/>
        </w:rPr>
      </w:pPr>
      <w:r w:rsidRPr="00654C9E">
        <w:rPr>
          <w:noProof/>
          <w:color w:val="000000"/>
          <w:szCs w:val="22"/>
        </w:rPr>
        <w:t>Dat</w:t>
      </w:r>
      <w:r w:rsidR="004338DC" w:rsidRPr="00654C9E">
        <w:rPr>
          <w:noProof/>
          <w:color w:val="000000"/>
          <w:szCs w:val="22"/>
        </w:rPr>
        <w:t xml:space="preserve">um för förnyat godkännande: </w:t>
      </w:r>
      <w:r w:rsidR="00B73F6E" w:rsidRPr="00654C9E">
        <w:rPr>
          <w:noProof/>
          <w:color w:val="000000"/>
          <w:szCs w:val="22"/>
        </w:rPr>
        <w:t xml:space="preserve">23 </w:t>
      </w:r>
      <w:r w:rsidR="00572022" w:rsidRPr="00654C9E">
        <w:rPr>
          <w:noProof/>
          <w:color w:val="000000"/>
          <w:szCs w:val="22"/>
        </w:rPr>
        <w:t>s</w:t>
      </w:r>
      <w:r w:rsidR="00B73F6E" w:rsidRPr="00654C9E">
        <w:rPr>
          <w:noProof/>
          <w:color w:val="000000"/>
          <w:szCs w:val="22"/>
        </w:rPr>
        <w:t xml:space="preserve">eptember </w:t>
      </w:r>
      <w:r w:rsidRPr="00654C9E">
        <w:rPr>
          <w:noProof/>
          <w:color w:val="000000"/>
          <w:szCs w:val="22"/>
        </w:rPr>
        <w:t>2010</w:t>
      </w:r>
    </w:p>
    <w:p w14:paraId="35D27E0A" w14:textId="77777777" w:rsidR="00BA65D5" w:rsidRPr="00654C9E" w:rsidRDefault="00BA65D5" w:rsidP="00BA65D5">
      <w:pPr>
        <w:suppressAutoHyphens/>
        <w:rPr>
          <w:noProof/>
          <w:color w:val="000000"/>
          <w:szCs w:val="22"/>
        </w:rPr>
      </w:pPr>
    </w:p>
    <w:p w14:paraId="673A22C4" w14:textId="77777777" w:rsidR="00BA65D5" w:rsidRPr="00654C9E" w:rsidRDefault="00BA65D5" w:rsidP="00BA65D5">
      <w:pPr>
        <w:suppressAutoHyphens/>
        <w:rPr>
          <w:noProof/>
          <w:color w:val="000000"/>
          <w:szCs w:val="22"/>
        </w:rPr>
      </w:pPr>
    </w:p>
    <w:p w14:paraId="3C54B0F0" w14:textId="77777777" w:rsidR="00BA65D5" w:rsidRPr="00654C9E" w:rsidRDefault="00BA65D5" w:rsidP="005C113C">
      <w:pPr>
        <w:keepNext/>
        <w:suppressAutoHyphens/>
        <w:ind w:left="567" w:hanging="567"/>
        <w:rPr>
          <w:noProof/>
          <w:color w:val="000000"/>
          <w:szCs w:val="22"/>
        </w:rPr>
      </w:pPr>
      <w:r w:rsidRPr="00654C9E">
        <w:rPr>
          <w:b/>
          <w:noProof/>
          <w:color w:val="000000"/>
          <w:szCs w:val="22"/>
        </w:rPr>
        <w:t>10.</w:t>
      </w:r>
      <w:r w:rsidRPr="00654C9E">
        <w:rPr>
          <w:b/>
          <w:noProof/>
          <w:color w:val="000000"/>
          <w:szCs w:val="22"/>
        </w:rPr>
        <w:tab/>
        <w:t>DATUM FÖR ÖVERSYN AV PRODUKTRESUMÉN</w:t>
      </w:r>
    </w:p>
    <w:p w14:paraId="1814CB12" w14:textId="77777777" w:rsidR="00BA65D5" w:rsidRPr="00654C9E" w:rsidRDefault="00BA65D5" w:rsidP="005C113C">
      <w:pPr>
        <w:keepNext/>
        <w:suppressAutoHyphens/>
        <w:rPr>
          <w:noProof/>
          <w:color w:val="000000"/>
          <w:szCs w:val="22"/>
        </w:rPr>
      </w:pPr>
    </w:p>
    <w:p w14:paraId="70BF29E2" w14:textId="77777777" w:rsidR="00BA65D5" w:rsidRPr="00654C9E" w:rsidRDefault="00BA65D5" w:rsidP="00BA65D5">
      <w:pPr>
        <w:suppressAutoHyphens/>
        <w:rPr>
          <w:noProof/>
          <w:color w:val="000000"/>
          <w:szCs w:val="22"/>
        </w:rPr>
      </w:pPr>
      <w:r w:rsidRPr="00654C9E">
        <w:rPr>
          <w:noProof/>
          <w:color w:val="000000"/>
          <w:szCs w:val="22"/>
        </w:rPr>
        <w:t xml:space="preserve">Information om detta läkemedel finns tillgänglig på hemsida </w:t>
      </w:r>
      <w:hyperlink r:id="rId14" w:history="1">
        <w:r w:rsidR="00CE3235" w:rsidRPr="006B72F1">
          <w:rPr>
            <w:rStyle w:val="Hyperlink"/>
            <w:noProof/>
            <w:szCs w:val="22"/>
          </w:rPr>
          <w:t>http://www.ema.europa.eu</w:t>
        </w:r>
      </w:hyperlink>
    </w:p>
    <w:p w14:paraId="70B6B3B7" w14:textId="77777777" w:rsidR="0012631E" w:rsidRPr="00654C9E" w:rsidRDefault="00926DAF" w:rsidP="00A13F95">
      <w:pPr>
        <w:keepNext/>
        <w:tabs>
          <w:tab w:val="left" w:pos="567"/>
        </w:tabs>
        <w:ind w:left="567" w:hanging="567"/>
        <w:rPr>
          <w:noProof/>
          <w:color w:val="000000"/>
          <w:szCs w:val="22"/>
        </w:rPr>
      </w:pPr>
      <w:r w:rsidRPr="00654C9E">
        <w:rPr>
          <w:noProof/>
          <w:color w:val="000000"/>
          <w:szCs w:val="22"/>
        </w:rPr>
        <w:br w:type="page"/>
      </w:r>
      <w:r w:rsidR="0012631E" w:rsidRPr="00654C9E">
        <w:rPr>
          <w:b/>
          <w:noProof/>
          <w:color w:val="000000"/>
          <w:szCs w:val="22"/>
        </w:rPr>
        <w:lastRenderedPageBreak/>
        <w:t>1.</w:t>
      </w:r>
      <w:r w:rsidR="0012631E" w:rsidRPr="00654C9E">
        <w:rPr>
          <w:b/>
          <w:noProof/>
          <w:color w:val="000000"/>
          <w:szCs w:val="22"/>
        </w:rPr>
        <w:tab/>
        <w:t>LÄKEMEDLETS NAMN</w:t>
      </w:r>
    </w:p>
    <w:p w14:paraId="2C1973FC" w14:textId="77777777" w:rsidR="0012631E" w:rsidRPr="00654C9E" w:rsidRDefault="0012631E" w:rsidP="00A13F95">
      <w:pPr>
        <w:keepNext/>
        <w:suppressAutoHyphens/>
        <w:rPr>
          <w:noProof/>
          <w:color w:val="000000"/>
          <w:szCs w:val="22"/>
        </w:rPr>
      </w:pPr>
    </w:p>
    <w:p w14:paraId="678351CD" w14:textId="77777777" w:rsidR="0012631E" w:rsidRPr="00654C9E" w:rsidRDefault="0012631E" w:rsidP="0012631E">
      <w:pPr>
        <w:suppressAutoHyphens/>
        <w:rPr>
          <w:noProof/>
          <w:color w:val="000000"/>
          <w:szCs w:val="22"/>
        </w:rPr>
      </w:pPr>
      <w:r w:rsidRPr="00654C9E">
        <w:rPr>
          <w:noProof/>
          <w:color w:val="000000"/>
          <w:szCs w:val="22"/>
        </w:rPr>
        <w:t>Revatio 10 mg/ml pulver till oral suspension</w:t>
      </w:r>
    </w:p>
    <w:p w14:paraId="33E61BB6" w14:textId="77777777" w:rsidR="0012631E" w:rsidRPr="00654C9E" w:rsidRDefault="0012631E" w:rsidP="0012631E">
      <w:pPr>
        <w:tabs>
          <w:tab w:val="left" w:pos="2817"/>
        </w:tabs>
        <w:suppressAutoHyphens/>
        <w:rPr>
          <w:noProof/>
          <w:color w:val="000000"/>
          <w:szCs w:val="22"/>
        </w:rPr>
      </w:pPr>
    </w:p>
    <w:p w14:paraId="1DC1E0B9" w14:textId="77777777" w:rsidR="0012631E" w:rsidRPr="00654C9E" w:rsidRDefault="0012631E" w:rsidP="0012631E">
      <w:pPr>
        <w:suppressAutoHyphens/>
        <w:rPr>
          <w:noProof/>
          <w:color w:val="000000"/>
          <w:szCs w:val="22"/>
        </w:rPr>
      </w:pPr>
    </w:p>
    <w:p w14:paraId="31D6D740" w14:textId="77777777" w:rsidR="0012631E" w:rsidRPr="00654C9E" w:rsidRDefault="0012631E" w:rsidP="00A13F95">
      <w:pPr>
        <w:keepNext/>
        <w:suppressAutoHyphens/>
        <w:ind w:left="567" w:hanging="567"/>
        <w:rPr>
          <w:noProof/>
          <w:color w:val="000000"/>
          <w:szCs w:val="22"/>
        </w:rPr>
      </w:pPr>
      <w:r w:rsidRPr="00654C9E">
        <w:rPr>
          <w:b/>
          <w:noProof/>
          <w:color w:val="000000"/>
          <w:szCs w:val="22"/>
        </w:rPr>
        <w:t>2.</w:t>
      </w:r>
      <w:r w:rsidRPr="00654C9E">
        <w:rPr>
          <w:b/>
          <w:noProof/>
          <w:color w:val="000000"/>
          <w:szCs w:val="22"/>
        </w:rPr>
        <w:tab/>
        <w:t>KVALITATIV OCH KVANTITATIV SAMMANSÄTTNING</w:t>
      </w:r>
    </w:p>
    <w:p w14:paraId="1A0C7504" w14:textId="77777777" w:rsidR="0012631E" w:rsidRPr="00654C9E" w:rsidRDefault="0012631E" w:rsidP="00A13F95">
      <w:pPr>
        <w:keepNext/>
        <w:suppressAutoHyphens/>
        <w:rPr>
          <w:noProof/>
          <w:color w:val="000000"/>
          <w:szCs w:val="22"/>
        </w:rPr>
      </w:pPr>
    </w:p>
    <w:p w14:paraId="6AF1C7DB" w14:textId="77777777" w:rsidR="0012631E" w:rsidRPr="00654C9E" w:rsidRDefault="001A2969" w:rsidP="0012631E">
      <w:pPr>
        <w:suppressAutoHyphens/>
        <w:rPr>
          <w:noProof/>
          <w:color w:val="000000"/>
          <w:szCs w:val="22"/>
        </w:rPr>
      </w:pPr>
      <w:r w:rsidRPr="00654C9E">
        <w:rPr>
          <w:noProof/>
          <w:color w:val="000000"/>
          <w:szCs w:val="22"/>
        </w:rPr>
        <w:t>Efter beredning innehåller varje ml oral suspension 10 mg sildenafil (som citrat)</w:t>
      </w:r>
    </w:p>
    <w:p w14:paraId="588D1F9B" w14:textId="77777777" w:rsidR="001A2969" w:rsidRPr="00654C9E" w:rsidRDefault="001A2969" w:rsidP="0012631E">
      <w:pPr>
        <w:suppressAutoHyphens/>
        <w:rPr>
          <w:noProof/>
          <w:color w:val="000000"/>
          <w:szCs w:val="22"/>
        </w:rPr>
      </w:pPr>
      <w:r w:rsidRPr="00654C9E">
        <w:rPr>
          <w:noProof/>
          <w:color w:val="000000"/>
          <w:szCs w:val="22"/>
        </w:rPr>
        <w:t>En flaska färdigberedd oral suspension (112 ml) innehåller 1,12 g sildenafil (som citrat)</w:t>
      </w:r>
    </w:p>
    <w:p w14:paraId="390271AC" w14:textId="77777777" w:rsidR="001A2969" w:rsidRPr="00654C9E" w:rsidRDefault="001A2969" w:rsidP="0012631E">
      <w:pPr>
        <w:suppressAutoHyphens/>
        <w:rPr>
          <w:i/>
          <w:noProof/>
          <w:color w:val="000000"/>
          <w:szCs w:val="22"/>
        </w:rPr>
      </w:pPr>
    </w:p>
    <w:p w14:paraId="2DCFB0B2" w14:textId="77777777" w:rsidR="0012631E" w:rsidRPr="00654C9E" w:rsidRDefault="0012631E" w:rsidP="00A13F95">
      <w:pPr>
        <w:keepNext/>
        <w:suppressAutoHyphens/>
        <w:rPr>
          <w:noProof/>
          <w:color w:val="000000"/>
          <w:szCs w:val="22"/>
          <w:u w:val="single"/>
        </w:rPr>
      </w:pPr>
      <w:r w:rsidRPr="00654C9E">
        <w:rPr>
          <w:noProof/>
          <w:color w:val="000000"/>
          <w:szCs w:val="22"/>
          <w:u w:val="single"/>
        </w:rPr>
        <w:t>Hjälpämnen med känd effekt</w:t>
      </w:r>
    </w:p>
    <w:p w14:paraId="13BA7502" w14:textId="77777777" w:rsidR="001A2969" w:rsidRPr="00654C9E" w:rsidRDefault="001A2969" w:rsidP="0012631E">
      <w:pPr>
        <w:suppressAutoHyphens/>
        <w:rPr>
          <w:noProof/>
          <w:color w:val="000000"/>
          <w:szCs w:val="22"/>
        </w:rPr>
      </w:pPr>
      <w:r w:rsidRPr="00654C9E">
        <w:rPr>
          <w:noProof/>
          <w:color w:val="000000"/>
          <w:szCs w:val="22"/>
        </w:rPr>
        <w:t xml:space="preserve">Varje ml </w:t>
      </w:r>
      <w:r w:rsidR="007B1AF5" w:rsidRPr="00654C9E">
        <w:rPr>
          <w:noProof/>
          <w:color w:val="000000"/>
          <w:szCs w:val="22"/>
        </w:rPr>
        <w:t xml:space="preserve">av beredd </w:t>
      </w:r>
      <w:r w:rsidRPr="00654C9E">
        <w:rPr>
          <w:noProof/>
          <w:color w:val="000000"/>
          <w:szCs w:val="22"/>
        </w:rPr>
        <w:t>oral suspension innehåller 250 mg sorbitol.</w:t>
      </w:r>
    </w:p>
    <w:p w14:paraId="7327871E" w14:textId="77777777" w:rsidR="001C0747" w:rsidRPr="00654C9E" w:rsidRDefault="007B1AF5" w:rsidP="0012631E">
      <w:pPr>
        <w:suppressAutoHyphens/>
        <w:rPr>
          <w:noProof/>
          <w:color w:val="000000"/>
          <w:szCs w:val="22"/>
        </w:rPr>
      </w:pPr>
      <w:r w:rsidRPr="00654C9E">
        <w:rPr>
          <w:noProof/>
          <w:color w:val="000000"/>
          <w:szCs w:val="22"/>
        </w:rPr>
        <w:t>Varje ml av beredd oral suspension innehåller 1 mg natriumbensoat.</w:t>
      </w:r>
    </w:p>
    <w:p w14:paraId="4E778F58" w14:textId="77777777" w:rsidR="007B1AF5" w:rsidRPr="00654C9E" w:rsidRDefault="007B1AF5" w:rsidP="0012631E">
      <w:pPr>
        <w:suppressAutoHyphens/>
        <w:rPr>
          <w:noProof/>
          <w:color w:val="000000"/>
          <w:szCs w:val="22"/>
        </w:rPr>
      </w:pPr>
    </w:p>
    <w:p w14:paraId="5BC31023" w14:textId="77777777" w:rsidR="0012631E" w:rsidRPr="00654C9E" w:rsidRDefault="0012631E" w:rsidP="0012631E">
      <w:pPr>
        <w:suppressAutoHyphens/>
        <w:rPr>
          <w:noProof/>
          <w:color w:val="000000"/>
          <w:szCs w:val="22"/>
        </w:rPr>
      </w:pPr>
      <w:r w:rsidRPr="00654C9E">
        <w:rPr>
          <w:noProof/>
          <w:color w:val="000000"/>
          <w:szCs w:val="22"/>
        </w:rPr>
        <w:t>För fullständig förteckning över hjälpämnen, se avsnitt 6.1.</w:t>
      </w:r>
    </w:p>
    <w:p w14:paraId="654F0181" w14:textId="77777777" w:rsidR="0012631E" w:rsidRPr="00654C9E" w:rsidRDefault="0012631E" w:rsidP="0012631E">
      <w:pPr>
        <w:suppressAutoHyphens/>
        <w:rPr>
          <w:noProof/>
          <w:color w:val="000000"/>
          <w:szCs w:val="22"/>
        </w:rPr>
      </w:pPr>
    </w:p>
    <w:p w14:paraId="22F99632" w14:textId="77777777" w:rsidR="0012631E" w:rsidRPr="00654C9E" w:rsidRDefault="0012631E" w:rsidP="0012631E">
      <w:pPr>
        <w:suppressAutoHyphens/>
        <w:rPr>
          <w:noProof/>
          <w:color w:val="000000"/>
          <w:szCs w:val="22"/>
        </w:rPr>
      </w:pPr>
    </w:p>
    <w:p w14:paraId="5C03B7F5" w14:textId="77777777" w:rsidR="0012631E" w:rsidRPr="00654C9E" w:rsidRDefault="0012631E" w:rsidP="002E7D23">
      <w:pPr>
        <w:keepNext/>
        <w:suppressAutoHyphens/>
        <w:ind w:left="567" w:hanging="567"/>
        <w:rPr>
          <w:noProof/>
          <w:color w:val="000000"/>
          <w:szCs w:val="22"/>
        </w:rPr>
      </w:pPr>
      <w:r w:rsidRPr="00654C9E">
        <w:rPr>
          <w:b/>
          <w:noProof/>
          <w:color w:val="000000"/>
          <w:szCs w:val="22"/>
        </w:rPr>
        <w:t>3.</w:t>
      </w:r>
      <w:r w:rsidRPr="00654C9E">
        <w:rPr>
          <w:b/>
          <w:noProof/>
          <w:color w:val="000000"/>
          <w:szCs w:val="22"/>
        </w:rPr>
        <w:tab/>
        <w:t>LÄKEMEDELSFORM</w:t>
      </w:r>
    </w:p>
    <w:p w14:paraId="15B509E6" w14:textId="77777777" w:rsidR="0012631E" w:rsidRPr="00654C9E" w:rsidRDefault="0012631E" w:rsidP="002E7D23">
      <w:pPr>
        <w:keepNext/>
        <w:suppressAutoHyphens/>
        <w:rPr>
          <w:noProof/>
          <w:color w:val="000000"/>
          <w:szCs w:val="22"/>
        </w:rPr>
      </w:pPr>
    </w:p>
    <w:p w14:paraId="5D497280" w14:textId="77777777" w:rsidR="0012631E" w:rsidRPr="00654C9E" w:rsidRDefault="001C0747" w:rsidP="002E7D23">
      <w:pPr>
        <w:keepNext/>
        <w:rPr>
          <w:noProof/>
          <w:color w:val="000000"/>
          <w:szCs w:val="22"/>
        </w:rPr>
      </w:pPr>
      <w:r w:rsidRPr="00654C9E">
        <w:rPr>
          <w:noProof/>
          <w:color w:val="000000"/>
          <w:szCs w:val="22"/>
        </w:rPr>
        <w:t>Pulver till oral suspension</w:t>
      </w:r>
    </w:p>
    <w:p w14:paraId="65BA904F" w14:textId="77777777" w:rsidR="0012631E" w:rsidRPr="00654C9E" w:rsidRDefault="0012631E" w:rsidP="002E7D23">
      <w:pPr>
        <w:keepNext/>
        <w:rPr>
          <w:noProof/>
          <w:color w:val="000000"/>
          <w:szCs w:val="22"/>
        </w:rPr>
      </w:pPr>
    </w:p>
    <w:p w14:paraId="413F118C" w14:textId="77777777" w:rsidR="0012631E" w:rsidRPr="00654C9E" w:rsidRDefault="001C0747" w:rsidP="0012631E">
      <w:pPr>
        <w:suppressAutoHyphens/>
        <w:rPr>
          <w:noProof/>
          <w:color w:val="000000"/>
          <w:szCs w:val="22"/>
        </w:rPr>
      </w:pPr>
      <w:r w:rsidRPr="00654C9E">
        <w:rPr>
          <w:noProof/>
          <w:color w:val="000000"/>
          <w:szCs w:val="22"/>
        </w:rPr>
        <w:t>Vitt till benvitt pulver</w:t>
      </w:r>
    </w:p>
    <w:p w14:paraId="2B910273" w14:textId="77777777" w:rsidR="0012631E" w:rsidRPr="00654C9E" w:rsidRDefault="0012631E" w:rsidP="0012631E">
      <w:pPr>
        <w:suppressAutoHyphens/>
        <w:rPr>
          <w:noProof/>
          <w:color w:val="000000"/>
          <w:szCs w:val="22"/>
        </w:rPr>
      </w:pPr>
    </w:p>
    <w:p w14:paraId="7517C067" w14:textId="77777777" w:rsidR="00FB543E" w:rsidRPr="00654C9E" w:rsidRDefault="00FB543E" w:rsidP="0012631E">
      <w:pPr>
        <w:suppressAutoHyphens/>
        <w:rPr>
          <w:noProof/>
          <w:color w:val="000000"/>
          <w:szCs w:val="22"/>
        </w:rPr>
      </w:pPr>
    </w:p>
    <w:p w14:paraId="2B3D2C53" w14:textId="77777777" w:rsidR="0012631E" w:rsidRPr="00654C9E" w:rsidRDefault="0012631E" w:rsidP="002E7D23">
      <w:pPr>
        <w:keepNext/>
        <w:suppressAutoHyphens/>
        <w:ind w:left="567" w:hanging="567"/>
        <w:rPr>
          <w:noProof/>
          <w:color w:val="000000"/>
          <w:szCs w:val="22"/>
        </w:rPr>
      </w:pPr>
      <w:r w:rsidRPr="00654C9E">
        <w:rPr>
          <w:b/>
          <w:noProof/>
          <w:color w:val="000000"/>
          <w:szCs w:val="22"/>
        </w:rPr>
        <w:t>4.</w:t>
      </w:r>
      <w:r w:rsidRPr="00654C9E">
        <w:rPr>
          <w:b/>
          <w:noProof/>
          <w:color w:val="000000"/>
          <w:szCs w:val="22"/>
        </w:rPr>
        <w:tab/>
        <w:t>KLINISKA UPPGIFTER</w:t>
      </w:r>
    </w:p>
    <w:p w14:paraId="64DA3E32" w14:textId="77777777" w:rsidR="0012631E" w:rsidRPr="00654C9E" w:rsidRDefault="0012631E" w:rsidP="002E7D23">
      <w:pPr>
        <w:keepNext/>
        <w:suppressAutoHyphens/>
        <w:rPr>
          <w:noProof/>
          <w:color w:val="000000"/>
          <w:szCs w:val="22"/>
        </w:rPr>
      </w:pPr>
    </w:p>
    <w:p w14:paraId="23910066" w14:textId="77777777" w:rsidR="0012631E" w:rsidRPr="00654C9E" w:rsidRDefault="0012631E" w:rsidP="002E7D23">
      <w:pPr>
        <w:keepNext/>
        <w:suppressAutoHyphens/>
        <w:ind w:left="567" w:hanging="567"/>
        <w:rPr>
          <w:noProof/>
          <w:color w:val="000000"/>
          <w:szCs w:val="22"/>
        </w:rPr>
      </w:pPr>
      <w:r w:rsidRPr="00654C9E">
        <w:rPr>
          <w:b/>
          <w:noProof/>
          <w:color w:val="000000"/>
          <w:szCs w:val="22"/>
        </w:rPr>
        <w:t>4.1</w:t>
      </w:r>
      <w:r w:rsidRPr="00654C9E">
        <w:rPr>
          <w:b/>
          <w:noProof/>
          <w:color w:val="000000"/>
          <w:szCs w:val="22"/>
        </w:rPr>
        <w:tab/>
        <w:t>Terapeutiska indikationer</w:t>
      </w:r>
    </w:p>
    <w:p w14:paraId="0CC902AE" w14:textId="77777777" w:rsidR="0012631E" w:rsidRPr="00654C9E" w:rsidRDefault="0012631E" w:rsidP="002E7D23">
      <w:pPr>
        <w:keepNext/>
        <w:suppressAutoHyphens/>
        <w:rPr>
          <w:noProof/>
          <w:color w:val="000000"/>
          <w:szCs w:val="22"/>
        </w:rPr>
      </w:pPr>
    </w:p>
    <w:p w14:paraId="1678747A" w14:textId="77777777" w:rsidR="0012631E" w:rsidRPr="00654C9E" w:rsidRDefault="0012631E" w:rsidP="002E7D23">
      <w:pPr>
        <w:keepNext/>
        <w:suppressAutoHyphens/>
        <w:rPr>
          <w:noProof/>
          <w:color w:val="000000"/>
          <w:szCs w:val="22"/>
          <w:u w:val="single"/>
        </w:rPr>
      </w:pPr>
      <w:r w:rsidRPr="00654C9E">
        <w:rPr>
          <w:noProof/>
          <w:color w:val="000000"/>
          <w:szCs w:val="22"/>
          <w:u w:val="single"/>
        </w:rPr>
        <w:t>Vuxna</w:t>
      </w:r>
    </w:p>
    <w:p w14:paraId="261926B1" w14:textId="77777777" w:rsidR="0012631E" w:rsidRPr="00654C9E" w:rsidRDefault="0012631E" w:rsidP="0012631E">
      <w:pPr>
        <w:suppressAutoHyphens/>
        <w:rPr>
          <w:noProof/>
          <w:color w:val="000000"/>
          <w:szCs w:val="22"/>
        </w:rPr>
      </w:pPr>
      <w:r w:rsidRPr="00654C9E">
        <w:rPr>
          <w:noProof/>
          <w:color w:val="000000"/>
          <w:szCs w:val="22"/>
        </w:rPr>
        <w:t>För att förbättra kapaciteten vid ansträngning hos vuxna patienter med pulmonell arteriell hypertension i WHOs funktionsklass II och III. Effekt har visats vid primär pulmonell hypertension och pulmonell hypertension associerad med bindvävssjukdom.</w:t>
      </w:r>
    </w:p>
    <w:p w14:paraId="2DEE1AE2" w14:textId="77777777" w:rsidR="0012631E" w:rsidRPr="00654C9E" w:rsidRDefault="0012631E" w:rsidP="0012631E">
      <w:pPr>
        <w:suppressAutoHyphens/>
        <w:rPr>
          <w:noProof/>
          <w:color w:val="000000"/>
          <w:szCs w:val="22"/>
        </w:rPr>
      </w:pPr>
    </w:p>
    <w:p w14:paraId="228A2DFD" w14:textId="77777777" w:rsidR="0012631E" w:rsidRPr="00654C9E" w:rsidRDefault="0012631E" w:rsidP="005135D3">
      <w:pPr>
        <w:keepNext/>
        <w:suppressAutoHyphens/>
        <w:rPr>
          <w:noProof/>
          <w:color w:val="000000"/>
          <w:szCs w:val="22"/>
          <w:u w:val="single"/>
        </w:rPr>
      </w:pPr>
      <w:r w:rsidRPr="00654C9E">
        <w:rPr>
          <w:noProof/>
          <w:color w:val="000000"/>
          <w:szCs w:val="22"/>
          <w:u w:val="single"/>
        </w:rPr>
        <w:t>Pediatrisk population</w:t>
      </w:r>
    </w:p>
    <w:p w14:paraId="2A130D3E" w14:textId="77777777" w:rsidR="0012631E" w:rsidRPr="00654C9E" w:rsidRDefault="0012631E" w:rsidP="0012631E">
      <w:pPr>
        <w:suppressAutoHyphens/>
        <w:rPr>
          <w:noProof/>
          <w:color w:val="000000"/>
          <w:szCs w:val="22"/>
        </w:rPr>
      </w:pPr>
      <w:r w:rsidRPr="00654C9E">
        <w:rPr>
          <w:noProof/>
          <w:color w:val="000000"/>
          <w:szCs w:val="22"/>
        </w:rPr>
        <w:t>Behandling av barn och ungdomar i åldern 1 till 17 år med pulmonell arteriell hypertension. Effekt mätt som förbättrad kapacitet vid ansträngning eller förbättrad pulmonell hemodynamik har visats vid primär pulmonell hypertension och pulmonell hypertension relaterad till medfödd hjärtsjukdom (se avsnitt 5.1)</w:t>
      </w:r>
    </w:p>
    <w:p w14:paraId="37EFBE31" w14:textId="77777777" w:rsidR="0012631E" w:rsidRPr="00654C9E" w:rsidRDefault="0012631E" w:rsidP="0012631E">
      <w:pPr>
        <w:suppressAutoHyphens/>
        <w:rPr>
          <w:noProof/>
          <w:color w:val="000000"/>
          <w:szCs w:val="22"/>
        </w:rPr>
      </w:pPr>
    </w:p>
    <w:p w14:paraId="03604043" w14:textId="77777777" w:rsidR="0012631E" w:rsidRPr="00654C9E" w:rsidRDefault="0012631E" w:rsidP="003D6BD6">
      <w:pPr>
        <w:keepNext/>
        <w:suppressAutoHyphens/>
        <w:ind w:left="567" w:hanging="567"/>
        <w:rPr>
          <w:noProof/>
          <w:color w:val="000000"/>
          <w:szCs w:val="22"/>
        </w:rPr>
      </w:pPr>
      <w:r w:rsidRPr="00654C9E">
        <w:rPr>
          <w:b/>
          <w:noProof/>
          <w:color w:val="000000"/>
          <w:szCs w:val="22"/>
        </w:rPr>
        <w:t>4.2</w:t>
      </w:r>
      <w:r w:rsidRPr="00654C9E">
        <w:rPr>
          <w:b/>
          <w:noProof/>
          <w:color w:val="000000"/>
          <w:szCs w:val="22"/>
        </w:rPr>
        <w:tab/>
        <w:t>Dosering och administreringssätt</w:t>
      </w:r>
    </w:p>
    <w:p w14:paraId="1E8DF161" w14:textId="77777777" w:rsidR="0012631E" w:rsidRPr="00654C9E" w:rsidRDefault="0012631E" w:rsidP="003D6BD6">
      <w:pPr>
        <w:keepNext/>
        <w:rPr>
          <w:noProof/>
          <w:color w:val="000000"/>
          <w:szCs w:val="22"/>
        </w:rPr>
      </w:pPr>
    </w:p>
    <w:p w14:paraId="4671E211" w14:textId="77777777" w:rsidR="0012631E" w:rsidRPr="00654C9E" w:rsidRDefault="0012631E" w:rsidP="0012631E">
      <w:pPr>
        <w:rPr>
          <w:noProof/>
          <w:color w:val="000000"/>
          <w:szCs w:val="22"/>
        </w:rPr>
      </w:pPr>
      <w:r w:rsidRPr="00654C9E">
        <w:rPr>
          <w:noProof/>
          <w:color w:val="000000"/>
          <w:szCs w:val="22"/>
        </w:rPr>
        <w:t>Behandlingen bör endast initieras och övervakas av en läkare med erfarenhet av behandling av pulmonell arteriell hypertension. I händelse av klinisk försämring trots behandling med Revatio bör alternativa behandlingar övervägas.</w:t>
      </w:r>
    </w:p>
    <w:p w14:paraId="19FA7920" w14:textId="77777777" w:rsidR="0012631E" w:rsidRPr="00654C9E" w:rsidRDefault="0012631E" w:rsidP="0012631E">
      <w:pPr>
        <w:rPr>
          <w:b/>
          <w:noProof/>
          <w:color w:val="000000"/>
          <w:szCs w:val="22"/>
        </w:rPr>
      </w:pPr>
    </w:p>
    <w:p w14:paraId="39057706" w14:textId="77777777" w:rsidR="0012631E" w:rsidRPr="00654C9E" w:rsidRDefault="0012631E" w:rsidP="00B002AF">
      <w:pPr>
        <w:keepNext/>
        <w:rPr>
          <w:noProof/>
          <w:color w:val="000000"/>
          <w:szCs w:val="22"/>
          <w:u w:val="single"/>
        </w:rPr>
      </w:pPr>
      <w:r w:rsidRPr="00654C9E">
        <w:rPr>
          <w:noProof/>
          <w:color w:val="000000"/>
          <w:szCs w:val="22"/>
          <w:u w:val="single"/>
        </w:rPr>
        <w:t>Dosering</w:t>
      </w:r>
    </w:p>
    <w:p w14:paraId="21B3F613" w14:textId="77777777" w:rsidR="0012631E" w:rsidRPr="00654C9E" w:rsidRDefault="0012631E" w:rsidP="00B002AF">
      <w:pPr>
        <w:keepNext/>
        <w:rPr>
          <w:i/>
          <w:noProof/>
          <w:color w:val="000000"/>
          <w:szCs w:val="22"/>
          <w:u w:val="single"/>
        </w:rPr>
      </w:pPr>
    </w:p>
    <w:p w14:paraId="0FF40907" w14:textId="77777777" w:rsidR="0012631E" w:rsidRPr="00654C9E" w:rsidRDefault="0012631E" w:rsidP="00B002AF">
      <w:pPr>
        <w:keepNext/>
        <w:rPr>
          <w:noProof/>
          <w:color w:val="000000"/>
          <w:szCs w:val="22"/>
        </w:rPr>
      </w:pPr>
      <w:r w:rsidRPr="00654C9E">
        <w:rPr>
          <w:i/>
          <w:noProof/>
          <w:color w:val="000000"/>
          <w:szCs w:val="22"/>
          <w:u w:val="single"/>
        </w:rPr>
        <w:t>Vuxna</w:t>
      </w:r>
    </w:p>
    <w:p w14:paraId="200B0805" w14:textId="77777777" w:rsidR="0012631E" w:rsidRPr="00654C9E" w:rsidRDefault="0012631E" w:rsidP="0012631E">
      <w:pPr>
        <w:rPr>
          <w:i/>
          <w:noProof/>
          <w:color w:val="000000"/>
          <w:szCs w:val="22"/>
          <w:u w:val="single"/>
        </w:rPr>
      </w:pPr>
      <w:r w:rsidRPr="00654C9E">
        <w:rPr>
          <w:noProof/>
          <w:color w:val="000000"/>
          <w:szCs w:val="22"/>
        </w:rPr>
        <w:t xml:space="preserve">Den rekommenderade dosen är 20 mg tre gånger dagligen. Läkare ska råda sina patienter som glömmer att ta Revatio att ta en dos så snart som möjligt och sedan fortsätta med normal dosering. Patienter ska inte ta dubbel dos för att kompensera för den missade dosen. </w:t>
      </w:r>
    </w:p>
    <w:p w14:paraId="623F5D50" w14:textId="77777777" w:rsidR="0012631E" w:rsidRPr="00654C9E" w:rsidRDefault="0012631E" w:rsidP="0012631E">
      <w:pPr>
        <w:rPr>
          <w:i/>
          <w:noProof/>
          <w:color w:val="000000"/>
          <w:szCs w:val="22"/>
          <w:u w:val="single"/>
        </w:rPr>
      </w:pPr>
    </w:p>
    <w:p w14:paraId="33EBBA6D" w14:textId="77777777" w:rsidR="00B002AF" w:rsidRDefault="0012631E" w:rsidP="00B002AF">
      <w:pPr>
        <w:keepNext/>
        <w:suppressAutoHyphens/>
        <w:rPr>
          <w:noProof/>
          <w:color w:val="000000"/>
          <w:szCs w:val="22"/>
          <w:lang w:eastAsia="sv-SE"/>
        </w:rPr>
      </w:pPr>
      <w:r w:rsidRPr="00654C9E">
        <w:rPr>
          <w:i/>
          <w:noProof/>
          <w:color w:val="000000"/>
          <w:szCs w:val="22"/>
          <w:u w:val="single"/>
        </w:rPr>
        <w:t>Pediatrisk population</w:t>
      </w:r>
      <w:r w:rsidRPr="00654C9E">
        <w:rPr>
          <w:i/>
          <w:noProof/>
          <w:color w:val="000000"/>
          <w:szCs w:val="22"/>
          <w:u w:val="single"/>
          <w:lang w:eastAsia="sv-SE"/>
        </w:rPr>
        <w:t xml:space="preserve"> (1 </w:t>
      </w:r>
      <w:r w:rsidR="008F718A" w:rsidRPr="00654C9E">
        <w:rPr>
          <w:i/>
          <w:noProof/>
          <w:color w:val="000000"/>
          <w:szCs w:val="22"/>
          <w:u w:val="single"/>
          <w:lang w:eastAsia="sv-SE"/>
        </w:rPr>
        <w:t xml:space="preserve">år </w:t>
      </w:r>
      <w:r w:rsidRPr="00654C9E">
        <w:rPr>
          <w:i/>
          <w:noProof/>
          <w:color w:val="000000"/>
          <w:szCs w:val="22"/>
          <w:u w:val="single"/>
          <w:lang w:eastAsia="sv-SE"/>
        </w:rPr>
        <w:t>till 17 år)</w:t>
      </w:r>
    </w:p>
    <w:p w14:paraId="755BC4CE" w14:textId="77777777" w:rsidR="0012631E" w:rsidRPr="00654C9E" w:rsidRDefault="0012631E" w:rsidP="0012631E">
      <w:pPr>
        <w:suppressAutoHyphens/>
        <w:rPr>
          <w:noProof/>
          <w:color w:val="000000"/>
          <w:szCs w:val="22"/>
          <w:lang w:eastAsia="sv-SE"/>
        </w:rPr>
      </w:pPr>
      <w:r w:rsidRPr="00654C9E">
        <w:rPr>
          <w:noProof/>
          <w:color w:val="000000"/>
          <w:szCs w:val="22"/>
          <w:lang w:eastAsia="sv-SE"/>
        </w:rPr>
        <w:t>För barn i åldr</w:t>
      </w:r>
      <w:r w:rsidR="002601D4" w:rsidRPr="00654C9E">
        <w:rPr>
          <w:noProof/>
          <w:color w:val="000000"/>
          <w:szCs w:val="22"/>
          <w:lang w:eastAsia="sv-SE"/>
        </w:rPr>
        <w:t>arna</w:t>
      </w:r>
      <w:r w:rsidRPr="00654C9E">
        <w:rPr>
          <w:noProof/>
          <w:color w:val="000000"/>
          <w:szCs w:val="22"/>
          <w:lang w:eastAsia="sv-SE"/>
        </w:rPr>
        <w:t xml:space="preserve"> 1 </w:t>
      </w:r>
      <w:r w:rsidR="008F718A" w:rsidRPr="00654C9E">
        <w:rPr>
          <w:noProof/>
          <w:color w:val="000000"/>
          <w:szCs w:val="22"/>
          <w:lang w:eastAsia="sv-SE"/>
        </w:rPr>
        <w:t xml:space="preserve">år </w:t>
      </w:r>
      <w:r w:rsidRPr="00654C9E">
        <w:rPr>
          <w:noProof/>
          <w:color w:val="000000"/>
          <w:szCs w:val="22"/>
          <w:lang w:eastAsia="sv-SE"/>
        </w:rPr>
        <w:t xml:space="preserve">till 17 år är den rekommenderade dosen för patienter </w:t>
      </w:r>
      <w:r w:rsidR="008F718A" w:rsidRPr="00654C9E">
        <w:rPr>
          <w:noProof/>
          <w:color w:val="000000"/>
          <w:szCs w:val="22"/>
          <w:lang w:eastAsia="sv-SE"/>
        </w:rPr>
        <w:t xml:space="preserve">som väger </w:t>
      </w:r>
      <w:r w:rsidRPr="00654C9E">
        <w:rPr>
          <w:noProof/>
          <w:color w:val="000000"/>
          <w:szCs w:val="22"/>
          <w:lang w:eastAsia="sv-SE"/>
        </w:rPr>
        <w:t>≤ 20 kg 10 mg (1 ml färdig</w:t>
      </w:r>
      <w:r w:rsidR="000920ED" w:rsidRPr="00654C9E">
        <w:rPr>
          <w:noProof/>
          <w:color w:val="000000"/>
          <w:szCs w:val="22"/>
          <w:lang w:eastAsia="sv-SE"/>
        </w:rPr>
        <w:t xml:space="preserve">beredd </w:t>
      </w:r>
      <w:r w:rsidRPr="00654C9E">
        <w:rPr>
          <w:noProof/>
          <w:color w:val="000000"/>
          <w:szCs w:val="22"/>
          <w:lang w:eastAsia="sv-SE"/>
        </w:rPr>
        <w:t xml:space="preserve">suspension) tre gånger om dagen och för patienter </w:t>
      </w:r>
      <w:r w:rsidR="008F718A" w:rsidRPr="00654C9E">
        <w:rPr>
          <w:noProof/>
          <w:color w:val="000000"/>
          <w:szCs w:val="22"/>
          <w:lang w:eastAsia="sv-SE"/>
        </w:rPr>
        <w:t xml:space="preserve">som väger </w:t>
      </w:r>
      <w:r w:rsidRPr="00654C9E">
        <w:rPr>
          <w:noProof/>
          <w:color w:val="000000"/>
          <w:szCs w:val="22"/>
          <w:lang w:eastAsia="sv-SE"/>
        </w:rPr>
        <w:t>&gt; 20 kg 20 mg (2 ml färdig</w:t>
      </w:r>
      <w:r w:rsidR="000920ED" w:rsidRPr="00654C9E">
        <w:rPr>
          <w:noProof/>
          <w:color w:val="000000"/>
          <w:szCs w:val="22"/>
          <w:lang w:eastAsia="sv-SE"/>
        </w:rPr>
        <w:t xml:space="preserve">beredd </w:t>
      </w:r>
      <w:r w:rsidR="0060268A" w:rsidRPr="00654C9E">
        <w:rPr>
          <w:noProof/>
          <w:color w:val="000000"/>
          <w:szCs w:val="22"/>
          <w:lang w:eastAsia="sv-SE"/>
        </w:rPr>
        <w:t>suspension</w:t>
      </w:r>
      <w:r w:rsidRPr="00654C9E">
        <w:rPr>
          <w:noProof/>
          <w:color w:val="000000"/>
          <w:szCs w:val="22"/>
          <w:lang w:eastAsia="sv-SE"/>
        </w:rPr>
        <w:t>) tre gånger om dagen. Högre doser än de rekommenderade bör inte användas hos barn med PAH (se även avsnitt 4</w:t>
      </w:r>
      <w:r w:rsidR="002601D4" w:rsidRPr="00654C9E">
        <w:rPr>
          <w:noProof/>
          <w:color w:val="000000"/>
          <w:szCs w:val="22"/>
          <w:lang w:eastAsia="sv-SE"/>
        </w:rPr>
        <w:t>.</w:t>
      </w:r>
      <w:r w:rsidRPr="00654C9E">
        <w:rPr>
          <w:noProof/>
          <w:color w:val="000000"/>
          <w:szCs w:val="22"/>
          <w:lang w:eastAsia="sv-SE"/>
        </w:rPr>
        <w:t>4 och 5</w:t>
      </w:r>
      <w:r w:rsidR="002601D4" w:rsidRPr="00654C9E">
        <w:rPr>
          <w:noProof/>
          <w:color w:val="000000"/>
          <w:szCs w:val="22"/>
          <w:lang w:eastAsia="sv-SE"/>
        </w:rPr>
        <w:t>.</w:t>
      </w:r>
      <w:r w:rsidRPr="00654C9E">
        <w:rPr>
          <w:noProof/>
          <w:color w:val="000000"/>
          <w:szCs w:val="22"/>
          <w:lang w:eastAsia="sv-SE"/>
        </w:rPr>
        <w:t>1).</w:t>
      </w:r>
    </w:p>
    <w:p w14:paraId="5C9A118A" w14:textId="77777777" w:rsidR="0012631E" w:rsidRPr="00654C9E" w:rsidRDefault="0012631E" w:rsidP="0012631E">
      <w:pPr>
        <w:rPr>
          <w:noProof/>
          <w:color w:val="000000"/>
          <w:szCs w:val="22"/>
        </w:rPr>
      </w:pPr>
    </w:p>
    <w:p w14:paraId="1D9FBAF8" w14:textId="77777777" w:rsidR="0012631E" w:rsidRPr="00654C9E" w:rsidRDefault="0012631E" w:rsidP="0012631E">
      <w:pPr>
        <w:rPr>
          <w:noProof/>
          <w:color w:val="000000"/>
          <w:szCs w:val="22"/>
        </w:rPr>
      </w:pPr>
      <w:r w:rsidRPr="00654C9E">
        <w:rPr>
          <w:noProof/>
          <w:color w:val="000000"/>
          <w:szCs w:val="22"/>
        </w:rPr>
        <w:t>För beredningsinstruktioner av läkemedlet före användning se avsnitt 6.6.</w:t>
      </w:r>
    </w:p>
    <w:p w14:paraId="13D47BC9" w14:textId="77777777" w:rsidR="0012631E" w:rsidRPr="00654C9E" w:rsidRDefault="0012631E" w:rsidP="0012631E">
      <w:pPr>
        <w:rPr>
          <w:i/>
          <w:noProof/>
          <w:color w:val="000000"/>
          <w:szCs w:val="22"/>
          <w:u w:val="single"/>
        </w:rPr>
      </w:pPr>
    </w:p>
    <w:p w14:paraId="599D90A1" w14:textId="77777777" w:rsidR="0012631E" w:rsidRPr="00654C9E" w:rsidRDefault="0012631E" w:rsidP="00D7291E">
      <w:pPr>
        <w:keepNext/>
        <w:rPr>
          <w:i/>
          <w:noProof/>
          <w:color w:val="000000"/>
          <w:szCs w:val="22"/>
          <w:u w:val="single"/>
        </w:rPr>
      </w:pPr>
      <w:r w:rsidRPr="00654C9E">
        <w:rPr>
          <w:i/>
          <w:noProof/>
          <w:color w:val="000000"/>
          <w:szCs w:val="22"/>
          <w:u w:val="single"/>
        </w:rPr>
        <w:t>Patienter med annan medicinering</w:t>
      </w:r>
    </w:p>
    <w:p w14:paraId="0CC25CB0" w14:textId="77777777" w:rsidR="0012631E" w:rsidRPr="00654C9E" w:rsidRDefault="0012631E" w:rsidP="0012631E">
      <w:pPr>
        <w:rPr>
          <w:noProof/>
          <w:color w:val="000000"/>
          <w:szCs w:val="22"/>
        </w:rPr>
      </w:pPr>
      <w:r w:rsidRPr="00654C9E">
        <w:rPr>
          <w:noProof/>
          <w:color w:val="000000"/>
          <w:szCs w:val="22"/>
        </w:rPr>
        <w:t xml:space="preserve">I allmänhet bör dosjusteringar endast administreras efter noggrann nytta/risk-utvärdering. En sänkning av dosen till 20 mg två gånger dagligen bör övervägas när sildenafil ges till patienter som samtidigt får CYP3A4-hämmare såsom erytromycin eller saquinavir. Dosreduktion till 20 mg en gång dagligen rekommenderas vid samtidig administrering med mer potenta CYP3A4-hämmare som klaritromycin, telitromycin och nefazodon. </w:t>
      </w:r>
      <w:r w:rsidR="003E6B53" w:rsidRPr="00654C9E">
        <w:rPr>
          <w:noProof/>
          <w:color w:val="000000"/>
          <w:szCs w:val="22"/>
        </w:rPr>
        <w:t xml:space="preserve">För </w:t>
      </w:r>
      <w:r w:rsidR="00E20935" w:rsidRPr="00654C9E">
        <w:rPr>
          <w:noProof/>
          <w:color w:val="000000"/>
          <w:szCs w:val="22"/>
        </w:rPr>
        <w:t xml:space="preserve">användning av sildenafil tillsammans med de </w:t>
      </w:r>
      <w:r w:rsidR="003E6B53" w:rsidRPr="00654C9E">
        <w:rPr>
          <w:noProof/>
          <w:color w:val="000000"/>
          <w:szCs w:val="22"/>
        </w:rPr>
        <w:t xml:space="preserve">mest </w:t>
      </w:r>
      <w:r w:rsidR="00E20935" w:rsidRPr="00654C9E">
        <w:rPr>
          <w:noProof/>
          <w:color w:val="000000"/>
          <w:szCs w:val="22"/>
        </w:rPr>
        <w:t xml:space="preserve">potenta CYP3A4-hämmarna, se avsnitt 4.3. </w:t>
      </w:r>
      <w:r w:rsidRPr="00654C9E">
        <w:rPr>
          <w:noProof/>
          <w:color w:val="000000"/>
          <w:szCs w:val="22"/>
        </w:rPr>
        <w:t xml:space="preserve">Dosjusteringar </w:t>
      </w:r>
      <w:r w:rsidR="00A443F2" w:rsidRPr="00654C9E">
        <w:rPr>
          <w:noProof/>
          <w:color w:val="000000"/>
          <w:szCs w:val="22"/>
        </w:rPr>
        <w:t>för</w:t>
      </w:r>
      <w:r w:rsidRPr="00654C9E">
        <w:rPr>
          <w:noProof/>
          <w:color w:val="000000"/>
          <w:szCs w:val="22"/>
        </w:rPr>
        <w:t xml:space="preserve"> sildenafil kan behövas vid samtidig administrering med CYP3A4-inducerare (se avsnitt 4.5). </w:t>
      </w:r>
    </w:p>
    <w:p w14:paraId="176A8A81" w14:textId="77777777" w:rsidR="0012631E" w:rsidRPr="00654C9E" w:rsidRDefault="0012631E" w:rsidP="0012631E">
      <w:pPr>
        <w:rPr>
          <w:noProof/>
          <w:color w:val="000000"/>
          <w:szCs w:val="22"/>
        </w:rPr>
      </w:pPr>
    </w:p>
    <w:p w14:paraId="6D504409" w14:textId="77777777" w:rsidR="0012631E" w:rsidRPr="00654C9E" w:rsidRDefault="0012631E" w:rsidP="00F11E2A">
      <w:pPr>
        <w:keepNext/>
        <w:rPr>
          <w:noProof/>
          <w:color w:val="000000"/>
          <w:szCs w:val="22"/>
          <w:u w:val="single"/>
        </w:rPr>
      </w:pPr>
      <w:r w:rsidRPr="00654C9E">
        <w:rPr>
          <w:noProof/>
          <w:color w:val="000000"/>
          <w:szCs w:val="22"/>
          <w:u w:val="single"/>
        </w:rPr>
        <w:t>Speciella patientgrupper</w:t>
      </w:r>
    </w:p>
    <w:p w14:paraId="3B4F10EB" w14:textId="77777777" w:rsidR="0012631E" w:rsidRPr="00654C9E" w:rsidRDefault="0012631E" w:rsidP="00F11E2A">
      <w:pPr>
        <w:pStyle w:val="BodyText"/>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iCs/>
          <w:noProof/>
          <w:color w:val="000000"/>
          <w:szCs w:val="22"/>
          <w:u w:val="single"/>
          <w:lang w:val="sv-SE"/>
        </w:rPr>
      </w:pPr>
    </w:p>
    <w:p w14:paraId="6348E6C1" w14:textId="77777777" w:rsidR="0012631E" w:rsidRPr="00654C9E" w:rsidRDefault="0012631E" w:rsidP="00F11E2A">
      <w:pPr>
        <w:pStyle w:val="BodyText"/>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iCs/>
          <w:noProof/>
          <w:color w:val="000000"/>
          <w:szCs w:val="22"/>
          <w:u w:val="single"/>
          <w:lang w:val="sv-SE"/>
        </w:rPr>
      </w:pPr>
      <w:r w:rsidRPr="00654C9E">
        <w:rPr>
          <w:b w:val="0"/>
          <w:iCs/>
          <w:noProof/>
          <w:color w:val="000000"/>
          <w:szCs w:val="22"/>
          <w:u w:val="single"/>
          <w:lang w:val="sv-SE"/>
        </w:rPr>
        <w:t>Äldre (≥ 65 år)</w:t>
      </w:r>
    </w:p>
    <w:p w14:paraId="7EC95CB7" w14:textId="77777777" w:rsidR="0012631E" w:rsidRPr="00654C9E" w:rsidRDefault="0012631E" w:rsidP="0012631E">
      <w:pPr>
        <w:rPr>
          <w:noProof/>
          <w:color w:val="000000"/>
          <w:szCs w:val="22"/>
        </w:rPr>
      </w:pPr>
      <w:r w:rsidRPr="00654C9E">
        <w:rPr>
          <w:noProof/>
          <w:color w:val="000000"/>
          <w:szCs w:val="22"/>
        </w:rPr>
        <w:t>Ingen dosjustering krävs för äldre patienter. Klinisk effekt mätt vid 6 minuters gång kan vara mindre hos äldre patienter.</w:t>
      </w:r>
    </w:p>
    <w:p w14:paraId="0DF6DA2F" w14:textId="77777777" w:rsidR="0012631E" w:rsidRPr="00654C9E" w:rsidRDefault="0012631E" w:rsidP="0012631E">
      <w:pPr>
        <w:rPr>
          <w:b/>
          <w:noProof/>
          <w:color w:val="000000"/>
          <w:szCs w:val="22"/>
        </w:rPr>
      </w:pPr>
    </w:p>
    <w:p w14:paraId="521D00BC" w14:textId="77777777" w:rsidR="0012631E" w:rsidRPr="00654C9E" w:rsidRDefault="0012631E" w:rsidP="00F11E2A">
      <w:pPr>
        <w:keepNext/>
        <w:rPr>
          <w:i/>
          <w:noProof/>
          <w:color w:val="000000"/>
          <w:szCs w:val="22"/>
          <w:u w:val="single"/>
        </w:rPr>
      </w:pPr>
      <w:r w:rsidRPr="00654C9E">
        <w:rPr>
          <w:i/>
          <w:noProof/>
          <w:color w:val="000000"/>
          <w:szCs w:val="22"/>
          <w:u w:val="single"/>
        </w:rPr>
        <w:t>Nedsatt njurfunktion</w:t>
      </w:r>
    </w:p>
    <w:p w14:paraId="3DB206F6" w14:textId="77777777" w:rsidR="0012631E" w:rsidRPr="00654C9E" w:rsidRDefault="0012631E" w:rsidP="0012631E">
      <w:pPr>
        <w:rPr>
          <w:noProof/>
          <w:color w:val="000000"/>
          <w:szCs w:val="22"/>
        </w:rPr>
      </w:pPr>
      <w:r w:rsidRPr="00654C9E">
        <w:rPr>
          <w:noProof/>
          <w:color w:val="000000"/>
          <w:szCs w:val="22"/>
        </w:rPr>
        <w:t>Initial dosjustering krävs inte för patienter med nedsatt njurfunktion, inkluderande svårt nedsatt njurfunktion (kreatininclearance &lt;30 ml/min). En dosreduktion till 20 mg två gånger dagligen bör efter en noggrann utvärdering av nytta-risk övervägas bara om behandlingen inte tolereras väl.</w:t>
      </w:r>
    </w:p>
    <w:p w14:paraId="71C1DCF6" w14:textId="77777777" w:rsidR="0012631E" w:rsidRPr="00654C9E" w:rsidRDefault="0012631E" w:rsidP="0012631E">
      <w:pPr>
        <w:rPr>
          <w:noProof/>
          <w:color w:val="000000"/>
          <w:szCs w:val="22"/>
        </w:rPr>
      </w:pPr>
    </w:p>
    <w:p w14:paraId="3546C227" w14:textId="77777777" w:rsidR="0012631E" w:rsidRPr="00654C9E" w:rsidRDefault="0012631E" w:rsidP="00F11E2A">
      <w:pPr>
        <w:keepNext/>
        <w:rPr>
          <w:i/>
          <w:noProof/>
          <w:color w:val="000000"/>
          <w:szCs w:val="22"/>
          <w:u w:val="single"/>
        </w:rPr>
      </w:pPr>
      <w:r w:rsidRPr="00654C9E">
        <w:rPr>
          <w:i/>
          <w:noProof/>
          <w:color w:val="000000"/>
          <w:szCs w:val="22"/>
          <w:u w:val="single"/>
        </w:rPr>
        <w:t>Nedsatt leverfunktion</w:t>
      </w:r>
    </w:p>
    <w:p w14:paraId="76932483" w14:textId="77777777" w:rsidR="0012631E" w:rsidRPr="00654C9E" w:rsidRDefault="0012631E" w:rsidP="0012631E">
      <w:pPr>
        <w:rPr>
          <w:noProof/>
          <w:color w:val="000000"/>
          <w:szCs w:val="22"/>
        </w:rPr>
      </w:pPr>
      <w:r w:rsidRPr="00654C9E">
        <w:rPr>
          <w:noProof/>
          <w:color w:val="000000"/>
          <w:szCs w:val="22"/>
        </w:rPr>
        <w:t>Initial dosjustering krävs inte för patienter med nedsatt leverfunktion (Child-Pugh klass A och B). En dosreduktion till 20 mg två gånger dagligen bör efter en noggrann utvärdering av nytta-risk övervägas bara om behandlingen inte tolereras väl.</w:t>
      </w:r>
    </w:p>
    <w:p w14:paraId="05ECA756" w14:textId="77777777" w:rsidR="0012631E" w:rsidRPr="00654C9E" w:rsidRDefault="0012631E" w:rsidP="0012631E">
      <w:pPr>
        <w:rPr>
          <w:noProof/>
          <w:color w:val="000000"/>
          <w:szCs w:val="22"/>
        </w:rPr>
      </w:pPr>
    </w:p>
    <w:p w14:paraId="62DC3787" w14:textId="77777777" w:rsidR="0012631E" w:rsidRPr="00654C9E" w:rsidRDefault="0012631E" w:rsidP="0012631E">
      <w:pPr>
        <w:rPr>
          <w:b/>
          <w:noProof/>
          <w:color w:val="000000"/>
          <w:szCs w:val="22"/>
        </w:rPr>
      </w:pPr>
      <w:r w:rsidRPr="00654C9E">
        <w:rPr>
          <w:noProof/>
          <w:color w:val="000000"/>
          <w:szCs w:val="22"/>
        </w:rPr>
        <w:t>Revatio är kontraindicerad hos patienter med svårt nedsatt leverfunktion (Child-Pugh klass C) (se avsnitt 4.3).</w:t>
      </w:r>
    </w:p>
    <w:p w14:paraId="354B131B" w14:textId="77777777" w:rsidR="0012631E" w:rsidRPr="00654C9E" w:rsidRDefault="0012631E" w:rsidP="0012631E">
      <w:pPr>
        <w:rPr>
          <w:b/>
          <w:noProof/>
          <w:color w:val="000000"/>
          <w:szCs w:val="22"/>
        </w:rPr>
      </w:pPr>
    </w:p>
    <w:p w14:paraId="1C28BD37" w14:textId="77777777" w:rsidR="00762480" w:rsidRPr="00654C9E" w:rsidRDefault="0012631E" w:rsidP="001A6026">
      <w:pPr>
        <w:keepNext/>
        <w:rPr>
          <w:bCs/>
          <w:i/>
          <w:iCs/>
          <w:noProof/>
          <w:color w:val="000000"/>
          <w:szCs w:val="22"/>
          <w:u w:val="single"/>
        </w:rPr>
      </w:pPr>
      <w:r w:rsidRPr="00654C9E">
        <w:rPr>
          <w:bCs/>
          <w:i/>
          <w:iCs/>
          <w:noProof/>
          <w:color w:val="000000"/>
          <w:szCs w:val="22"/>
          <w:u w:val="single"/>
        </w:rPr>
        <w:t>Pediatrisk population</w:t>
      </w:r>
      <w:r w:rsidR="00762480" w:rsidRPr="00654C9E">
        <w:rPr>
          <w:bCs/>
          <w:i/>
          <w:iCs/>
          <w:noProof/>
          <w:color w:val="000000"/>
          <w:szCs w:val="22"/>
          <w:u w:val="single"/>
        </w:rPr>
        <w:t xml:space="preserve"> (barn under 1 år och nyfödda)</w:t>
      </w:r>
    </w:p>
    <w:p w14:paraId="61EFA89E" w14:textId="77777777" w:rsidR="0012631E" w:rsidRPr="00654C9E" w:rsidRDefault="00D27BBB" w:rsidP="0012631E">
      <w:pPr>
        <w:rPr>
          <w:noProof/>
          <w:color w:val="000000"/>
          <w:szCs w:val="22"/>
        </w:rPr>
      </w:pPr>
      <w:r w:rsidRPr="00654C9E">
        <w:rPr>
          <w:noProof/>
          <w:color w:val="000000"/>
          <w:szCs w:val="22"/>
        </w:rPr>
        <w:t>Utöver</w:t>
      </w:r>
      <w:r w:rsidR="00762480" w:rsidRPr="00654C9E">
        <w:rPr>
          <w:noProof/>
          <w:color w:val="000000"/>
          <w:szCs w:val="22"/>
        </w:rPr>
        <w:t xml:space="preserve"> de godkända indikationerna ska sildenafil </w:t>
      </w:r>
      <w:r w:rsidRPr="00654C9E">
        <w:rPr>
          <w:noProof/>
          <w:color w:val="000000"/>
          <w:szCs w:val="22"/>
        </w:rPr>
        <w:t xml:space="preserve">inte </w:t>
      </w:r>
      <w:r w:rsidR="00762480" w:rsidRPr="00654C9E">
        <w:rPr>
          <w:noProof/>
          <w:color w:val="000000"/>
          <w:szCs w:val="22"/>
        </w:rPr>
        <w:t xml:space="preserve">användas </w:t>
      </w:r>
      <w:r w:rsidRPr="00654C9E">
        <w:rPr>
          <w:noProof/>
          <w:color w:val="000000"/>
          <w:szCs w:val="22"/>
        </w:rPr>
        <w:t xml:space="preserve">hos </w:t>
      </w:r>
      <w:r w:rsidR="00762480" w:rsidRPr="00654C9E">
        <w:rPr>
          <w:noProof/>
          <w:color w:val="000000"/>
          <w:szCs w:val="22"/>
        </w:rPr>
        <w:t>nyfödda med persisterande pulmonell hypertension hos nyfödd eftersom riskerna överväger nyttan (se avsnitt 5.1)</w:t>
      </w:r>
      <w:r w:rsidR="00F830CB" w:rsidRPr="00654C9E">
        <w:rPr>
          <w:noProof/>
          <w:color w:val="000000"/>
          <w:szCs w:val="22"/>
        </w:rPr>
        <w:t>.</w:t>
      </w:r>
      <w:r w:rsidR="00762480" w:rsidRPr="00654C9E">
        <w:rPr>
          <w:noProof/>
          <w:color w:val="000000"/>
          <w:szCs w:val="22"/>
        </w:rPr>
        <w:t xml:space="preserve"> </w:t>
      </w:r>
      <w:r w:rsidR="0012631E" w:rsidRPr="00654C9E">
        <w:rPr>
          <w:noProof/>
          <w:color w:val="000000"/>
          <w:szCs w:val="22"/>
        </w:rPr>
        <w:t xml:space="preserve">Säkerheten och effekten av Revatio </w:t>
      </w:r>
      <w:r w:rsidR="00D5687C" w:rsidRPr="00654C9E">
        <w:rPr>
          <w:noProof/>
          <w:color w:val="000000"/>
          <w:szCs w:val="22"/>
        </w:rPr>
        <w:t xml:space="preserve">vid andra tillstånd </w:t>
      </w:r>
      <w:r w:rsidR="0012631E" w:rsidRPr="00654C9E">
        <w:rPr>
          <w:noProof/>
          <w:color w:val="000000"/>
          <w:szCs w:val="22"/>
        </w:rPr>
        <w:t>hos barn yngre än 1 år har inte fastställts.</w:t>
      </w:r>
      <w:r w:rsidR="005252D6" w:rsidRPr="00654C9E">
        <w:rPr>
          <w:noProof/>
          <w:color w:val="000000"/>
          <w:szCs w:val="22"/>
        </w:rPr>
        <w:t xml:space="preserve"> </w:t>
      </w:r>
      <w:r w:rsidR="00762480" w:rsidRPr="00654C9E">
        <w:rPr>
          <w:noProof/>
          <w:color w:val="000000"/>
          <w:szCs w:val="22"/>
        </w:rPr>
        <w:t>Inga data finns tillgängliga.</w:t>
      </w:r>
      <w:r w:rsidR="0012631E" w:rsidRPr="00654C9E">
        <w:rPr>
          <w:noProof/>
          <w:color w:val="000000"/>
          <w:szCs w:val="22"/>
        </w:rPr>
        <w:t xml:space="preserve"> </w:t>
      </w:r>
    </w:p>
    <w:p w14:paraId="422493BC" w14:textId="77777777" w:rsidR="0012631E" w:rsidRPr="00654C9E" w:rsidRDefault="0012631E" w:rsidP="0012631E">
      <w:pPr>
        <w:rPr>
          <w:noProof/>
          <w:color w:val="000000"/>
          <w:szCs w:val="22"/>
        </w:rPr>
      </w:pPr>
    </w:p>
    <w:p w14:paraId="10446113" w14:textId="77777777" w:rsidR="0012631E" w:rsidRPr="00654C9E" w:rsidRDefault="0012631E" w:rsidP="001A6026">
      <w:pPr>
        <w:keepNext/>
        <w:rPr>
          <w:noProof/>
          <w:color w:val="000000"/>
          <w:szCs w:val="22"/>
          <w:u w:val="single"/>
        </w:rPr>
      </w:pPr>
      <w:r w:rsidRPr="00654C9E">
        <w:rPr>
          <w:noProof/>
          <w:color w:val="000000"/>
          <w:szCs w:val="22"/>
          <w:u w:val="single"/>
        </w:rPr>
        <w:t>Avbrytande av behandling</w:t>
      </w:r>
    </w:p>
    <w:p w14:paraId="2A4CDE36" w14:textId="77777777" w:rsidR="0012631E" w:rsidRPr="00654C9E" w:rsidRDefault="0012631E" w:rsidP="0012631E">
      <w:pPr>
        <w:rPr>
          <w:noProof/>
          <w:color w:val="000000"/>
          <w:szCs w:val="22"/>
        </w:rPr>
      </w:pPr>
      <w:r w:rsidRPr="00654C9E">
        <w:rPr>
          <w:noProof/>
          <w:color w:val="000000"/>
          <w:szCs w:val="22"/>
        </w:rPr>
        <w:t>Begränsade data antyder att ett plötsligt avbrytande av behandling med Revatio inte är associerat med reboundeffekt ledande till försämring av den pulmonella arteriella hypertensionen. För att undvika möjligheten att plötslig klinisk försämring inträffar under utsättande, bör dock en gradvis dosreducering övervägas. Ökad övervakning rekommenderas under utsättningsperioden.</w:t>
      </w:r>
    </w:p>
    <w:p w14:paraId="61F57BF5" w14:textId="77777777" w:rsidR="0012631E" w:rsidRPr="00654C9E" w:rsidRDefault="0012631E" w:rsidP="0012631E">
      <w:pPr>
        <w:rPr>
          <w:noProof/>
          <w:color w:val="000000"/>
          <w:szCs w:val="22"/>
          <w:u w:val="single"/>
        </w:rPr>
      </w:pPr>
    </w:p>
    <w:p w14:paraId="21A144A4" w14:textId="77777777" w:rsidR="0012631E" w:rsidRPr="00654C9E" w:rsidRDefault="0012631E" w:rsidP="001A6026">
      <w:pPr>
        <w:keepNext/>
        <w:rPr>
          <w:noProof/>
          <w:color w:val="000000"/>
          <w:szCs w:val="22"/>
          <w:u w:val="single"/>
        </w:rPr>
      </w:pPr>
      <w:r w:rsidRPr="00654C9E">
        <w:rPr>
          <w:noProof/>
          <w:color w:val="000000"/>
          <w:szCs w:val="22"/>
          <w:u w:val="single"/>
        </w:rPr>
        <w:t xml:space="preserve">Administreringssätt </w:t>
      </w:r>
    </w:p>
    <w:p w14:paraId="42D30ADD" w14:textId="77777777" w:rsidR="0012631E" w:rsidRPr="00654C9E" w:rsidRDefault="00235281" w:rsidP="0012631E">
      <w:pPr>
        <w:suppressAutoHyphens/>
        <w:rPr>
          <w:noProof/>
          <w:color w:val="000000"/>
          <w:szCs w:val="22"/>
          <w:lang w:eastAsia="sv-SE"/>
        </w:rPr>
      </w:pPr>
      <w:r w:rsidRPr="00654C9E">
        <w:rPr>
          <w:noProof/>
          <w:color w:val="000000"/>
          <w:szCs w:val="22"/>
        </w:rPr>
        <w:t xml:space="preserve">Revatio pulver till oral suspension är endast avsedd för oral behandling. </w:t>
      </w:r>
      <w:r w:rsidRPr="00654C9E">
        <w:rPr>
          <w:noProof/>
          <w:color w:val="000000"/>
          <w:szCs w:val="22"/>
          <w:lang w:eastAsia="sv-SE"/>
        </w:rPr>
        <w:t>Den färdigberedda orala suspensionen (en vit, oral suspension med smak av vindruva) bör tas ungefär med 6 till 8 timmars mellanrum, med eller utan mat.</w:t>
      </w:r>
      <w:r w:rsidRPr="00654C9E">
        <w:rPr>
          <w:noProof/>
          <w:color w:val="000000"/>
          <w:szCs w:val="22"/>
          <w:lang w:eastAsia="sv-SE"/>
        </w:rPr>
        <w:br/>
      </w:r>
      <w:r w:rsidRPr="00654C9E">
        <w:rPr>
          <w:noProof/>
          <w:color w:val="000000"/>
          <w:szCs w:val="22"/>
          <w:lang w:eastAsia="sv-SE"/>
        </w:rPr>
        <w:br/>
        <w:t>Skaka flaskan kraftigt i minst 10 sekunder</w:t>
      </w:r>
      <w:r w:rsidRPr="00654C9E">
        <w:rPr>
          <w:noProof/>
          <w:color w:val="000000"/>
          <w:szCs w:val="22"/>
        </w:rPr>
        <w:t xml:space="preserve"> innan den avsedda dosen dras upp</w:t>
      </w:r>
      <w:r w:rsidRPr="00654C9E">
        <w:rPr>
          <w:noProof/>
          <w:color w:val="000000"/>
          <w:szCs w:val="22"/>
          <w:lang w:eastAsia="sv-SE"/>
        </w:rPr>
        <w:t>.</w:t>
      </w:r>
    </w:p>
    <w:p w14:paraId="35549E79" w14:textId="77777777" w:rsidR="00235281" w:rsidRPr="00654C9E" w:rsidRDefault="00235281" w:rsidP="0012631E">
      <w:pPr>
        <w:suppressAutoHyphens/>
        <w:rPr>
          <w:noProof/>
          <w:color w:val="000000"/>
          <w:szCs w:val="22"/>
        </w:rPr>
      </w:pPr>
    </w:p>
    <w:p w14:paraId="0A5047CD" w14:textId="77777777" w:rsidR="00395F02" w:rsidRPr="00654C9E" w:rsidRDefault="001A2969" w:rsidP="0012631E">
      <w:pPr>
        <w:suppressAutoHyphens/>
        <w:rPr>
          <w:noProof/>
          <w:color w:val="000000"/>
          <w:szCs w:val="22"/>
        </w:rPr>
      </w:pPr>
      <w:r w:rsidRPr="00654C9E">
        <w:rPr>
          <w:noProof/>
          <w:color w:val="000000"/>
          <w:szCs w:val="22"/>
          <w:lang w:eastAsia="sv-SE"/>
        </w:rPr>
        <w:t>För instruktioner om beredning av läkemedlet före administrering</w:t>
      </w:r>
      <w:r w:rsidR="00215A31" w:rsidRPr="00654C9E">
        <w:rPr>
          <w:noProof/>
          <w:color w:val="000000"/>
          <w:szCs w:val="22"/>
          <w:lang w:eastAsia="sv-SE"/>
        </w:rPr>
        <w:t>,</w:t>
      </w:r>
      <w:r w:rsidRPr="00654C9E">
        <w:rPr>
          <w:noProof/>
          <w:color w:val="000000"/>
          <w:szCs w:val="22"/>
          <w:lang w:eastAsia="sv-SE"/>
        </w:rPr>
        <w:t xml:space="preserve"> se avsnitt 6.6.</w:t>
      </w:r>
    </w:p>
    <w:p w14:paraId="44DF2DA8" w14:textId="77777777" w:rsidR="001A2969" w:rsidRPr="00654C9E" w:rsidRDefault="001A2969" w:rsidP="0012631E">
      <w:pPr>
        <w:suppressAutoHyphens/>
        <w:rPr>
          <w:noProof/>
          <w:color w:val="000000"/>
          <w:szCs w:val="22"/>
        </w:rPr>
      </w:pPr>
    </w:p>
    <w:p w14:paraId="40E769FC" w14:textId="77777777" w:rsidR="0012631E" w:rsidRPr="00654C9E" w:rsidRDefault="0012631E" w:rsidP="001A6026">
      <w:pPr>
        <w:keepNext/>
        <w:suppressAutoHyphens/>
        <w:ind w:left="567" w:hanging="567"/>
        <w:rPr>
          <w:noProof/>
          <w:color w:val="000000"/>
          <w:szCs w:val="22"/>
        </w:rPr>
      </w:pPr>
      <w:r w:rsidRPr="00654C9E">
        <w:rPr>
          <w:b/>
          <w:noProof/>
          <w:color w:val="000000"/>
          <w:szCs w:val="22"/>
        </w:rPr>
        <w:t>4.3</w:t>
      </w:r>
      <w:r w:rsidRPr="00654C9E">
        <w:rPr>
          <w:b/>
          <w:noProof/>
          <w:color w:val="000000"/>
          <w:szCs w:val="22"/>
        </w:rPr>
        <w:tab/>
        <w:t>Kontraindikationer</w:t>
      </w:r>
    </w:p>
    <w:p w14:paraId="08D9CE3A" w14:textId="77777777" w:rsidR="0012631E" w:rsidRPr="00654C9E" w:rsidRDefault="0012631E" w:rsidP="001A6026">
      <w:pPr>
        <w:keepNext/>
        <w:suppressAutoHyphens/>
        <w:rPr>
          <w:noProof/>
          <w:color w:val="000000"/>
          <w:szCs w:val="22"/>
        </w:rPr>
      </w:pPr>
    </w:p>
    <w:p w14:paraId="26C94D34" w14:textId="77777777" w:rsidR="0012631E" w:rsidRPr="00654C9E" w:rsidRDefault="0012631E" w:rsidP="003E418F">
      <w:pPr>
        <w:rPr>
          <w:noProof/>
          <w:color w:val="000000"/>
          <w:szCs w:val="22"/>
        </w:rPr>
      </w:pPr>
      <w:r w:rsidRPr="00654C9E">
        <w:rPr>
          <w:noProof/>
          <w:color w:val="000000"/>
          <w:szCs w:val="22"/>
        </w:rPr>
        <w:t>Överkänslighet mot den aktiva substansen eller mot något hjälpämne, se avsnitt 6.1.</w:t>
      </w:r>
    </w:p>
    <w:p w14:paraId="13A39E55" w14:textId="77777777" w:rsidR="0012631E" w:rsidRPr="00654C9E" w:rsidRDefault="0012631E" w:rsidP="00561222">
      <w:pPr>
        <w:widowControl w:val="0"/>
        <w:rPr>
          <w:noProof/>
          <w:color w:val="000000"/>
          <w:szCs w:val="22"/>
        </w:rPr>
      </w:pPr>
    </w:p>
    <w:p w14:paraId="06FDDF93" w14:textId="77777777" w:rsidR="0012631E" w:rsidRPr="00654C9E" w:rsidRDefault="0012631E" w:rsidP="00654EE1">
      <w:pPr>
        <w:keepNext/>
        <w:keepLines/>
        <w:widowControl w:val="0"/>
        <w:rPr>
          <w:noProof/>
          <w:color w:val="000000"/>
          <w:szCs w:val="22"/>
        </w:rPr>
      </w:pPr>
      <w:r w:rsidRPr="00654C9E">
        <w:rPr>
          <w:noProof/>
          <w:color w:val="000000"/>
          <w:szCs w:val="22"/>
        </w:rPr>
        <w:lastRenderedPageBreak/>
        <w:t>Samtidig administrering med kväveoxid-donatorer (t ex amylnitrat) eller nitrater i någon form på grund av den hypotensiva effekten av nitrater (se avsnitt 5.1).</w:t>
      </w:r>
    </w:p>
    <w:p w14:paraId="5476C2D3" w14:textId="77777777" w:rsidR="0012631E" w:rsidRPr="00654C9E" w:rsidRDefault="0012631E" w:rsidP="00654EE1">
      <w:pPr>
        <w:rPr>
          <w:noProof/>
          <w:color w:val="000000"/>
          <w:szCs w:val="22"/>
        </w:rPr>
      </w:pPr>
    </w:p>
    <w:p w14:paraId="6B1CE9DF" w14:textId="77777777" w:rsidR="00D5713A" w:rsidRPr="00654C9E" w:rsidRDefault="00D5713A" w:rsidP="00D5713A">
      <w:pPr>
        <w:rPr>
          <w:noProof/>
          <w:color w:val="000000"/>
          <w:szCs w:val="22"/>
        </w:rPr>
      </w:pPr>
      <w:r w:rsidRPr="00654C9E">
        <w:rPr>
          <w:noProof/>
          <w:color w:val="000000"/>
          <w:szCs w:val="22"/>
        </w:rPr>
        <w:t>Samtidig användning av PDE5-hämmare (inklusive sildenafil) och guanylatcyklas-stimulerare (så som riociguat) är kontraindicerat eftersom det skulle kunna orsaka symtomatisk hypotension (se avsnitt 4.5).</w:t>
      </w:r>
    </w:p>
    <w:p w14:paraId="4F450C51" w14:textId="77777777" w:rsidR="00500A9D" w:rsidRPr="00654C9E" w:rsidRDefault="00500A9D" w:rsidP="00780FA4">
      <w:pPr>
        <w:rPr>
          <w:noProof/>
          <w:color w:val="000000"/>
          <w:szCs w:val="22"/>
        </w:rPr>
      </w:pPr>
    </w:p>
    <w:p w14:paraId="26F66674" w14:textId="77777777" w:rsidR="0012631E" w:rsidRPr="00654C9E" w:rsidRDefault="0012631E" w:rsidP="00780FA4">
      <w:pPr>
        <w:rPr>
          <w:noProof/>
          <w:color w:val="000000"/>
          <w:szCs w:val="22"/>
        </w:rPr>
      </w:pPr>
      <w:r w:rsidRPr="00654C9E">
        <w:rPr>
          <w:noProof/>
          <w:color w:val="000000"/>
          <w:szCs w:val="22"/>
        </w:rPr>
        <w:t>Kombination med de mest potenta CYP3A4-hämmarna (t ex ketokonazol, itrakonazol, ritonavir) (se avsnitt 4.5).</w:t>
      </w:r>
    </w:p>
    <w:p w14:paraId="55C5409D" w14:textId="77777777" w:rsidR="0012631E" w:rsidRPr="00654C9E" w:rsidRDefault="0012631E" w:rsidP="0012631E">
      <w:pPr>
        <w:rPr>
          <w:noProof/>
          <w:color w:val="000000"/>
          <w:szCs w:val="22"/>
        </w:rPr>
      </w:pPr>
    </w:p>
    <w:p w14:paraId="0B4CA406" w14:textId="77777777" w:rsidR="0012631E" w:rsidRPr="00654C9E" w:rsidRDefault="0012631E" w:rsidP="0012631E">
      <w:pPr>
        <w:rPr>
          <w:noProof/>
          <w:color w:val="000000"/>
          <w:szCs w:val="22"/>
        </w:rPr>
      </w:pPr>
      <w:r w:rsidRPr="00654C9E">
        <w:rPr>
          <w:noProof/>
          <w:color w:val="000000"/>
          <w:szCs w:val="22"/>
        </w:rPr>
        <w:t>Patienter som har förlorat synen på ett öga på grund av icke-arteritisk främre ischemisk optikusinfarkt/neuropati (NAION), oavsett om denna händelse var förenad med tidigare exponering av PDE5 hämmare eller inte (se avsnitt 4.4).</w:t>
      </w:r>
    </w:p>
    <w:p w14:paraId="163D3D9E" w14:textId="77777777" w:rsidR="0012631E" w:rsidRPr="00654C9E" w:rsidRDefault="0012631E" w:rsidP="0012631E">
      <w:pPr>
        <w:rPr>
          <w:noProof/>
          <w:color w:val="000000"/>
          <w:szCs w:val="22"/>
        </w:rPr>
      </w:pPr>
    </w:p>
    <w:p w14:paraId="46719C28" w14:textId="77777777" w:rsidR="0012631E" w:rsidRPr="00654C9E" w:rsidRDefault="0012631E" w:rsidP="00CB3C0D">
      <w:pPr>
        <w:keepNext/>
        <w:rPr>
          <w:noProof/>
          <w:color w:val="000000"/>
          <w:szCs w:val="22"/>
        </w:rPr>
      </w:pPr>
      <w:r w:rsidRPr="00654C9E">
        <w:rPr>
          <w:noProof/>
          <w:color w:val="000000"/>
          <w:szCs w:val="22"/>
        </w:rPr>
        <w:t xml:space="preserve">Säkerheten för sildenafil har inte studerats i följande sub-grupper av patienter och dess användning är därför kontraindicerad: </w:t>
      </w:r>
    </w:p>
    <w:p w14:paraId="0F80887F" w14:textId="77777777" w:rsidR="0012631E" w:rsidRPr="00654C9E" w:rsidRDefault="0012631E" w:rsidP="00CB3C0D">
      <w:pPr>
        <w:keepNext/>
        <w:rPr>
          <w:noProof/>
          <w:color w:val="000000"/>
          <w:szCs w:val="22"/>
        </w:rPr>
      </w:pPr>
      <w:r w:rsidRPr="00654C9E">
        <w:rPr>
          <w:noProof/>
          <w:color w:val="000000"/>
          <w:szCs w:val="22"/>
        </w:rPr>
        <w:t>Svårt</w:t>
      </w:r>
      <w:r w:rsidR="00395F02" w:rsidRPr="00654C9E">
        <w:rPr>
          <w:noProof/>
          <w:color w:val="000000"/>
          <w:szCs w:val="22"/>
        </w:rPr>
        <w:t xml:space="preserve"> nedsatt leverfunktion</w:t>
      </w:r>
      <w:r w:rsidR="00215A31" w:rsidRPr="00654C9E">
        <w:rPr>
          <w:noProof/>
          <w:color w:val="000000"/>
          <w:szCs w:val="22"/>
        </w:rPr>
        <w:t>,</w:t>
      </w:r>
      <w:r w:rsidRPr="00654C9E">
        <w:rPr>
          <w:noProof/>
          <w:color w:val="000000"/>
          <w:szCs w:val="22"/>
        </w:rPr>
        <w:t xml:space="preserve"> </w:t>
      </w:r>
    </w:p>
    <w:p w14:paraId="51011B12" w14:textId="77777777" w:rsidR="0012631E" w:rsidRPr="00654C9E" w:rsidRDefault="0012631E" w:rsidP="00CB3C0D">
      <w:pPr>
        <w:keepNext/>
        <w:rPr>
          <w:noProof/>
          <w:color w:val="000000"/>
          <w:szCs w:val="22"/>
        </w:rPr>
      </w:pPr>
      <w:r w:rsidRPr="00654C9E">
        <w:rPr>
          <w:noProof/>
          <w:color w:val="000000"/>
          <w:szCs w:val="22"/>
        </w:rPr>
        <w:t>Nyligen genomg</w:t>
      </w:r>
      <w:r w:rsidR="00395F02" w:rsidRPr="00654C9E">
        <w:rPr>
          <w:noProof/>
          <w:color w:val="000000"/>
          <w:szCs w:val="22"/>
        </w:rPr>
        <w:t>ången stroke eller hjärtinfarkt</w:t>
      </w:r>
      <w:r w:rsidR="00215A31" w:rsidRPr="00654C9E">
        <w:rPr>
          <w:noProof/>
          <w:color w:val="000000"/>
          <w:szCs w:val="22"/>
        </w:rPr>
        <w:t>,</w:t>
      </w:r>
      <w:r w:rsidRPr="00654C9E">
        <w:rPr>
          <w:noProof/>
          <w:color w:val="000000"/>
          <w:szCs w:val="22"/>
        </w:rPr>
        <w:t xml:space="preserve"> </w:t>
      </w:r>
    </w:p>
    <w:p w14:paraId="32785E74" w14:textId="77777777" w:rsidR="0012631E" w:rsidRPr="00654C9E" w:rsidRDefault="0012631E" w:rsidP="00CB3C0D">
      <w:pPr>
        <w:keepNext/>
        <w:rPr>
          <w:noProof/>
          <w:color w:val="000000"/>
          <w:szCs w:val="22"/>
        </w:rPr>
      </w:pPr>
      <w:r w:rsidRPr="00654C9E">
        <w:rPr>
          <w:noProof/>
          <w:color w:val="000000"/>
          <w:szCs w:val="22"/>
        </w:rPr>
        <w:t>Svår hypotension (blodtryck &lt;90/50 mmHg) vid behandlingsstart.</w:t>
      </w:r>
    </w:p>
    <w:p w14:paraId="4ECC449B" w14:textId="77777777" w:rsidR="0012631E" w:rsidRPr="00654C9E" w:rsidRDefault="0012631E" w:rsidP="0012631E">
      <w:pPr>
        <w:suppressAutoHyphens/>
        <w:rPr>
          <w:noProof/>
          <w:color w:val="000000"/>
          <w:szCs w:val="22"/>
        </w:rPr>
      </w:pPr>
    </w:p>
    <w:p w14:paraId="0D70DE8E" w14:textId="77777777" w:rsidR="0012631E" w:rsidRPr="00654C9E" w:rsidRDefault="0012631E" w:rsidP="00CB3C0D">
      <w:pPr>
        <w:keepNext/>
        <w:suppressAutoHyphens/>
        <w:ind w:left="567" w:hanging="567"/>
        <w:rPr>
          <w:noProof/>
          <w:color w:val="000000"/>
          <w:szCs w:val="22"/>
        </w:rPr>
      </w:pPr>
      <w:r w:rsidRPr="00654C9E">
        <w:rPr>
          <w:b/>
          <w:noProof/>
          <w:color w:val="000000"/>
          <w:szCs w:val="22"/>
        </w:rPr>
        <w:t>4.4</w:t>
      </w:r>
      <w:r w:rsidRPr="00654C9E">
        <w:rPr>
          <w:b/>
          <w:noProof/>
          <w:color w:val="000000"/>
          <w:szCs w:val="22"/>
        </w:rPr>
        <w:tab/>
        <w:t>Varningar och försiktighet</w:t>
      </w:r>
    </w:p>
    <w:p w14:paraId="3E16A4CF" w14:textId="77777777" w:rsidR="0012631E" w:rsidRPr="00654C9E" w:rsidRDefault="0012631E" w:rsidP="00CB3C0D">
      <w:pPr>
        <w:keepNext/>
        <w:rPr>
          <w:noProof/>
          <w:color w:val="000000"/>
          <w:szCs w:val="22"/>
        </w:rPr>
      </w:pPr>
    </w:p>
    <w:p w14:paraId="05BD6E06" w14:textId="77777777" w:rsidR="0012631E" w:rsidRPr="00654C9E" w:rsidRDefault="0012631E" w:rsidP="0012631E">
      <w:pPr>
        <w:rPr>
          <w:noProof/>
          <w:color w:val="000000"/>
          <w:szCs w:val="22"/>
        </w:rPr>
      </w:pPr>
      <w:r w:rsidRPr="00654C9E">
        <w:rPr>
          <w:noProof/>
          <w:color w:val="000000"/>
          <w:szCs w:val="22"/>
        </w:rPr>
        <w:t>Effekten av Revatio har inte fastställts hos patienter med svår pulmonell arteriell hypertension (funktionsklass IV). Om den kliniska situationen förvärras bör behandlingar som är rekommenderade vid svårare sjukdomsgrad (t ex epoprostenol) övervägas (se avsnitt 4.2). Nytta/risk-balansen för sildenafil har inte fastställts hos patienter som bedöms som WHO klass I av pulmonell arteriell hypertension.</w:t>
      </w:r>
    </w:p>
    <w:p w14:paraId="4F3280F8" w14:textId="77777777" w:rsidR="0012631E" w:rsidRPr="00654C9E" w:rsidRDefault="0012631E" w:rsidP="0012631E">
      <w:pPr>
        <w:rPr>
          <w:noProof/>
          <w:color w:val="000000"/>
          <w:szCs w:val="22"/>
        </w:rPr>
      </w:pPr>
    </w:p>
    <w:p w14:paraId="5F8A8B0D" w14:textId="77777777" w:rsidR="0012631E" w:rsidRPr="00654C9E" w:rsidRDefault="0012631E" w:rsidP="0012631E">
      <w:pPr>
        <w:rPr>
          <w:noProof/>
          <w:color w:val="000000"/>
          <w:szCs w:val="22"/>
        </w:rPr>
      </w:pPr>
      <w:r w:rsidRPr="00654C9E">
        <w:rPr>
          <w:noProof/>
          <w:color w:val="000000"/>
          <w:szCs w:val="22"/>
        </w:rPr>
        <w:t xml:space="preserve">Studier med sildenafil har genomförts för relaterade former av pulmonell hypertension såsom primär (ideopatisk) pulmonell arteriell hypertension, eller pulmonell arteriell hypertension associerad med bindvävssjukdom eller medfött hjärtfel (se avsnitt 5.1). Användningen av sildenafil vid andra former av PAH rekommenderas inte. </w:t>
      </w:r>
    </w:p>
    <w:p w14:paraId="61054D35" w14:textId="77777777" w:rsidR="0012631E" w:rsidRPr="00654C9E" w:rsidRDefault="0012631E" w:rsidP="0012631E">
      <w:pPr>
        <w:rPr>
          <w:i/>
          <w:noProof/>
          <w:color w:val="000000"/>
          <w:szCs w:val="22"/>
          <w:u w:val="single"/>
        </w:rPr>
      </w:pPr>
    </w:p>
    <w:p w14:paraId="236FE224" w14:textId="77777777" w:rsidR="0012631E" w:rsidRPr="00654C9E" w:rsidRDefault="0012631E" w:rsidP="0012631E">
      <w:pPr>
        <w:rPr>
          <w:noProof/>
          <w:color w:val="000000"/>
          <w:szCs w:val="22"/>
        </w:rPr>
      </w:pPr>
      <w:r w:rsidRPr="00654C9E">
        <w:rPr>
          <w:noProof/>
          <w:color w:val="000000"/>
          <w:szCs w:val="22"/>
        </w:rPr>
        <w:t>I en långtidsuppföljningsstudie med pediatriska patienter observerades ett ökat antal dödsfall hos patienter som fått högre doser än de rekommenderade. På grund av detta bör högre doser än de rekommenderade inte användas hos pediatriska patienter med PAH (se även avsnitt 4.2 och 5.1).</w:t>
      </w:r>
    </w:p>
    <w:p w14:paraId="16434A89" w14:textId="77777777" w:rsidR="0012631E" w:rsidRPr="00654C9E" w:rsidRDefault="0012631E" w:rsidP="0012631E">
      <w:pPr>
        <w:rPr>
          <w:i/>
          <w:noProof/>
          <w:color w:val="000000"/>
          <w:szCs w:val="22"/>
          <w:u w:val="single"/>
        </w:rPr>
      </w:pPr>
    </w:p>
    <w:p w14:paraId="2E8F19E0" w14:textId="77777777" w:rsidR="0012631E" w:rsidRPr="00654C9E" w:rsidRDefault="0012631E" w:rsidP="00514DD2">
      <w:pPr>
        <w:keepNext/>
        <w:rPr>
          <w:noProof/>
          <w:color w:val="000000"/>
          <w:szCs w:val="22"/>
          <w:u w:val="single"/>
        </w:rPr>
      </w:pPr>
      <w:r w:rsidRPr="00654C9E">
        <w:rPr>
          <w:noProof/>
          <w:color w:val="000000"/>
          <w:szCs w:val="22"/>
          <w:u w:val="single"/>
        </w:rPr>
        <w:t>Retinitis pigmentosa</w:t>
      </w:r>
    </w:p>
    <w:p w14:paraId="42E07161" w14:textId="77777777" w:rsidR="0012631E" w:rsidRPr="00654C9E" w:rsidRDefault="0012631E" w:rsidP="0012631E">
      <w:pPr>
        <w:rPr>
          <w:noProof/>
          <w:color w:val="000000"/>
          <w:szCs w:val="22"/>
        </w:rPr>
      </w:pPr>
      <w:r w:rsidRPr="00654C9E">
        <w:rPr>
          <w:noProof/>
          <w:color w:val="000000"/>
          <w:szCs w:val="22"/>
        </w:rPr>
        <w:t xml:space="preserve">Säkerheten för sildenafil har inte studerats hos patienter med känd hereditär degenerativ näthinnesjukdom såsom </w:t>
      </w:r>
      <w:r w:rsidRPr="00654C9E">
        <w:rPr>
          <w:i/>
          <w:iCs/>
          <w:noProof/>
          <w:color w:val="000000"/>
          <w:szCs w:val="22"/>
        </w:rPr>
        <w:t>retinitis pigmentosa</w:t>
      </w:r>
      <w:r w:rsidRPr="00654C9E">
        <w:rPr>
          <w:noProof/>
          <w:color w:val="000000"/>
          <w:szCs w:val="22"/>
        </w:rPr>
        <w:t xml:space="preserve"> (en minoritet av dessa patienter har en genetiskt betingad rubbning av näthinnans fosfodiesteraser) och dess användning är därför inte rekommenderad.</w:t>
      </w:r>
    </w:p>
    <w:p w14:paraId="376A6942" w14:textId="77777777" w:rsidR="0012631E" w:rsidRPr="00654C9E" w:rsidRDefault="0012631E" w:rsidP="0012631E">
      <w:pPr>
        <w:rPr>
          <w:noProof/>
          <w:color w:val="000000"/>
          <w:szCs w:val="22"/>
        </w:rPr>
      </w:pPr>
    </w:p>
    <w:p w14:paraId="0854ECB6" w14:textId="77777777" w:rsidR="0012631E" w:rsidRPr="00654C9E" w:rsidRDefault="0012631E" w:rsidP="00514DD2">
      <w:pPr>
        <w:keepNext/>
        <w:rPr>
          <w:noProof/>
          <w:color w:val="000000"/>
          <w:szCs w:val="22"/>
          <w:u w:val="single"/>
        </w:rPr>
      </w:pPr>
      <w:r w:rsidRPr="00654C9E">
        <w:rPr>
          <w:noProof/>
          <w:color w:val="000000"/>
          <w:szCs w:val="22"/>
          <w:u w:val="single"/>
        </w:rPr>
        <w:t>Vasodilaterande effekter</w:t>
      </w:r>
    </w:p>
    <w:p w14:paraId="3D09AC87" w14:textId="77777777" w:rsidR="0012631E" w:rsidRPr="00654C9E" w:rsidRDefault="0012631E" w:rsidP="0012631E">
      <w:pPr>
        <w:rPr>
          <w:noProof/>
          <w:color w:val="000000"/>
          <w:szCs w:val="22"/>
        </w:rPr>
      </w:pPr>
      <w:r w:rsidRPr="00654C9E">
        <w:rPr>
          <w:noProof/>
          <w:color w:val="000000"/>
          <w:szCs w:val="22"/>
        </w:rPr>
        <w:t>Vid förskrivning av sildenafil ska läkaren noggrant överväga om patienter med vissa bakomliggande tillstånd kan påverkas negativt av sildenafils milda till måttliga vasodilaterande effekter, t ex patienter med hypotension, patienter med vätskebrist, påtagligt avflödeshinder i vänster kammare eller autonom dysfunktion (se avsnitt 4.4).</w:t>
      </w:r>
    </w:p>
    <w:p w14:paraId="372C898A" w14:textId="77777777" w:rsidR="0012631E" w:rsidRPr="00654C9E" w:rsidRDefault="0012631E" w:rsidP="0012631E">
      <w:pPr>
        <w:rPr>
          <w:noProof/>
          <w:color w:val="000000"/>
          <w:szCs w:val="22"/>
        </w:rPr>
      </w:pPr>
    </w:p>
    <w:p w14:paraId="42A54C73" w14:textId="77777777" w:rsidR="0012631E" w:rsidRPr="00654C9E" w:rsidRDefault="0012631E" w:rsidP="00514DD2">
      <w:pPr>
        <w:keepNext/>
        <w:rPr>
          <w:noProof/>
          <w:color w:val="000000"/>
          <w:szCs w:val="22"/>
          <w:u w:val="single"/>
        </w:rPr>
      </w:pPr>
      <w:r w:rsidRPr="00654C9E">
        <w:rPr>
          <w:noProof/>
          <w:color w:val="000000"/>
          <w:szCs w:val="22"/>
          <w:u w:val="single"/>
        </w:rPr>
        <w:t>Kardiovaskulära riskfaktorer</w:t>
      </w:r>
    </w:p>
    <w:p w14:paraId="5A729F08" w14:textId="77777777" w:rsidR="0012631E" w:rsidRPr="00654C9E" w:rsidRDefault="0012631E" w:rsidP="0012631E">
      <w:pPr>
        <w:rPr>
          <w:noProof/>
          <w:color w:val="000000"/>
          <w:szCs w:val="22"/>
        </w:rPr>
      </w:pPr>
      <w:r w:rsidRPr="00654C9E">
        <w:rPr>
          <w:noProof/>
          <w:color w:val="000000"/>
          <w:szCs w:val="22"/>
        </w:rPr>
        <w:t>Vid uppföljning efter godkännandet av sildenafil vid manlig erektil dysfunktion har allvarliga kardiovaskulära händelser rapporterats, vilka haft ett tidssamband med användning av sildenafil. Dessa har innefattat hjärtinfarkt, instabil angina, plötslig hjärtdöd, ventrikulär arytmi, cerebrovaskulär blödning, övergående ischemiska attacker (TIA), hypertension och hypotension. De flesta, men inte alla dessa patienter, hade sedan tidigare kardiovaskulära riskfaktorer. Många fall rapporterades ha inträffat under eller kort tid efter sexuell aktivitet och några rapporterades ha inträffat kort tid efter intag av sildenafil utan sexuell aktivitet. Det är inte möjligt att fastställa om dessa händelser är direkt relaterade till dessa faktorer eller till andra faktorer.</w:t>
      </w:r>
    </w:p>
    <w:p w14:paraId="7A4BEC24" w14:textId="77777777" w:rsidR="0012631E" w:rsidRPr="00654C9E" w:rsidRDefault="0012631E" w:rsidP="0012631E">
      <w:pPr>
        <w:rPr>
          <w:noProof/>
          <w:color w:val="000000"/>
          <w:szCs w:val="22"/>
        </w:rPr>
      </w:pPr>
    </w:p>
    <w:p w14:paraId="4DAF130B" w14:textId="77777777" w:rsidR="0012631E" w:rsidRPr="00654C9E" w:rsidRDefault="0012631E" w:rsidP="004416F6">
      <w:pPr>
        <w:keepNext/>
        <w:keepLines/>
        <w:rPr>
          <w:noProof/>
          <w:color w:val="000000"/>
          <w:szCs w:val="22"/>
          <w:u w:val="single"/>
        </w:rPr>
      </w:pPr>
      <w:r w:rsidRPr="00654C9E">
        <w:rPr>
          <w:noProof/>
          <w:color w:val="000000"/>
          <w:szCs w:val="22"/>
          <w:u w:val="single"/>
        </w:rPr>
        <w:t>Priapism</w:t>
      </w:r>
    </w:p>
    <w:p w14:paraId="507A7179" w14:textId="77777777" w:rsidR="0012631E" w:rsidRPr="00654C9E" w:rsidRDefault="0012631E" w:rsidP="003E418F">
      <w:pPr>
        <w:rPr>
          <w:noProof/>
          <w:color w:val="000000"/>
          <w:szCs w:val="22"/>
        </w:rPr>
      </w:pPr>
      <w:r w:rsidRPr="00654C9E">
        <w:rPr>
          <w:noProof/>
          <w:color w:val="000000"/>
          <w:szCs w:val="22"/>
        </w:rPr>
        <w:t>Sildenafil ska användas med försiktighet till patienter med anatomisk deformation av penis (såsom vinkling, fibros i corpus cavernosum eller Peyronies sjukdom) eller till patienter med tillstånd som kan predisponera för priapism (såsom sickle-cell anemi, multipelt myelom eller leukemi).</w:t>
      </w:r>
    </w:p>
    <w:p w14:paraId="04601F0E" w14:textId="77777777" w:rsidR="00FB6BEF" w:rsidRPr="00654C9E" w:rsidRDefault="00FB6BEF" w:rsidP="000322F3">
      <w:pPr>
        <w:rPr>
          <w:noProof/>
          <w:color w:val="000000"/>
          <w:szCs w:val="22"/>
        </w:rPr>
      </w:pPr>
    </w:p>
    <w:p w14:paraId="7694055E" w14:textId="77777777" w:rsidR="00FB6BEF" w:rsidRPr="00654C9E" w:rsidRDefault="00FB6BEF" w:rsidP="000322F3">
      <w:pPr>
        <w:rPr>
          <w:noProof/>
          <w:color w:val="000000"/>
          <w:szCs w:val="22"/>
        </w:rPr>
      </w:pPr>
      <w:r w:rsidRPr="00654C9E">
        <w:rPr>
          <w:noProof/>
          <w:color w:val="000000"/>
          <w:szCs w:val="22"/>
        </w:rPr>
        <w:t>Förlängda erektioner och priapism har rapporterats för sildenafil sedan marknadsintroduktionen. Vid erektion som varar i mer än 4 timmar bör patienten omedelbart söka vård. Om priapism inte behandlas omedelbart kan vävnadsskador i penis och permanent impotens orsakas (se avsnitt 4.8).</w:t>
      </w:r>
    </w:p>
    <w:p w14:paraId="279EEA93" w14:textId="77777777" w:rsidR="00DF562C" w:rsidRPr="00654C9E" w:rsidRDefault="00DF562C" w:rsidP="0012631E">
      <w:pPr>
        <w:rPr>
          <w:noProof/>
          <w:color w:val="000000"/>
          <w:szCs w:val="22"/>
        </w:rPr>
      </w:pPr>
    </w:p>
    <w:p w14:paraId="1699D3F5" w14:textId="77777777" w:rsidR="000322F3" w:rsidRDefault="00DF562C" w:rsidP="000322F3">
      <w:pPr>
        <w:keepNext/>
        <w:rPr>
          <w:noProof/>
          <w:color w:val="000000"/>
          <w:szCs w:val="22"/>
          <w:lang w:eastAsia="sv-SE"/>
        </w:rPr>
      </w:pPr>
      <w:r w:rsidRPr="00654C9E">
        <w:rPr>
          <w:noProof/>
          <w:color w:val="000000"/>
          <w:szCs w:val="22"/>
          <w:u w:val="single"/>
          <w:lang w:eastAsia="sv-SE"/>
        </w:rPr>
        <w:t>Vaso-ocklusiva kriser hos patienter med sickle-cell anemi</w:t>
      </w:r>
    </w:p>
    <w:p w14:paraId="26652D94" w14:textId="77777777" w:rsidR="00DF562C" w:rsidRPr="00654C9E" w:rsidRDefault="00DF562C" w:rsidP="00DF562C">
      <w:pPr>
        <w:rPr>
          <w:noProof/>
          <w:color w:val="000000"/>
          <w:szCs w:val="22"/>
        </w:rPr>
      </w:pPr>
      <w:r w:rsidRPr="00654C9E">
        <w:rPr>
          <w:noProof/>
          <w:color w:val="000000"/>
          <w:szCs w:val="22"/>
          <w:lang w:eastAsia="sv-SE"/>
        </w:rPr>
        <w:t xml:space="preserve">Sildenafil bör inte användas till patienter med pulmonell hypertension sekundärt till sickle-cell anemi. I en klinisk studie rapporterades händelser av vaso-ocklusiva kriser med sjukhusvistelse oftare hos patienter som fick Revatio än hos placebo, vilket ledde till </w:t>
      </w:r>
      <w:r w:rsidRPr="00654C9E">
        <w:rPr>
          <w:noProof/>
          <w:color w:val="000000"/>
        </w:rPr>
        <w:t>att studien avslutades i förtid</w:t>
      </w:r>
      <w:r w:rsidRPr="00654C9E">
        <w:rPr>
          <w:noProof/>
          <w:color w:val="000000"/>
          <w:szCs w:val="22"/>
          <w:lang w:eastAsia="sv-SE"/>
        </w:rPr>
        <w:t>.</w:t>
      </w:r>
    </w:p>
    <w:p w14:paraId="12925CDD" w14:textId="77777777" w:rsidR="0012631E" w:rsidRPr="00654C9E" w:rsidRDefault="0012631E" w:rsidP="0012631E">
      <w:pPr>
        <w:rPr>
          <w:noProof/>
          <w:color w:val="000000"/>
          <w:szCs w:val="22"/>
        </w:rPr>
      </w:pPr>
    </w:p>
    <w:p w14:paraId="14013273" w14:textId="77777777" w:rsidR="0012631E" w:rsidRPr="00654C9E" w:rsidRDefault="0012631E" w:rsidP="00C9334F">
      <w:pPr>
        <w:keepNext/>
        <w:rPr>
          <w:noProof/>
          <w:color w:val="000000"/>
          <w:szCs w:val="22"/>
          <w:u w:val="single"/>
        </w:rPr>
      </w:pPr>
      <w:r w:rsidRPr="00654C9E">
        <w:rPr>
          <w:noProof/>
          <w:color w:val="000000"/>
          <w:szCs w:val="22"/>
          <w:u w:val="single"/>
        </w:rPr>
        <w:t>Synstörningar</w:t>
      </w:r>
    </w:p>
    <w:p w14:paraId="0CF9270B" w14:textId="77777777" w:rsidR="00172B7C" w:rsidRPr="00654C9E" w:rsidRDefault="005D4D5C" w:rsidP="0012631E">
      <w:pPr>
        <w:rPr>
          <w:noProof/>
          <w:color w:val="000000"/>
          <w:szCs w:val="22"/>
        </w:rPr>
      </w:pPr>
      <w:r w:rsidRPr="00654C9E">
        <w:rPr>
          <w:noProof/>
          <w:color w:val="000000"/>
          <w:szCs w:val="22"/>
        </w:rPr>
        <w:t>Fall av s</w:t>
      </w:r>
      <w:r w:rsidR="0012631E" w:rsidRPr="00654C9E">
        <w:rPr>
          <w:noProof/>
          <w:color w:val="000000"/>
          <w:szCs w:val="22"/>
        </w:rPr>
        <w:t>ynstörningar</w:t>
      </w:r>
      <w:r w:rsidRPr="00654C9E">
        <w:rPr>
          <w:noProof/>
          <w:color w:val="000000"/>
          <w:szCs w:val="22"/>
        </w:rPr>
        <w:t xml:space="preserve"> </w:t>
      </w:r>
      <w:r w:rsidR="0012631E" w:rsidRPr="00654C9E">
        <w:rPr>
          <w:noProof/>
          <w:color w:val="000000"/>
          <w:szCs w:val="22"/>
        </w:rPr>
        <w:t xml:space="preserve">har rapporterats </w:t>
      </w:r>
      <w:r w:rsidR="00172B7C" w:rsidRPr="00654C9E">
        <w:rPr>
          <w:noProof/>
          <w:color w:val="000000"/>
          <w:szCs w:val="22"/>
        </w:rPr>
        <w:t xml:space="preserve">spontant </w:t>
      </w:r>
      <w:r w:rsidR="0012631E" w:rsidRPr="00654C9E">
        <w:rPr>
          <w:noProof/>
          <w:color w:val="000000"/>
          <w:szCs w:val="22"/>
        </w:rPr>
        <w:t>i samband med användandet av sildenafil och andra PDE5 hämmare.</w:t>
      </w:r>
      <w:r w:rsidRPr="00654C9E">
        <w:rPr>
          <w:noProof/>
          <w:color w:val="000000"/>
        </w:rPr>
        <w:t xml:space="preserve"> Fall av icke-arteritisk främre ischemisk optikusinfarkt/neuropati, ett ovanligt tillstånd, har rapporterats spontant samt i en observationsstudie i samband med användandet av sildenafil och andra PDE5-hämmare (se avsnitt 4.8).</w:t>
      </w:r>
      <w:r w:rsidR="0012631E" w:rsidRPr="00654C9E">
        <w:rPr>
          <w:noProof/>
          <w:color w:val="000000"/>
          <w:szCs w:val="22"/>
        </w:rPr>
        <w:t xml:space="preserve"> </w:t>
      </w:r>
    </w:p>
    <w:p w14:paraId="4D5B8C7D" w14:textId="77777777" w:rsidR="0012631E" w:rsidRPr="00654C9E" w:rsidRDefault="00172B7C" w:rsidP="0012631E">
      <w:pPr>
        <w:rPr>
          <w:noProof/>
          <w:color w:val="000000"/>
        </w:rPr>
      </w:pPr>
      <w:r w:rsidRPr="00654C9E">
        <w:rPr>
          <w:noProof/>
          <w:color w:val="000000"/>
          <w:szCs w:val="22"/>
        </w:rPr>
        <w:t>V</w:t>
      </w:r>
      <w:r w:rsidR="0012631E" w:rsidRPr="00654C9E">
        <w:rPr>
          <w:noProof/>
          <w:color w:val="000000"/>
          <w:szCs w:val="22"/>
        </w:rPr>
        <w:t>i</w:t>
      </w:r>
      <w:r w:rsidRPr="00654C9E">
        <w:rPr>
          <w:noProof/>
          <w:color w:val="000000"/>
          <w:szCs w:val="22"/>
        </w:rPr>
        <w:t>d</w:t>
      </w:r>
      <w:r w:rsidR="0012631E" w:rsidRPr="00654C9E">
        <w:rPr>
          <w:noProof/>
          <w:color w:val="000000"/>
          <w:szCs w:val="22"/>
        </w:rPr>
        <w:t xml:space="preserve"> händelse av plötslig synstörning</w:t>
      </w:r>
      <w:r w:rsidRPr="00654C9E">
        <w:rPr>
          <w:noProof/>
          <w:color w:val="000000"/>
          <w:szCs w:val="22"/>
        </w:rPr>
        <w:t xml:space="preserve"> ska behandling med</w:t>
      </w:r>
      <w:r w:rsidR="0012631E" w:rsidRPr="00654C9E">
        <w:rPr>
          <w:noProof/>
          <w:color w:val="000000"/>
          <w:szCs w:val="22"/>
        </w:rPr>
        <w:t xml:space="preserve"> Revatio</w:t>
      </w:r>
      <w:r w:rsidRPr="00654C9E">
        <w:rPr>
          <w:noProof/>
          <w:color w:val="000000"/>
          <w:szCs w:val="22"/>
        </w:rPr>
        <w:t xml:space="preserve"> avbrytas omedelbart och alternativ behandling övervägas</w:t>
      </w:r>
      <w:r w:rsidR="0012631E" w:rsidRPr="00654C9E">
        <w:rPr>
          <w:noProof/>
          <w:color w:val="000000"/>
          <w:szCs w:val="22"/>
        </w:rPr>
        <w:t xml:space="preserve"> (se avsnitt 4.3). </w:t>
      </w:r>
    </w:p>
    <w:p w14:paraId="4C2979CA" w14:textId="77777777" w:rsidR="0012631E" w:rsidRPr="00654C9E" w:rsidRDefault="0012631E" w:rsidP="0012631E">
      <w:pPr>
        <w:rPr>
          <w:noProof/>
          <w:color w:val="000000"/>
          <w:szCs w:val="22"/>
        </w:rPr>
      </w:pPr>
    </w:p>
    <w:p w14:paraId="6E32272D" w14:textId="77777777" w:rsidR="0012631E" w:rsidRPr="00654C9E" w:rsidRDefault="0012631E" w:rsidP="0012631E">
      <w:pPr>
        <w:keepNext/>
        <w:rPr>
          <w:noProof/>
          <w:color w:val="000000"/>
          <w:szCs w:val="22"/>
          <w:u w:val="single"/>
        </w:rPr>
      </w:pPr>
      <w:r w:rsidRPr="00654C9E">
        <w:rPr>
          <w:noProof/>
          <w:color w:val="000000"/>
          <w:szCs w:val="22"/>
          <w:u w:val="single"/>
        </w:rPr>
        <w:t>Alfa-receptorblockerare</w:t>
      </w:r>
    </w:p>
    <w:p w14:paraId="1515DFAA" w14:textId="77777777" w:rsidR="0012631E" w:rsidRPr="00654C9E" w:rsidRDefault="0012631E" w:rsidP="00101BBB">
      <w:pPr>
        <w:rPr>
          <w:noProof/>
          <w:color w:val="000000"/>
          <w:szCs w:val="22"/>
        </w:rPr>
      </w:pPr>
      <w:r w:rsidRPr="00654C9E">
        <w:rPr>
          <w:noProof/>
          <w:color w:val="000000"/>
          <w:szCs w:val="22"/>
        </w:rPr>
        <w:t>Försiktighet rekommenderas när sildenafil ges till patienter som behandlas med en alfa-receptorblockerare, eftersom samtidig behandling kan leda till symptomgivande blodtryckssänkning hos känsliga patienter (se avsnitt 4.5). För att minimera risken för att utveckla postural hypotension bör patienterna vara hemodynamiskt stabila med alfa-receptorblockerare före sildenafilbehandling påbörjas. Läkaren bör informera patienterna om vad de ska göra om symptom på postural hypotension uppstår.</w:t>
      </w:r>
    </w:p>
    <w:p w14:paraId="0332290B" w14:textId="77777777" w:rsidR="0012631E" w:rsidRPr="00654C9E" w:rsidRDefault="0012631E" w:rsidP="0012631E">
      <w:pPr>
        <w:rPr>
          <w:noProof/>
          <w:color w:val="000000"/>
          <w:szCs w:val="22"/>
        </w:rPr>
      </w:pPr>
    </w:p>
    <w:p w14:paraId="365D4BE3" w14:textId="77777777" w:rsidR="0012631E" w:rsidRPr="00654C9E" w:rsidRDefault="0012631E" w:rsidP="00101BBB">
      <w:pPr>
        <w:keepNext/>
        <w:rPr>
          <w:noProof/>
          <w:color w:val="000000"/>
          <w:szCs w:val="22"/>
          <w:u w:val="single"/>
        </w:rPr>
      </w:pPr>
      <w:r w:rsidRPr="00654C9E">
        <w:rPr>
          <w:noProof/>
          <w:color w:val="000000"/>
          <w:szCs w:val="22"/>
          <w:u w:val="single"/>
        </w:rPr>
        <w:t>Blödningsrubbningar</w:t>
      </w:r>
    </w:p>
    <w:p w14:paraId="3435027C" w14:textId="77777777" w:rsidR="0012631E" w:rsidRPr="00654C9E" w:rsidRDefault="0012631E" w:rsidP="0012631E">
      <w:pPr>
        <w:rPr>
          <w:noProof/>
          <w:color w:val="000000"/>
          <w:szCs w:val="22"/>
        </w:rPr>
      </w:pPr>
      <w:r w:rsidRPr="00654C9E">
        <w:rPr>
          <w:noProof/>
          <w:color w:val="000000"/>
          <w:szCs w:val="22"/>
        </w:rPr>
        <w:t xml:space="preserve">Studier med humana trombocyter tyder på att sildenafil potentierar den antiaggregerande effekten av natriumnitroprussid </w:t>
      </w:r>
      <w:r w:rsidRPr="00654C9E">
        <w:rPr>
          <w:i/>
          <w:noProof/>
          <w:color w:val="000000"/>
          <w:szCs w:val="22"/>
        </w:rPr>
        <w:t>in vitro</w:t>
      </w:r>
      <w:r w:rsidRPr="00654C9E">
        <w:rPr>
          <w:noProof/>
          <w:color w:val="000000"/>
          <w:szCs w:val="22"/>
        </w:rPr>
        <w:t>. Det finns ingen information angående säkerhet vid administrering av sildenafil till patienter med blödningsrubbningar eller aktivt peptiskt ulcus. Sildenafil ska därför ges till dessa patienter först efter noggrann utvärdering av risk/nytta.</w:t>
      </w:r>
    </w:p>
    <w:p w14:paraId="70AD104F" w14:textId="77777777" w:rsidR="0012631E" w:rsidRPr="00654C9E" w:rsidRDefault="0012631E" w:rsidP="0012631E">
      <w:pPr>
        <w:rPr>
          <w:noProof/>
          <w:color w:val="000000"/>
          <w:szCs w:val="22"/>
        </w:rPr>
      </w:pPr>
    </w:p>
    <w:p w14:paraId="3A57888E" w14:textId="77777777" w:rsidR="0012631E" w:rsidRPr="00654C9E" w:rsidRDefault="0012631E" w:rsidP="00101BBB">
      <w:pPr>
        <w:keepNext/>
        <w:rPr>
          <w:noProof/>
          <w:color w:val="000000"/>
          <w:szCs w:val="22"/>
          <w:u w:val="single"/>
        </w:rPr>
      </w:pPr>
      <w:r w:rsidRPr="00654C9E">
        <w:rPr>
          <w:noProof/>
          <w:color w:val="000000"/>
          <w:szCs w:val="22"/>
          <w:u w:val="single"/>
        </w:rPr>
        <w:t>Vitamin K-antagonister</w:t>
      </w:r>
    </w:p>
    <w:p w14:paraId="4B1E921E" w14:textId="77777777" w:rsidR="0012631E" w:rsidRPr="00654C9E" w:rsidRDefault="0012631E" w:rsidP="0012631E">
      <w:pPr>
        <w:rPr>
          <w:noProof/>
          <w:color w:val="000000"/>
          <w:szCs w:val="22"/>
        </w:rPr>
      </w:pPr>
      <w:r w:rsidRPr="00654C9E">
        <w:rPr>
          <w:noProof/>
          <w:color w:val="000000"/>
          <w:szCs w:val="22"/>
        </w:rPr>
        <w:t>Hos patienter med arteriell hypertension kan det finnas en ökad risk för blödning vid insättande av sildenafil till dem som redan använder Vitamin K-antagonister, särskilt hos patienter med pulmonell arteriell hypertension orsakad av bindvävssjukdom.</w:t>
      </w:r>
    </w:p>
    <w:p w14:paraId="6ED85D44" w14:textId="77777777" w:rsidR="0012631E" w:rsidRPr="00654C9E" w:rsidRDefault="0012631E" w:rsidP="0012631E">
      <w:pPr>
        <w:rPr>
          <w:noProof/>
          <w:color w:val="000000"/>
          <w:szCs w:val="22"/>
        </w:rPr>
      </w:pPr>
    </w:p>
    <w:p w14:paraId="7D7EE7C5" w14:textId="77777777" w:rsidR="0012631E" w:rsidRPr="00654C9E" w:rsidRDefault="0012631E" w:rsidP="00101BBB">
      <w:pPr>
        <w:keepNext/>
        <w:rPr>
          <w:noProof/>
          <w:color w:val="000000"/>
          <w:szCs w:val="22"/>
          <w:u w:val="single"/>
        </w:rPr>
      </w:pPr>
      <w:r w:rsidRPr="00654C9E">
        <w:rPr>
          <w:noProof/>
          <w:color w:val="000000"/>
          <w:szCs w:val="22"/>
          <w:u w:val="single"/>
        </w:rPr>
        <w:t>Veno-ocklusiv sjukdom</w:t>
      </w:r>
    </w:p>
    <w:p w14:paraId="088E6A54" w14:textId="77777777" w:rsidR="0012631E" w:rsidRPr="00654C9E" w:rsidRDefault="0012631E" w:rsidP="0012631E">
      <w:pPr>
        <w:rPr>
          <w:noProof/>
          <w:color w:val="000000"/>
          <w:szCs w:val="22"/>
        </w:rPr>
      </w:pPr>
      <w:r w:rsidRPr="00654C9E">
        <w:rPr>
          <w:noProof/>
          <w:color w:val="000000"/>
          <w:szCs w:val="22"/>
        </w:rPr>
        <w:t>Det finns inga tillgängliga data där sildenafil givits till patienter med pulmonell arteriell hypertension associerad med pulmonell veno-ocklusiv sjukdom. Fall av livshotande lungödem har dock rapporterats med vasodilatatorer (huvudsakligen prostacyklin) vid användning hos dessa patienter. Skulle tecken på lungödem uppträda när sildenafil tas av patienter med pulmonell hypertension, bör följaktligen risken för associerad veno-ocklusiv sjukdom tas i beaktande.</w:t>
      </w:r>
    </w:p>
    <w:p w14:paraId="5A91D26F" w14:textId="77777777" w:rsidR="0012631E" w:rsidRPr="00654C9E" w:rsidRDefault="0012631E" w:rsidP="0012631E">
      <w:pPr>
        <w:rPr>
          <w:noProof/>
          <w:color w:val="000000"/>
          <w:szCs w:val="22"/>
        </w:rPr>
      </w:pPr>
    </w:p>
    <w:p w14:paraId="2742D5D3" w14:textId="77777777" w:rsidR="0012631E" w:rsidRPr="00654C9E" w:rsidRDefault="007B1AF5" w:rsidP="00101BBB">
      <w:pPr>
        <w:keepNext/>
        <w:rPr>
          <w:noProof/>
          <w:color w:val="000000"/>
          <w:szCs w:val="22"/>
          <w:u w:val="single"/>
        </w:rPr>
      </w:pPr>
      <w:r w:rsidRPr="00654C9E">
        <w:rPr>
          <w:noProof/>
          <w:color w:val="000000"/>
          <w:szCs w:val="22"/>
          <w:u w:val="single"/>
        </w:rPr>
        <w:t>Information om hjälpämnen</w:t>
      </w:r>
    </w:p>
    <w:p w14:paraId="4A11CFE6" w14:textId="77777777" w:rsidR="00395F02" w:rsidRPr="00654C9E" w:rsidRDefault="007B1AF5" w:rsidP="002601D4">
      <w:pPr>
        <w:suppressAutoHyphens/>
        <w:rPr>
          <w:noProof/>
          <w:color w:val="000000"/>
          <w:szCs w:val="22"/>
          <w:lang w:eastAsia="sv-SE"/>
        </w:rPr>
      </w:pPr>
      <w:r w:rsidRPr="00654C9E">
        <w:rPr>
          <w:noProof/>
          <w:color w:val="000000"/>
          <w:szCs w:val="22"/>
        </w:rPr>
        <w:t>Revatio 10 mg/ml p</w:t>
      </w:r>
      <w:r w:rsidR="00395F02" w:rsidRPr="00654C9E">
        <w:rPr>
          <w:noProof/>
          <w:color w:val="000000"/>
          <w:szCs w:val="22"/>
        </w:rPr>
        <w:t>ulv</w:t>
      </w:r>
      <w:r w:rsidRPr="00654C9E">
        <w:rPr>
          <w:noProof/>
          <w:color w:val="000000"/>
          <w:szCs w:val="22"/>
        </w:rPr>
        <w:t>er till oral suspension</w:t>
      </w:r>
      <w:r w:rsidR="00395F02" w:rsidRPr="00654C9E">
        <w:rPr>
          <w:noProof/>
          <w:color w:val="000000"/>
          <w:szCs w:val="22"/>
        </w:rPr>
        <w:t xml:space="preserve"> innehåller sorbitol</w:t>
      </w:r>
      <w:r w:rsidRPr="00654C9E">
        <w:rPr>
          <w:noProof/>
          <w:color w:val="000000"/>
          <w:szCs w:val="22"/>
        </w:rPr>
        <w:t xml:space="preserve"> vilket är en källa till fruktos</w:t>
      </w:r>
      <w:r w:rsidR="00395F02" w:rsidRPr="00654C9E">
        <w:rPr>
          <w:noProof/>
          <w:color w:val="000000"/>
          <w:szCs w:val="22"/>
        </w:rPr>
        <w:t xml:space="preserve">. </w:t>
      </w:r>
      <w:r w:rsidR="00395F02" w:rsidRPr="00654C9E">
        <w:rPr>
          <w:noProof/>
          <w:color w:val="000000"/>
          <w:szCs w:val="22"/>
          <w:lang w:eastAsia="sv-SE"/>
        </w:rPr>
        <w:t>Patienter med sällsynt</w:t>
      </w:r>
      <w:r w:rsidRPr="00654C9E">
        <w:rPr>
          <w:noProof/>
          <w:color w:val="000000"/>
          <w:szCs w:val="22"/>
          <w:lang w:eastAsia="sv-SE"/>
        </w:rPr>
        <w:t xml:space="preserve"> hereditär</w:t>
      </w:r>
      <w:r w:rsidR="00395F02" w:rsidRPr="00654C9E">
        <w:rPr>
          <w:noProof/>
          <w:color w:val="000000"/>
          <w:szCs w:val="22"/>
          <w:lang w:eastAsia="sv-SE"/>
        </w:rPr>
        <w:t xml:space="preserve"> fruktosintolerans </w:t>
      </w:r>
      <w:r w:rsidRPr="00654C9E">
        <w:rPr>
          <w:noProof/>
          <w:color w:val="000000"/>
          <w:szCs w:val="22"/>
          <w:lang w:eastAsia="sv-SE"/>
        </w:rPr>
        <w:t xml:space="preserve">(HFI) </w:t>
      </w:r>
      <w:r w:rsidR="00395F02" w:rsidRPr="00654C9E">
        <w:rPr>
          <w:noProof/>
          <w:color w:val="000000"/>
          <w:szCs w:val="22"/>
          <w:lang w:eastAsia="sv-SE"/>
        </w:rPr>
        <w:t>bör inte ta detta läkemedel.</w:t>
      </w:r>
    </w:p>
    <w:p w14:paraId="28619900" w14:textId="77777777" w:rsidR="007B1AF5" w:rsidRPr="00654C9E" w:rsidRDefault="007B1AF5" w:rsidP="002601D4">
      <w:pPr>
        <w:suppressAutoHyphens/>
        <w:rPr>
          <w:noProof/>
          <w:color w:val="000000"/>
          <w:szCs w:val="22"/>
          <w:lang w:eastAsia="sv-SE"/>
        </w:rPr>
      </w:pPr>
    </w:p>
    <w:p w14:paraId="433764CC" w14:textId="77777777" w:rsidR="00842DDC" w:rsidRPr="00654C9E" w:rsidRDefault="00842DDC" w:rsidP="002601D4">
      <w:pPr>
        <w:suppressAutoHyphens/>
        <w:rPr>
          <w:noProof/>
          <w:color w:val="000000"/>
          <w:szCs w:val="22"/>
        </w:rPr>
      </w:pPr>
      <w:r w:rsidRPr="00654C9E">
        <w:rPr>
          <w:noProof/>
          <w:color w:val="000000"/>
          <w:szCs w:val="22"/>
          <w:lang w:eastAsia="sv-SE"/>
        </w:rPr>
        <w:t xml:space="preserve">Revatio 10 mg/ml </w:t>
      </w:r>
      <w:r w:rsidRPr="00654C9E">
        <w:rPr>
          <w:noProof/>
          <w:color w:val="000000"/>
          <w:szCs w:val="22"/>
        </w:rPr>
        <w:t xml:space="preserve">pulver till oral suspension innehåller 1 mg natriumbensoat per ml beredd </w:t>
      </w:r>
      <w:r w:rsidR="00616433" w:rsidRPr="00654C9E">
        <w:rPr>
          <w:noProof/>
          <w:color w:val="000000"/>
          <w:szCs w:val="22"/>
        </w:rPr>
        <w:t>oral suspension</w:t>
      </w:r>
      <w:r w:rsidRPr="00654C9E">
        <w:rPr>
          <w:noProof/>
          <w:color w:val="000000"/>
          <w:szCs w:val="22"/>
        </w:rPr>
        <w:t xml:space="preserve">. Bensoat kan öka halten av okonjugerat bilirubin p.g.a bortträngning (displacement) från albumin, vilket </w:t>
      </w:r>
      <w:r w:rsidR="00FE68F0" w:rsidRPr="00654C9E">
        <w:rPr>
          <w:noProof/>
          <w:color w:val="000000"/>
          <w:szCs w:val="22"/>
        </w:rPr>
        <w:t>kan öka neonatal gulsot</w:t>
      </w:r>
      <w:r w:rsidR="00216E6F" w:rsidRPr="00654C9E">
        <w:rPr>
          <w:noProof/>
          <w:color w:val="000000"/>
          <w:szCs w:val="22"/>
        </w:rPr>
        <w:t xml:space="preserve">. Neonatal hyperbilirubinemi </w:t>
      </w:r>
      <w:r w:rsidR="00FE68F0" w:rsidRPr="00654C9E">
        <w:rPr>
          <w:noProof/>
          <w:color w:val="000000"/>
          <w:szCs w:val="22"/>
        </w:rPr>
        <w:t>kan utvecklas till kärnikterus (ickekonjugerat bilirubin som ansamlas i hjärnvävnad) och encefalopati.</w:t>
      </w:r>
    </w:p>
    <w:p w14:paraId="3F22D11B" w14:textId="77777777" w:rsidR="00FE68F0" w:rsidRPr="00654C9E" w:rsidRDefault="00FE68F0" w:rsidP="002601D4">
      <w:pPr>
        <w:suppressAutoHyphens/>
        <w:rPr>
          <w:noProof/>
          <w:color w:val="000000"/>
          <w:szCs w:val="22"/>
          <w:lang w:eastAsia="sv-SE"/>
        </w:rPr>
      </w:pPr>
    </w:p>
    <w:p w14:paraId="35BCE156" w14:textId="77777777" w:rsidR="007B1AF5" w:rsidRPr="00654C9E" w:rsidRDefault="007B1AF5" w:rsidP="002601D4">
      <w:pPr>
        <w:suppressAutoHyphens/>
        <w:rPr>
          <w:noProof/>
          <w:color w:val="000000"/>
          <w:szCs w:val="22"/>
          <w:lang w:eastAsia="sv-SE"/>
        </w:rPr>
      </w:pPr>
      <w:r w:rsidRPr="00654C9E">
        <w:rPr>
          <w:noProof/>
          <w:color w:val="000000"/>
          <w:szCs w:val="22"/>
        </w:rPr>
        <w:t xml:space="preserve">Revatio 10 mg/ml pulver till oral suspension innehåller mindre än 1 mmol (23 mg) natrium per ml beredd </w:t>
      </w:r>
      <w:r w:rsidR="00616433" w:rsidRPr="00654C9E">
        <w:rPr>
          <w:noProof/>
          <w:color w:val="000000"/>
          <w:szCs w:val="22"/>
        </w:rPr>
        <w:t>oral suspension</w:t>
      </w:r>
      <w:r w:rsidRPr="00654C9E">
        <w:rPr>
          <w:noProof/>
          <w:color w:val="000000"/>
          <w:szCs w:val="22"/>
        </w:rPr>
        <w:t xml:space="preserve">. </w:t>
      </w:r>
      <w:r w:rsidRPr="00654C9E">
        <w:rPr>
          <w:noProof/>
          <w:color w:val="000000"/>
          <w:szCs w:val="24"/>
        </w:rPr>
        <w:t>Patienter som äter natriumfattig kost kan informeras om att detta läkemedel är näst intill ”natriumfritt”.</w:t>
      </w:r>
    </w:p>
    <w:p w14:paraId="2A1D62A1" w14:textId="77777777" w:rsidR="00C91B3E" w:rsidRPr="00654C9E" w:rsidRDefault="00C91B3E" w:rsidP="002601D4">
      <w:pPr>
        <w:suppressAutoHyphens/>
        <w:rPr>
          <w:noProof/>
          <w:color w:val="000000"/>
          <w:szCs w:val="22"/>
          <w:lang w:eastAsia="sv-SE"/>
        </w:rPr>
      </w:pPr>
    </w:p>
    <w:p w14:paraId="445D91C8" w14:textId="77777777" w:rsidR="00C91B3E" w:rsidRPr="00654C9E" w:rsidRDefault="00C91B3E" w:rsidP="00561222">
      <w:pPr>
        <w:keepNext/>
        <w:keepLines/>
        <w:widowControl w:val="0"/>
        <w:rPr>
          <w:noProof/>
          <w:color w:val="000000"/>
          <w:szCs w:val="22"/>
          <w:u w:val="single"/>
        </w:rPr>
      </w:pPr>
      <w:r w:rsidRPr="00654C9E">
        <w:rPr>
          <w:noProof/>
          <w:color w:val="000000"/>
          <w:szCs w:val="22"/>
          <w:u w:val="single"/>
        </w:rPr>
        <w:t>Användning av sildenafil tillsammans med bosentan</w:t>
      </w:r>
    </w:p>
    <w:p w14:paraId="54AE7095" w14:textId="77777777" w:rsidR="00395F02" w:rsidRPr="00654C9E" w:rsidRDefault="00E20935" w:rsidP="009949A0">
      <w:pPr>
        <w:keepLines/>
        <w:widowControl w:val="0"/>
        <w:suppressAutoHyphens/>
        <w:rPr>
          <w:noProof/>
          <w:color w:val="000000"/>
          <w:szCs w:val="22"/>
        </w:rPr>
      </w:pPr>
      <w:r w:rsidRPr="00654C9E">
        <w:rPr>
          <w:noProof/>
          <w:color w:val="000000"/>
          <w:szCs w:val="22"/>
        </w:rPr>
        <w:t>Effekt har inte entydigt visats för patienter som sedan tidigare behandlas med bosentan (se avsnitt 4.5 och 5.1).</w:t>
      </w:r>
    </w:p>
    <w:p w14:paraId="4321F68B" w14:textId="77777777" w:rsidR="00FB6BEF" w:rsidRPr="00654C9E" w:rsidRDefault="00FB6BEF" w:rsidP="0012631E">
      <w:pPr>
        <w:suppressAutoHyphens/>
        <w:rPr>
          <w:noProof/>
          <w:color w:val="000000"/>
          <w:szCs w:val="22"/>
        </w:rPr>
      </w:pPr>
    </w:p>
    <w:p w14:paraId="08FC1A5A" w14:textId="77777777" w:rsidR="00FB6BEF" w:rsidRPr="00654C9E" w:rsidRDefault="00FB6BEF" w:rsidP="004416F6">
      <w:pPr>
        <w:keepNext/>
        <w:keepLines/>
        <w:suppressAutoHyphens/>
        <w:rPr>
          <w:noProof/>
          <w:color w:val="000000"/>
          <w:szCs w:val="22"/>
          <w:u w:val="single"/>
        </w:rPr>
      </w:pPr>
      <w:r w:rsidRPr="00654C9E">
        <w:rPr>
          <w:noProof/>
          <w:color w:val="000000"/>
          <w:szCs w:val="22"/>
          <w:u w:val="single"/>
        </w:rPr>
        <w:t xml:space="preserve">Samtidig administrering med andra PDE5-hämmare </w:t>
      </w:r>
    </w:p>
    <w:p w14:paraId="4A8B98BB" w14:textId="77777777" w:rsidR="00FB6BEF" w:rsidRPr="00654C9E" w:rsidRDefault="00FB6BEF" w:rsidP="00FB6BEF">
      <w:pPr>
        <w:suppressAutoHyphens/>
        <w:rPr>
          <w:noProof/>
          <w:color w:val="000000"/>
          <w:szCs w:val="22"/>
        </w:rPr>
      </w:pPr>
      <w:r w:rsidRPr="00654C9E">
        <w:rPr>
          <w:noProof/>
          <w:color w:val="000000"/>
          <w:szCs w:val="22"/>
        </w:rPr>
        <w:t>Säkerhet och effekt för sildenafil administrerat samtidigt med andra PDE5-hämmare, inklusive Viagra, har inte studerats hos patienter med PAH och sådan samtidig administrering rekommenderas inte (se avsnitt 4.5).</w:t>
      </w:r>
    </w:p>
    <w:p w14:paraId="686F13F3" w14:textId="77777777" w:rsidR="00FB6BEF" w:rsidRPr="00654C9E" w:rsidRDefault="00FB6BEF" w:rsidP="0012631E">
      <w:pPr>
        <w:suppressAutoHyphens/>
        <w:rPr>
          <w:noProof/>
          <w:color w:val="000000"/>
          <w:szCs w:val="22"/>
        </w:rPr>
      </w:pPr>
    </w:p>
    <w:p w14:paraId="085D3F33" w14:textId="77777777" w:rsidR="0012631E" w:rsidRPr="00654C9E" w:rsidRDefault="0012631E" w:rsidP="00DB1F7C">
      <w:pPr>
        <w:keepNext/>
        <w:suppressAutoHyphens/>
        <w:ind w:left="567" w:hanging="567"/>
        <w:rPr>
          <w:noProof/>
          <w:color w:val="000000"/>
          <w:szCs w:val="22"/>
        </w:rPr>
      </w:pPr>
      <w:r w:rsidRPr="00654C9E">
        <w:rPr>
          <w:b/>
          <w:noProof/>
          <w:color w:val="000000"/>
          <w:szCs w:val="22"/>
        </w:rPr>
        <w:t>4.5</w:t>
      </w:r>
      <w:r w:rsidRPr="00654C9E">
        <w:rPr>
          <w:b/>
          <w:noProof/>
          <w:color w:val="000000"/>
          <w:szCs w:val="22"/>
        </w:rPr>
        <w:tab/>
        <w:t>Interaktioner med andra läkemedel och övriga interaktioner</w:t>
      </w:r>
    </w:p>
    <w:p w14:paraId="7C4E4CE8" w14:textId="77777777" w:rsidR="0012631E" w:rsidRPr="00654C9E" w:rsidRDefault="0012631E" w:rsidP="00DB1F7C">
      <w:pPr>
        <w:keepNext/>
        <w:suppressAutoHyphens/>
        <w:rPr>
          <w:noProof/>
          <w:color w:val="000000"/>
          <w:szCs w:val="22"/>
        </w:rPr>
      </w:pPr>
    </w:p>
    <w:p w14:paraId="62E96820" w14:textId="77777777" w:rsidR="0012631E" w:rsidRPr="00654C9E" w:rsidRDefault="0012631E" w:rsidP="00DB1F7C">
      <w:pPr>
        <w:keepNext/>
        <w:rPr>
          <w:noProof/>
          <w:color w:val="000000"/>
          <w:szCs w:val="22"/>
          <w:u w:val="single"/>
        </w:rPr>
      </w:pPr>
      <w:r w:rsidRPr="00654C9E">
        <w:rPr>
          <w:noProof/>
          <w:color w:val="000000"/>
          <w:szCs w:val="22"/>
          <w:u w:val="single"/>
        </w:rPr>
        <w:t>Effekter av andra läkemedel på sildenafil</w:t>
      </w:r>
    </w:p>
    <w:p w14:paraId="2F4C799B" w14:textId="77777777" w:rsidR="00C1697A" w:rsidRPr="00654C9E" w:rsidRDefault="00C1697A" w:rsidP="00DB1F7C">
      <w:pPr>
        <w:keepNext/>
        <w:rPr>
          <w:i/>
          <w:noProof/>
          <w:color w:val="000000"/>
          <w:szCs w:val="22"/>
          <w:u w:val="single"/>
        </w:rPr>
      </w:pPr>
    </w:p>
    <w:p w14:paraId="23E1EAF4" w14:textId="77777777" w:rsidR="0012631E" w:rsidRPr="00654C9E" w:rsidRDefault="0012631E" w:rsidP="00DB1F7C">
      <w:pPr>
        <w:keepNext/>
        <w:rPr>
          <w:i/>
          <w:noProof/>
          <w:color w:val="000000"/>
          <w:szCs w:val="22"/>
          <w:u w:val="single"/>
        </w:rPr>
      </w:pPr>
      <w:r w:rsidRPr="00654C9E">
        <w:rPr>
          <w:i/>
          <w:noProof/>
          <w:color w:val="000000"/>
          <w:szCs w:val="22"/>
          <w:u w:val="single"/>
        </w:rPr>
        <w:t>In vitro studier</w:t>
      </w:r>
    </w:p>
    <w:p w14:paraId="2CFF5C99" w14:textId="77777777" w:rsidR="0012631E" w:rsidRPr="00654C9E" w:rsidRDefault="0012631E" w:rsidP="009949A0">
      <w:pPr>
        <w:rPr>
          <w:noProof/>
          <w:color w:val="000000"/>
          <w:szCs w:val="22"/>
        </w:rPr>
      </w:pPr>
      <w:r w:rsidRPr="00654C9E">
        <w:rPr>
          <w:noProof/>
          <w:color w:val="000000"/>
          <w:szCs w:val="22"/>
        </w:rPr>
        <w:t>Metabolismen av sildenafil medieras huvudsakligen av cytokrom P450 (CYP), isoformerna 3A4 (huvudsaklig väg) och 2C9 (i mindre omfattning). Inhibitorer av dessa isoenzymer kan därför reducera clearance för sildenafil och inducerare av dessa isoenzym kan öka clearance för sildenafil. För dosrekommendationer</w:t>
      </w:r>
      <w:r w:rsidR="00172B7C" w:rsidRPr="00654C9E">
        <w:rPr>
          <w:noProof/>
          <w:color w:val="000000"/>
          <w:szCs w:val="22"/>
        </w:rPr>
        <w:t>,</w:t>
      </w:r>
      <w:r w:rsidRPr="00654C9E">
        <w:rPr>
          <w:noProof/>
          <w:color w:val="000000"/>
          <w:szCs w:val="22"/>
        </w:rPr>
        <w:t xml:space="preserve"> se avsnitt 4.2 och 4.3.</w:t>
      </w:r>
    </w:p>
    <w:p w14:paraId="5B9017C5" w14:textId="77777777" w:rsidR="0012631E" w:rsidRPr="00654C9E" w:rsidRDefault="0012631E" w:rsidP="0012631E">
      <w:pPr>
        <w:rPr>
          <w:b/>
          <w:noProof/>
          <w:color w:val="000000"/>
          <w:szCs w:val="22"/>
        </w:rPr>
      </w:pPr>
    </w:p>
    <w:p w14:paraId="41ECD7A1" w14:textId="77777777" w:rsidR="0012631E" w:rsidRPr="00654C9E" w:rsidRDefault="0012631E" w:rsidP="0012631E">
      <w:pPr>
        <w:keepNext/>
        <w:rPr>
          <w:i/>
          <w:noProof/>
          <w:color w:val="000000"/>
          <w:szCs w:val="22"/>
          <w:u w:val="single"/>
        </w:rPr>
      </w:pPr>
      <w:r w:rsidRPr="00654C9E">
        <w:rPr>
          <w:i/>
          <w:noProof/>
          <w:color w:val="000000"/>
          <w:szCs w:val="22"/>
          <w:u w:val="single"/>
        </w:rPr>
        <w:t xml:space="preserve">In vivo studier </w:t>
      </w:r>
    </w:p>
    <w:p w14:paraId="36190704" w14:textId="77777777" w:rsidR="0012631E" w:rsidRPr="00654C9E" w:rsidRDefault="0012631E" w:rsidP="00496CF1">
      <w:pPr>
        <w:rPr>
          <w:noProof/>
          <w:color w:val="000000"/>
          <w:szCs w:val="22"/>
        </w:rPr>
      </w:pPr>
      <w:r w:rsidRPr="00654C9E">
        <w:rPr>
          <w:noProof/>
          <w:color w:val="000000"/>
          <w:szCs w:val="22"/>
        </w:rPr>
        <w:t xml:space="preserve">Samtidig administrering av oral sildenafil och intravenös epoprostenol har utvärderats (se avsnitt 4.8 och 5.1). </w:t>
      </w:r>
    </w:p>
    <w:p w14:paraId="792F01E3" w14:textId="77777777" w:rsidR="0012631E" w:rsidRPr="00654C9E" w:rsidRDefault="0012631E" w:rsidP="0012631E">
      <w:pPr>
        <w:rPr>
          <w:noProof/>
          <w:color w:val="000000"/>
          <w:szCs w:val="22"/>
        </w:rPr>
      </w:pPr>
    </w:p>
    <w:p w14:paraId="1B684EB6" w14:textId="77777777" w:rsidR="0012631E" w:rsidRPr="00654C9E" w:rsidRDefault="0012631E" w:rsidP="0012631E">
      <w:pPr>
        <w:rPr>
          <w:noProof/>
          <w:color w:val="000000"/>
          <w:szCs w:val="22"/>
        </w:rPr>
      </w:pPr>
      <w:r w:rsidRPr="00654C9E">
        <w:rPr>
          <w:noProof/>
          <w:color w:val="000000"/>
          <w:szCs w:val="22"/>
        </w:rPr>
        <w:t xml:space="preserve">Effekt och säkerhet för sildenafil administrerat samtidigt med annan behandling av pulmonell arteriell hypertension (t ex </w:t>
      </w:r>
      <w:r w:rsidR="00E20935" w:rsidRPr="00654C9E">
        <w:rPr>
          <w:noProof/>
          <w:color w:val="000000"/>
          <w:szCs w:val="22"/>
        </w:rPr>
        <w:t>ambrisentan</w:t>
      </w:r>
      <w:r w:rsidRPr="00654C9E">
        <w:rPr>
          <w:noProof/>
          <w:color w:val="000000"/>
          <w:szCs w:val="22"/>
        </w:rPr>
        <w:t>, iloprost) har inte studerats i kontrollerade kliniska studier.</w:t>
      </w:r>
      <w:r w:rsidR="003E6B53" w:rsidRPr="00654C9E">
        <w:rPr>
          <w:noProof/>
          <w:color w:val="000000"/>
          <w:szCs w:val="22"/>
        </w:rPr>
        <w:t xml:space="preserve"> </w:t>
      </w:r>
      <w:r w:rsidRPr="00654C9E">
        <w:rPr>
          <w:noProof/>
          <w:color w:val="000000"/>
          <w:szCs w:val="22"/>
        </w:rPr>
        <w:t xml:space="preserve">Försiktighet rekommenderas därför i fall av samtidig behandling. </w:t>
      </w:r>
    </w:p>
    <w:p w14:paraId="0BA06FAA" w14:textId="77777777" w:rsidR="003E6B53" w:rsidRPr="00654C9E" w:rsidRDefault="003E6B53" w:rsidP="0012631E">
      <w:pPr>
        <w:rPr>
          <w:noProof/>
          <w:color w:val="000000"/>
          <w:szCs w:val="22"/>
        </w:rPr>
      </w:pPr>
    </w:p>
    <w:p w14:paraId="24E8948B" w14:textId="77777777" w:rsidR="0012631E" w:rsidRPr="00654C9E" w:rsidRDefault="0012631E" w:rsidP="0012631E">
      <w:pPr>
        <w:rPr>
          <w:noProof/>
          <w:color w:val="000000"/>
          <w:szCs w:val="22"/>
        </w:rPr>
      </w:pPr>
      <w:r w:rsidRPr="00654C9E">
        <w:rPr>
          <w:noProof/>
          <w:color w:val="000000"/>
          <w:szCs w:val="22"/>
        </w:rPr>
        <w:t>Säkerhet och effekt för sildenafil administrerat samtidigt med andra PDE5 hämmare har inte studerats hos patienter med pulmonell arteriell hypertension</w:t>
      </w:r>
      <w:r w:rsidR="00FB6BEF" w:rsidRPr="00654C9E">
        <w:rPr>
          <w:noProof/>
          <w:color w:val="000000"/>
          <w:szCs w:val="22"/>
        </w:rPr>
        <w:t xml:space="preserve"> (se avsnitt 4.4)</w:t>
      </w:r>
      <w:r w:rsidRPr="00654C9E">
        <w:rPr>
          <w:noProof/>
          <w:color w:val="000000"/>
          <w:szCs w:val="22"/>
        </w:rPr>
        <w:t>.</w:t>
      </w:r>
    </w:p>
    <w:p w14:paraId="09974C6D" w14:textId="77777777" w:rsidR="0012631E" w:rsidRPr="00654C9E" w:rsidRDefault="0012631E" w:rsidP="0012631E">
      <w:pPr>
        <w:rPr>
          <w:noProof/>
          <w:color w:val="000000"/>
          <w:szCs w:val="22"/>
        </w:rPr>
      </w:pPr>
    </w:p>
    <w:p w14:paraId="0C5BA05B" w14:textId="77777777" w:rsidR="0012631E" w:rsidRPr="00654C9E" w:rsidRDefault="0012631E" w:rsidP="0012631E">
      <w:pPr>
        <w:rPr>
          <w:noProof/>
          <w:color w:val="000000"/>
          <w:szCs w:val="22"/>
        </w:rPr>
      </w:pPr>
      <w:r w:rsidRPr="00654C9E">
        <w:rPr>
          <w:noProof/>
          <w:color w:val="000000"/>
          <w:szCs w:val="22"/>
        </w:rPr>
        <w:t>Populationsfarmakokinetiska analyser av data från kliniska prövningar vid pulmonell arteriell hypertension tyder på en minskning av clearance för sildenafil och/eller en ökning av den orala biotillgängligheten vid samtidig administrering av CYP3A4-substrat och kombinationen av CYP3A4-substrat och beta-receptorblockerare. Dessa var de enda faktorerna med en statistiskt signifikant påverkan på sildenafils farmakokinetik hos patienter med pulmonell arteriell hypertension. Exponering för sildenafil hos patienter som fick CYP3A4-substrat eller CYP3A4-substrat och beta-receptorblockerare var 43 % respektive 66 % högre, jämfört med patienter som inte tog någon medicin i denna läkemedelsgrupp. Exponeringen av sildenafil var femfaldigt högre vid en dos på 80 mg tre gånger dagligen jämfört med exponeringen vid en dos på 20 mg tre gånger dagligen. Denna skillnad i koncentration täcker den ökning av sildenafilexponering som observerats i specifikt designade interaktionsstudier med CYP3A4 -hämmare (förutom med de mest potenta CYP3A4-hämmarna t ex ketokonazol, itrakonazol, ritonavir).</w:t>
      </w:r>
    </w:p>
    <w:p w14:paraId="322383B9" w14:textId="77777777" w:rsidR="0012631E" w:rsidRPr="00654C9E" w:rsidRDefault="0012631E" w:rsidP="0012631E">
      <w:pPr>
        <w:rPr>
          <w:noProof/>
          <w:color w:val="000000"/>
          <w:szCs w:val="22"/>
        </w:rPr>
      </w:pPr>
    </w:p>
    <w:p w14:paraId="178120AF" w14:textId="77777777" w:rsidR="0012631E" w:rsidRPr="00654C9E" w:rsidRDefault="0012631E" w:rsidP="0012631E">
      <w:pPr>
        <w:rPr>
          <w:noProof/>
          <w:color w:val="000000"/>
          <w:szCs w:val="22"/>
        </w:rPr>
      </w:pPr>
      <w:r w:rsidRPr="00654C9E">
        <w:rPr>
          <w:noProof/>
          <w:color w:val="000000"/>
          <w:szCs w:val="22"/>
        </w:rPr>
        <w:t xml:space="preserve">CYP3A4-inducerare verkade ha en betydande inverkan på sildenafils farmakokinetik hos patienter med pulmonell arteriell hypertension. Detta bekräftades i </w:t>
      </w:r>
      <w:r w:rsidRPr="00654C9E">
        <w:rPr>
          <w:i/>
          <w:iCs/>
          <w:noProof/>
          <w:color w:val="000000"/>
          <w:szCs w:val="22"/>
        </w:rPr>
        <w:t>in vivo</w:t>
      </w:r>
      <w:r w:rsidRPr="00654C9E">
        <w:rPr>
          <w:noProof/>
          <w:color w:val="000000"/>
          <w:szCs w:val="22"/>
        </w:rPr>
        <w:t xml:space="preserve"> interaktionsstudien med CYP3A4-induceraren bosentan.</w:t>
      </w:r>
    </w:p>
    <w:p w14:paraId="4FCF9032" w14:textId="77777777" w:rsidR="0012631E" w:rsidRPr="00654C9E" w:rsidRDefault="0012631E" w:rsidP="0012631E">
      <w:pPr>
        <w:rPr>
          <w:noProof/>
          <w:color w:val="000000"/>
          <w:szCs w:val="22"/>
        </w:rPr>
      </w:pPr>
    </w:p>
    <w:p w14:paraId="68DBB7F6" w14:textId="77777777" w:rsidR="00C91B3E" w:rsidRPr="00654C9E" w:rsidRDefault="0012631E" w:rsidP="0012631E">
      <w:pPr>
        <w:rPr>
          <w:noProof/>
          <w:color w:val="000000"/>
          <w:szCs w:val="22"/>
        </w:rPr>
      </w:pPr>
      <w:r w:rsidRPr="00654C9E">
        <w:rPr>
          <w:noProof/>
          <w:color w:val="000000"/>
          <w:szCs w:val="22"/>
        </w:rPr>
        <w:t>Samtidig behandling av bosentan (som är en måttlig inducerare av CYP3A4, CYP2C9 och möjligen CYP2C19) 125 mg två gånger dagligen med sildenafil 80 mg tre gånger dagligen (vid steady state) vid åtföljande behandling under 6 dagar hos friska frivilliga, resulterade i en 63</w:t>
      </w:r>
      <w:r w:rsidR="00C5267C" w:rsidRPr="00654C9E">
        <w:rPr>
          <w:noProof/>
          <w:color w:val="000000"/>
          <w:szCs w:val="22"/>
        </w:rPr>
        <w:t xml:space="preserve"> % -ig</w:t>
      </w:r>
      <w:r w:rsidRPr="00654C9E">
        <w:rPr>
          <w:noProof/>
          <w:color w:val="000000"/>
          <w:szCs w:val="22"/>
        </w:rPr>
        <w:t xml:space="preserve"> minskning av sildenafil AUC. </w:t>
      </w:r>
      <w:r w:rsidR="002E1987" w:rsidRPr="00654C9E">
        <w:rPr>
          <w:noProof/>
          <w:color w:val="000000"/>
          <w:szCs w:val="22"/>
        </w:rPr>
        <w:t xml:space="preserve">En populationsfarmakokinetisk analys av </w:t>
      </w:r>
      <w:r w:rsidR="00577828" w:rsidRPr="00654C9E">
        <w:rPr>
          <w:noProof/>
          <w:color w:val="000000"/>
          <w:szCs w:val="22"/>
        </w:rPr>
        <w:t xml:space="preserve">data för </w:t>
      </w:r>
      <w:r w:rsidR="002E1987" w:rsidRPr="00654C9E">
        <w:rPr>
          <w:noProof/>
          <w:color w:val="000000"/>
          <w:szCs w:val="22"/>
        </w:rPr>
        <w:t xml:space="preserve">sildenafil från vuxna patienter med </w:t>
      </w:r>
      <w:r w:rsidR="00577828" w:rsidRPr="00654C9E">
        <w:rPr>
          <w:noProof/>
          <w:color w:val="000000"/>
          <w:szCs w:val="22"/>
        </w:rPr>
        <w:t>PAH</w:t>
      </w:r>
      <w:r w:rsidR="002E1987" w:rsidRPr="00654C9E">
        <w:rPr>
          <w:noProof/>
          <w:color w:val="000000"/>
          <w:szCs w:val="22"/>
        </w:rPr>
        <w:t xml:space="preserve"> i kliniska prövningar, bland annat en 12 veckor lång studie som utvärderade säkerheten och </w:t>
      </w:r>
      <w:r w:rsidR="002E1987" w:rsidRPr="00654C9E">
        <w:rPr>
          <w:noProof/>
          <w:color w:val="000000"/>
          <w:szCs w:val="22"/>
        </w:rPr>
        <w:lastRenderedPageBreak/>
        <w:t xml:space="preserve">effekten av 20 mg sildenafil </w:t>
      </w:r>
      <w:r w:rsidR="00577828" w:rsidRPr="00654C9E">
        <w:rPr>
          <w:noProof/>
          <w:color w:val="000000"/>
          <w:szCs w:val="22"/>
        </w:rPr>
        <w:t xml:space="preserve">som gavs </w:t>
      </w:r>
      <w:r w:rsidR="002E1987" w:rsidRPr="00654C9E">
        <w:rPr>
          <w:noProof/>
          <w:color w:val="000000"/>
          <w:szCs w:val="22"/>
        </w:rPr>
        <w:t xml:space="preserve">oralt tre gånger dagligen i tillägg till </w:t>
      </w:r>
      <w:r w:rsidR="00AC303E" w:rsidRPr="00654C9E">
        <w:rPr>
          <w:noProof/>
          <w:color w:val="000000"/>
          <w:szCs w:val="22"/>
        </w:rPr>
        <w:t>en stabil dos bosentan (62,5 mg–</w:t>
      </w:r>
      <w:r w:rsidR="002E1987" w:rsidRPr="00654C9E">
        <w:rPr>
          <w:noProof/>
          <w:color w:val="000000"/>
          <w:szCs w:val="22"/>
        </w:rPr>
        <w:t>125 mg två gånger dagligen), indikerade en minskning av sildenafilexponeringen vid sam</w:t>
      </w:r>
      <w:r w:rsidR="00577828" w:rsidRPr="00654C9E">
        <w:rPr>
          <w:noProof/>
          <w:color w:val="000000"/>
          <w:szCs w:val="22"/>
        </w:rPr>
        <w:t xml:space="preserve">tidig </w:t>
      </w:r>
      <w:r w:rsidR="002E1987" w:rsidRPr="00654C9E">
        <w:rPr>
          <w:noProof/>
          <w:color w:val="000000"/>
          <w:szCs w:val="22"/>
        </w:rPr>
        <w:t>administrering med bosentan, vilket liknar observationer som gjorts bland friska frivilliga (se avsnitt 4.4 och 5.1).</w:t>
      </w:r>
    </w:p>
    <w:p w14:paraId="502D447D" w14:textId="77777777" w:rsidR="0012631E" w:rsidRPr="00654C9E" w:rsidRDefault="0012631E" w:rsidP="0012631E">
      <w:pPr>
        <w:rPr>
          <w:noProof/>
          <w:color w:val="000000"/>
          <w:szCs w:val="22"/>
        </w:rPr>
      </w:pPr>
    </w:p>
    <w:p w14:paraId="73A94D5E" w14:textId="77777777" w:rsidR="0012631E" w:rsidRPr="00654C9E" w:rsidRDefault="0012631E" w:rsidP="0012631E">
      <w:pPr>
        <w:rPr>
          <w:noProof/>
          <w:color w:val="000000"/>
          <w:szCs w:val="22"/>
        </w:rPr>
      </w:pPr>
      <w:r w:rsidRPr="00654C9E">
        <w:rPr>
          <w:noProof/>
          <w:color w:val="000000"/>
          <w:szCs w:val="22"/>
        </w:rPr>
        <w:t>Effekten av sildenafil bör kontrolleras noggrant hos patienter som samtidigt tar potenta CYP3A4-inducerare, såsom karbamazepin, fenytoin, fenobarbital, johannesört och rifampicin.</w:t>
      </w:r>
    </w:p>
    <w:p w14:paraId="410A06CF" w14:textId="77777777" w:rsidR="0012631E" w:rsidRPr="00654C9E" w:rsidRDefault="0012631E" w:rsidP="0012631E">
      <w:pPr>
        <w:rPr>
          <w:noProof/>
          <w:color w:val="000000"/>
          <w:szCs w:val="22"/>
        </w:rPr>
      </w:pPr>
    </w:p>
    <w:p w14:paraId="38B41030" w14:textId="77777777" w:rsidR="0012631E" w:rsidRPr="00654C9E" w:rsidRDefault="0012631E" w:rsidP="0012631E">
      <w:pPr>
        <w:rPr>
          <w:noProof/>
          <w:color w:val="000000"/>
          <w:szCs w:val="22"/>
        </w:rPr>
      </w:pPr>
      <w:r w:rsidRPr="00654C9E">
        <w:rPr>
          <w:noProof/>
          <w:color w:val="000000"/>
          <w:szCs w:val="22"/>
        </w:rPr>
        <w:t>HIV proteashämmaren ritonavir är en mycket potent hämmare av P450. Samtidig administrering av ritonavir vid steady state (500 mg två gånger dagligen) och sildenafil (100 mg, engångsdos) resulterade för sildenafil i en fyrfaldig ökning av C</w:t>
      </w:r>
      <w:r w:rsidRPr="00654C9E">
        <w:rPr>
          <w:noProof/>
          <w:color w:val="000000"/>
          <w:szCs w:val="22"/>
          <w:vertAlign w:val="subscript"/>
        </w:rPr>
        <w:t>max</w:t>
      </w:r>
      <w:r w:rsidRPr="00654C9E">
        <w:rPr>
          <w:noProof/>
          <w:color w:val="000000"/>
          <w:szCs w:val="22"/>
        </w:rPr>
        <w:t xml:space="preserve"> (300 %) och en elvafaldig ökning av plasma AUC (1000 %). Efter 24 timmar var plasmanivåerna av sildenafil fortfarande ca 200 ng/ml, jämfört med ca 5 ng/ml när sildenafil administrerats ensamt. Dessa data överensstämmer med ritonavirs påtagliga effekter på ett flertal P450 substrat. Baserat på dessa farmakokinetiska resultat är samtidig administrering av sildenafil med ritonavir kontraindicerad hos patienter med pulmonell arteriell hypertension (se avsnitt 4.3). </w:t>
      </w:r>
    </w:p>
    <w:p w14:paraId="6EDDC4DF" w14:textId="77777777" w:rsidR="0012631E" w:rsidRPr="00654C9E" w:rsidRDefault="0012631E" w:rsidP="0012631E">
      <w:pPr>
        <w:rPr>
          <w:noProof/>
          <w:color w:val="000000"/>
          <w:szCs w:val="22"/>
        </w:rPr>
      </w:pPr>
    </w:p>
    <w:p w14:paraId="4CD68B22" w14:textId="77777777" w:rsidR="0012631E" w:rsidRPr="00654C9E" w:rsidRDefault="0012631E" w:rsidP="0012631E">
      <w:pPr>
        <w:rPr>
          <w:noProof/>
          <w:color w:val="000000"/>
          <w:szCs w:val="22"/>
        </w:rPr>
      </w:pPr>
      <w:r w:rsidRPr="00654C9E">
        <w:rPr>
          <w:noProof/>
          <w:color w:val="000000"/>
          <w:szCs w:val="22"/>
        </w:rPr>
        <w:t>Saquinavir är en HIV proteashämmare som hämmar CYP3A4. Samtidig administrering av saquinavir vid steady state (1200 mg, tre gånger dagligen) och sildenafil (100 mg, engångsdos) resulterade för sildenafil i en ökning av både C</w:t>
      </w:r>
      <w:r w:rsidRPr="00654C9E">
        <w:rPr>
          <w:noProof/>
          <w:color w:val="000000"/>
          <w:szCs w:val="22"/>
          <w:vertAlign w:val="subscript"/>
        </w:rPr>
        <w:t>max</w:t>
      </w:r>
      <w:r w:rsidRPr="00654C9E">
        <w:rPr>
          <w:noProof/>
          <w:color w:val="000000"/>
          <w:szCs w:val="22"/>
        </w:rPr>
        <w:t xml:space="preserve"> (140 %) och AUC (210 %). Sildenafil hade ingen effekt på saquinavirs farmakokinetik. För dosrekommendationer</w:t>
      </w:r>
      <w:r w:rsidR="00172B7C" w:rsidRPr="00654C9E">
        <w:rPr>
          <w:noProof/>
          <w:color w:val="000000"/>
          <w:szCs w:val="22"/>
        </w:rPr>
        <w:t>,</w:t>
      </w:r>
      <w:r w:rsidRPr="00654C9E">
        <w:rPr>
          <w:noProof/>
          <w:color w:val="000000"/>
          <w:szCs w:val="22"/>
        </w:rPr>
        <w:t xml:space="preserve"> se avsnitt 4.2.</w:t>
      </w:r>
    </w:p>
    <w:p w14:paraId="5DA47563" w14:textId="77777777" w:rsidR="0012631E" w:rsidRPr="00654C9E" w:rsidRDefault="0012631E" w:rsidP="0012631E">
      <w:pPr>
        <w:rPr>
          <w:noProof/>
          <w:color w:val="000000"/>
          <w:szCs w:val="22"/>
        </w:rPr>
      </w:pPr>
    </w:p>
    <w:p w14:paraId="09382F3C" w14:textId="77777777" w:rsidR="0012631E" w:rsidRPr="00654C9E" w:rsidRDefault="0012631E" w:rsidP="0012631E">
      <w:pPr>
        <w:rPr>
          <w:noProof/>
          <w:color w:val="000000"/>
          <w:szCs w:val="22"/>
        </w:rPr>
      </w:pPr>
      <w:r w:rsidRPr="00654C9E">
        <w:rPr>
          <w:noProof/>
          <w:color w:val="000000"/>
          <w:szCs w:val="22"/>
        </w:rPr>
        <w:t xml:space="preserve">När en engångsdos på 100 mg sildenafil gavs tillsammans med erytromycin (500 mg två gånger dagligen i 5 dagar), som är en </w:t>
      </w:r>
      <w:r w:rsidR="00FB6BEF" w:rsidRPr="00654C9E">
        <w:rPr>
          <w:noProof/>
          <w:color w:val="000000"/>
          <w:szCs w:val="22"/>
        </w:rPr>
        <w:t xml:space="preserve">måttlig </w:t>
      </w:r>
      <w:r w:rsidRPr="00654C9E">
        <w:rPr>
          <w:noProof/>
          <w:color w:val="000000"/>
          <w:szCs w:val="22"/>
        </w:rPr>
        <w:t>CYP3A4-hämmare, ökade AUC med 182 % för sildenafil vid steady state. För dosrekommendationer</w:t>
      </w:r>
      <w:r w:rsidR="00172B7C" w:rsidRPr="00654C9E">
        <w:rPr>
          <w:noProof/>
          <w:color w:val="000000"/>
          <w:szCs w:val="22"/>
        </w:rPr>
        <w:t>,</w:t>
      </w:r>
      <w:r w:rsidRPr="00654C9E">
        <w:rPr>
          <w:noProof/>
          <w:color w:val="000000"/>
          <w:szCs w:val="22"/>
        </w:rPr>
        <w:t xml:space="preserve"> se avsnitt 4.2. Hos friska frivilliga män visades att azitromycin (500 mg dagligen i 3 dagar) inte hade någon effekt på AUC, C</w:t>
      </w:r>
      <w:r w:rsidRPr="00654C9E">
        <w:rPr>
          <w:noProof/>
          <w:color w:val="000000"/>
          <w:szCs w:val="22"/>
          <w:vertAlign w:val="subscript"/>
        </w:rPr>
        <w:t>max</w:t>
      </w:r>
      <w:r w:rsidRPr="00654C9E">
        <w:rPr>
          <w:noProof/>
          <w:color w:val="000000"/>
          <w:szCs w:val="22"/>
        </w:rPr>
        <w:t>, T</w:t>
      </w:r>
      <w:r w:rsidRPr="00654C9E">
        <w:rPr>
          <w:noProof/>
          <w:color w:val="000000"/>
          <w:szCs w:val="22"/>
          <w:vertAlign w:val="subscript"/>
        </w:rPr>
        <w:t>max</w:t>
      </w:r>
      <w:r w:rsidRPr="00654C9E">
        <w:rPr>
          <w:noProof/>
          <w:color w:val="000000"/>
          <w:szCs w:val="22"/>
        </w:rPr>
        <w:t>, eliminationshastighet eller halveringstid för sildenafil eller dess huvudsakliga cirkulerande metaboliter. Inga dosjusteringar krävs.  Cimetidin (800 mg), en cytokrom P450 hämmare och en ospecifik hämmare av CYP3A4, orsakade en 56</w:t>
      </w:r>
      <w:r w:rsidR="00C5267C" w:rsidRPr="00654C9E">
        <w:rPr>
          <w:noProof/>
          <w:color w:val="000000"/>
          <w:szCs w:val="22"/>
        </w:rPr>
        <w:t xml:space="preserve"> % -ig</w:t>
      </w:r>
      <w:r w:rsidRPr="00654C9E">
        <w:rPr>
          <w:noProof/>
          <w:color w:val="000000"/>
          <w:szCs w:val="22"/>
        </w:rPr>
        <w:t xml:space="preserve"> ökning i plasmakoncentrationen för sildenafil när det gavs samtidigt med sildenafil (50 mg) till friska frivilliga. Inga dosjusteringar krävs.</w:t>
      </w:r>
    </w:p>
    <w:p w14:paraId="4B78C339" w14:textId="77777777" w:rsidR="0012631E" w:rsidRPr="00654C9E" w:rsidRDefault="0012631E" w:rsidP="0012631E">
      <w:pPr>
        <w:rPr>
          <w:noProof/>
          <w:color w:val="000000"/>
          <w:szCs w:val="22"/>
        </w:rPr>
      </w:pPr>
    </w:p>
    <w:p w14:paraId="72E644E9" w14:textId="77777777" w:rsidR="0012631E" w:rsidRPr="00654C9E" w:rsidRDefault="0012631E" w:rsidP="0012631E">
      <w:pPr>
        <w:rPr>
          <w:noProof/>
          <w:color w:val="000000"/>
          <w:szCs w:val="22"/>
        </w:rPr>
      </w:pPr>
      <w:r w:rsidRPr="00654C9E">
        <w:rPr>
          <w:noProof/>
          <w:color w:val="000000"/>
          <w:szCs w:val="22"/>
        </w:rPr>
        <w:t>De mest potenta CYP3A4-hämmarna såsom ketokonazol och itrakonazol förväntas ha liknande effekter som ritonavir (se avsnitt 4.3). CYP3A4-hämmare såsom klaritromycin, telitromycin och nefazodon förväntas ha en effekt mittemellan den för ritonavir och CYP3A4-hämmare såsom saquinavir eller erytromycin, en sjufaldig ökning är förväntad. Därför rekommenderas dosjustering när man använder CYP3A4-hämmare (se avsnitt 4.2).</w:t>
      </w:r>
    </w:p>
    <w:p w14:paraId="06EE8B5F" w14:textId="77777777" w:rsidR="0012631E" w:rsidRPr="00654C9E" w:rsidRDefault="0012631E" w:rsidP="0012631E">
      <w:pPr>
        <w:rPr>
          <w:noProof/>
          <w:color w:val="000000"/>
          <w:szCs w:val="22"/>
        </w:rPr>
      </w:pPr>
    </w:p>
    <w:p w14:paraId="08655E35" w14:textId="77777777" w:rsidR="0012631E" w:rsidRPr="00654C9E" w:rsidRDefault="0012631E" w:rsidP="0012631E">
      <w:pPr>
        <w:rPr>
          <w:noProof/>
          <w:color w:val="000000"/>
          <w:szCs w:val="22"/>
        </w:rPr>
      </w:pPr>
      <w:r w:rsidRPr="00654C9E">
        <w:rPr>
          <w:noProof/>
          <w:color w:val="000000"/>
          <w:szCs w:val="22"/>
        </w:rPr>
        <w:t>Den populationsfarmakokinetiska analysen av patienter med pulmonell arteriell hypertension antydde att samtidig behandling av beta-blockerare i kombination med CYP3A4-substrat kan resultera i en ytterligare ökning av sildenafil jämfört med behandling med enbart CYP3A4-substrat.</w:t>
      </w:r>
    </w:p>
    <w:p w14:paraId="33DBCE8D" w14:textId="77777777" w:rsidR="0012631E" w:rsidRPr="00654C9E" w:rsidRDefault="0012631E" w:rsidP="0012631E">
      <w:pPr>
        <w:rPr>
          <w:noProof/>
          <w:color w:val="000000"/>
          <w:szCs w:val="22"/>
        </w:rPr>
      </w:pPr>
    </w:p>
    <w:p w14:paraId="128FD303" w14:textId="77777777" w:rsidR="0012631E" w:rsidRPr="00654C9E" w:rsidRDefault="0012631E" w:rsidP="0012631E">
      <w:pPr>
        <w:rPr>
          <w:noProof/>
          <w:color w:val="000000"/>
          <w:szCs w:val="22"/>
        </w:rPr>
      </w:pPr>
      <w:r w:rsidRPr="00654C9E">
        <w:rPr>
          <w:noProof/>
          <w:color w:val="000000"/>
          <w:szCs w:val="22"/>
        </w:rPr>
        <w:t>Grapefruktjuice är en svag hämmare av CYP3A4-metabolismen i tarmväggen och kan ge måttliga ökningar i plasmanivåerna av sildenafil. Inga dosjusteringar krävs men samtidig användning av sildenafil och grapefruktjuice rekommenderas inte.</w:t>
      </w:r>
    </w:p>
    <w:p w14:paraId="329EE11F" w14:textId="77777777" w:rsidR="0012631E" w:rsidRPr="00654C9E" w:rsidRDefault="0012631E" w:rsidP="0012631E">
      <w:pPr>
        <w:rPr>
          <w:noProof/>
          <w:color w:val="000000"/>
          <w:szCs w:val="22"/>
        </w:rPr>
      </w:pPr>
    </w:p>
    <w:p w14:paraId="142F4399" w14:textId="77777777" w:rsidR="0012631E" w:rsidRPr="00654C9E" w:rsidRDefault="0012631E" w:rsidP="0012631E">
      <w:pPr>
        <w:rPr>
          <w:noProof/>
          <w:color w:val="000000"/>
          <w:szCs w:val="22"/>
        </w:rPr>
      </w:pPr>
      <w:r w:rsidRPr="00654C9E">
        <w:rPr>
          <w:noProof/>
          <w:color w:val="000000"/>
          <w:szCs w:val="22"/>
        </w:rPr>
        <w:t>Enstaka doser av antacida (magnesiumhydroxid/aluminiumhydroxid) påverkade inte biotillgängligheten för sildenafil.</w:t>
      </w:r>
    </w:p>
    <w:p w14:paraId="7440F62F" w14:textId="77777777" w:rsidR="0012631E" w:rsidRPr="00654C9E" w:rsidRDefault="0012631E" w:rsidP="0012631E">
      <w:pPr>
        <w:rPr>
          <w:noProof/>
          <w:color w:val="000000"/>
          <w:szCs w:val="22"/>
        </w:rPr>
      </w:pPr>
    </w:p>
    <w:p w14:paraId="7B314C5A" w14:textId="77777777" w:rsidR="0012631E" w:rsidRPr="00654C9E" w:rsidRDefault="0012631E" w:rsidP="0012631E">
      <w:pPr>
        <w:rPr>
          <w:noProof/>
          <w:color w:val="000000"/>
          <w:szCs w:val="22"/>
        </w:rPr>
      </w:pPr>
      <w:r w:rsidRPr="00654C9E">
        <w:rPr>
          <w:noProof/>
          <w:color w:val="000000"/>
          <w:szCs w:val="22"/>
        </w:rPr>
        <w:t>Samtidig administrering av orala antikonceptionsmedel (etinylestradiol 30 µg and levonorgesterel 150 µg) påverkade inte farmakokinetiken av sildenafil.</w:t>
      </w:r>
    </w:p>
    <w:p w14:paraId="2D4B0C76" w14:textId="77777777" w:rsidR="0012631E" w:rsidRPr="00654C9E" w:rsidRDefault="0012631E" w:rsidP="0012631E">
      <w:pPr>
        <w:rPr>
          <w:noProof/>
          <w:color w:val="000000"/>
          <w:szCs w:val="22"/>
        </w:rPr>
      </w:pPr>
    </w:p>
    <w:p w14:paraId="3329D6C5" w14:textId="77777777" w:rsidR="0012631E" w:rsidRPr="00654C9E" w:rsidRDefault="0012631E" w:rsidP="0012631E">
      <w:pPr>
        <w:rPr>
          <w:noProof/>
          <w:color w:val="000000"/>
          <w:szCs w:val="22"/>
        </w:rPr>
      </w:pPr>
      <w:r w:rsidRPr="00654C9E">
        <w:rPr>
          <w:noProof/>
          <w:color w:val="000000"/>
          <w:szCs w:val="22"/>
        </w:rPr>
        <w:t>Nicorandil är en hybrid av en kaliumkanalöppnare och nitrat. På grund av nitratkomponenten har den potential att allvarligt interagera med sildenafil (se avsnitt 4.3).</w:t>
      </w:r>
    </w:p>
    <w:p w14:paraId="67211D7A" w14:textId="77777777" w:rsidR="0012631E" w:rsidRPr="00654C9E" w:rsidRDefault="0012631E" w:rsidP="0012631E">
      <w:pPr>
        <w:rPr>
          <w:noProof/>
          <w:color w:val="000000"/>
          <w:szCs w:val="22"/>
        </w:rPr>
      </w:pPr>
    </w:p>
    <w:p w14:paraId="7C74D052" w14:textId="77777777" w:rsidR="0012631E" w:rsidRPr="00654C9E" w:rsidRDefault="0012631E" w:rsidP="00372740">
      <w:pPr>
        <w:keepNext/>
        <w:keepLines/>
        <w:widowControl w:val="0"/>
        <w:rPr>
          <w:noProof/>
          <w:color w:val="000000"/>
          <w:szCs w:val="22"/>
          <w:u w:val="single"/>
        </w:rPr>
      </w:pPr>
      <w:r w:rsidRPr="00654C9E">
        <w:rPr>
          <w:noProof/>
          <w:color w:val="000000"/>
          <w:szCs w:val="22"/>
          <w:u w:val="single"/>
        </w:rPr>
        <w:lastRenderedPageBreak/>
        <w:t>Effekter av sildenafil på andra läkemedel</w:t>
      </w:r>
    </w:p>
    <w:p w14:paraId="2868D56C" w14:textId="77777777" w:rsidR="00675D27" w:rsidRPr="00654C9E" w:rsidRDefault="00675D27" w:rsidP="00372740">
      <w:pPr>
        <w:keepNext/>
        <w:keepLines/>
        <w:widowControl w:val="0"/>
        <w:rPr>
          <w:i/>
          <w:noProof/>
          <w:color w:val="000000"/>
          <w:szCs w:val="22"/>
          <w:u w:val="single"/>
        </w:rPr>
      </w:pPr>
    </w:p>
    <w:p w14:paraId="58D05EFC" w14:textId="77777777" w:rsidR="0012631E" w:rsidRPr="00654C9E" w:rsidRDefault="0012631E" w:rsidP="00372740">
      <w:pPr>
        <w:keepNext/>
        <w:keepLines/>
        <w:widowControl w:val="0"/>
        <w:rPr>
          <w:i/>
          <w:noProof/>
          <w:color w:val="000000"/>
          <w:szCs w:val="22"/>
          <w:u w:val="single"/>
        </w:rPr>
      </w:pPr>
      <w:r w:rsidRPr="00654C9E">
        <w:rPr>
          <w:i/>
          <w:noProof/>
          <w:color w:val="000000"/>
          <w:szCs w:val="22"/>
          <w:u w:val="single"/>
        </w:rPr>
        <w:t>In vitro studier</w:t>
      </w:r>
    </w:p>
    <w:p w14:paraId="4CD8BFB7" w14:textId="77777777" w:rsidR="0012631E" w:rsidRPr="00654C9E" w:rsidRDefault="0012631E" w:rsidP="006A03C4">
      <w:pPr>
        <w:widowControl w:val="0"/>
        <w:rPr>
          <w:noProof/>
          <w:color w:val="000000"/>
          <w:szCs w:val="22"/>
        </w:rPr>
      </w:pPr>
      <w:r w:rsidRPr="00654C9E">
        <w:rPr>
          <w:noProof/>
          <w:color w:val="000000"/>
          <w:szCs w:val="22"/>
        </w:rPr>
        <w:t>Sildenafil är en svag hämmare av cytokrom P450 isoformerna 1A2, 2C9, 2C19, 2D6, 2E1 samt 3A4 (IC</w:t>
      </w:r>
      <w:r w:rsidRPr="00654C9E">
        <w:rPr>
          <w:noProof/>
          <w:color w:val="000000"/>
          <w:szCs w:val="22"/>
          <w:vertAlign w:val="subscript"/>
        </w:rPr>
        <w:t>50</w:t>
      </w:r>
      <w:r w:rsidRPr="00654C9E">
        <w:rPr>
          <w:noProof/>
          <w:color w:val="000000"/>
          <w:szCs w:val="22"/>
        </w:rPr>
        <w:t xml:space="preserve"> &gt;150 µM). </w:t>
      </w:r>
    </w:p>
    <w:p w14:paraId="323FA4FA" w14:textId="77777777" w:rsidR="0012631E" w:rsidRPr="00654C9E" w:rsidRDefault="0012631E" w:rsidP="0012631E">
      <w:pPr>
        <w:rPr>
          <w:noProof/>
          <w:color w:val="000000"/>
          <w:szCs w:val="22"/>
        </w:rPr>
      </w:pPr>
    </w:p>
    <w:p w14:paraId="4EA8C7F6" w14:textId="77777777" w:rsidR="0012631E" w:rsidRPr="00654C9E" w:rsidRDefault="0012631E" w:rsidP="0012631E">
      <w:pPr>
        <w:rPr>
          <w:noProof/>
          <w:color w:val="000000"/>
          <w:szCs w:val="22"/>
        </w:rPr>
      </w:pPr>
      <w:r w:rsidRPr="00654C9E">
        <w:rPr>
          <w:noProof/>
          <w:color w:val="000000"/>
          <w:szCs w:val="22"/>
        </w:rPr>
        <w:t>Det finns inga data beträffande interaktion mellan sildenafil och icke-selektiva fosfodiesterashämmare såsom teofyllin eller dipyridamol.</w:t>
      </w:r>
    </w:p>
    <w:p w14:paraId="3C0C0A99" w14:textId="77777777" w:rsidR="0012631E" w:rsidRPr="00654C9E" w:rsidRDefault="0012631E" w:rsidP="0012631E">
      <w:pPr>
        <w:rPr>
          <w:noProof/>
          <w:color w:val="000000"/>
          <w:szCs w:val="22"/>
        </w:rPr>
      </w:pPr>
    </w:p>
    <w:p w14:paraId="34FF6E71" w14:textId="77777777" w:rsidR="0012631E" w:rsidRPr="00654C9E" w:rsidRDefault="0012631E" w:rsidP="00316786">
      <w:pPr>
        <w:keepNext/>
        <w:widowControl w:val="0"/>
        <w:rPr>
          <w:i/>
          <w:noProof/>
          <w:color w:val="000000"/>
          <w:szCs w:val="22"/>
          <w:u w:val="single"/>
        </w:rPr>
      </w:pPr>
      <w:r w:rsidRPr="00654C9E">
        <w:rPr>
          <w:i/>
          <w:noProof/>
          <w:color w:val="000000"/>
          <w:szCs w:val="22"/>
          <w:u w:val="single"/>
        </w:rPr>
        <w:t>In vivo studier</w:t>
      </w:r>
    </w:p>
    <w:p w14:paraId="463CBD3E" w14:textId="77777777" w:rsidR="0012631E" w:rsidRPr="00654C9E" w:rsidRDefault="0012631E" w:rsidP="004416F6">
      <w:pPr>
        <w:widowControl w:val="0"/>
        <w:rPr>
          <w:noProof/>
          <w:color w:val="000000"/>
          <w:szCs w:val="22"/>
        </w:rPr>
      </w:pPr>
      <w:r w:rsidRPr="00654C9E">
        <w:rPr>
          <w:noProof/>
          <w:color w:val="000000"/>
          <w:szCs w:val="22"/>
        </w:rPr>
        <w:t>Inga signifikanta interaktioner påvisades när sildenafil (50 mg) administrerades tillsammans med tolbutamid (250 mg) eller warfarin (40 mg), vilka båda metaboliseras av CYP2C9.</w:t>
      </w:r>
    </w:p>
    <w:p w14:paraId="2334C559" w14:textId="77777777" w:rsidR="0012631E" w:rsidRPr="00654C9E" w:rsidRDefault="0012631E" w:rsidP="004416F6">
      <w:pPr>
        <w:widowControl w:val="0"/>
        <w:rPr>
          <w:noProof/>
          <w:color w:val="000000"/>
          <w:szCs w:val="22"/>
        </w:rPr>
      </w:pPr>
    </w:p>
    <w:p w14:paraId="3A83A84C" w14:textId="77777777" w:rsidR="0012631E" w:rsidRPr="00654C9E" w:rsidRDefault="0012631E" w:rsidP="0012631E">
      <w:pPr>
        <w:rPr>
          <w:noProof/>
          <w:color w:val="000000"/>
          <w:szCs w:val="22"/>
        </w:rPr>
      </w:pPr>
      <w:r w:rsidRPr="00654C9E">
        <w:rPr>
          <w:noProof/>
          <w:color w:val="000000"/>
          <w:szCs w:val="22"/>
        </w:rPr>
        <w:t>Sildenafil hade ingen signifikant effekt på atorvastatinexponeringen (AUC ökade 11 %), vilket antyder att sildenafil inte har någon kliniskt relevant effekt på CYP3A4.</w:t>
      </w:r>
    </w:p>
    <w:p w14:paraId="67DC3197" w14:textId="77777777" w:rsidR="0012631E" w:rsidRPr="00654C9E" w:rsidRDefault="0012631E" w:rsidP="0012631E">
      <w:pPr>
        <w:rPr>
          <w:noProof/>
          <w:color w:val="000000"/>
          <w:szCs w:val="22"/>
        </w:rPr>
      </w:pPr>
    </w:p>
    <w:p w14:paraId="056760B9" w14:textId="77777777" w:rsidR="0012631E" w:rsidRPr="00654C9E" w:rsidRDefault="0012631E" w:rsidP="0012631E">
      <w:pPr>
        <w:rPr>
          <w:noProof/>
          <w:color w:val="000000"/>
          <w:szCs w:val="22"/>
        </w:rPr>
      </w:pPr>
      <w:r w:rsidRPr="00654C9E">
        <w:rPr>
          <w:noProof/>
          <w:color w:val="000000"/>
          <w:szCs w:val="22"/>
        </w:rPr>
        <w:t>Inga interaktioner observerades mellan sildenafil (100 mg engångsdos) och acenokumarol.</w:t>
      </w:r>
    </w:p>
    <w:p w14:paraId="69F65E24" w14:textId="77777777" w:rsidR="0012631E" w:rsidRPr="00654C9E" w:rsidRDefault="0012631E" w:rsidP="0012631E">
      <w:pPr>
        <w:rPr>
          <w:noProof/>
          <w:color w:val="000000"/>
          <w:szCs w:val="22"/>
        </w:rPr>
      </w:pPr>
    </w:p>
    <w:p w14:paraId="2B86691D" w14:textId="77777777" w:rsidR="0012631E" w:rsidRPr="00654C9E" w:rsidRDefault="0012631E" w:rsidP="0012631E">
      <w:pPr>
        <w:rPr>
          <w:noProof/>
          <w:color w:val="000000"/>
          <w:szCs w:val="22"/>
        </w:rPr>
      </w:pPr>
      <w:r w:rsidRPr="00654C9E">
        <w:rPr>
          <w:noProof/>
          <w:color w:val="000000"/>
          <w:szCs w:val="22"/>
        </w:rPr>
        <w:t>Sildenafil (50 mg) potentierade inte den ökning i blödningstid som orsakades av acetylsalicylsyra (150 mg).</w:t>
      </w:r>
    </w:p>
    <w:p w14:paraId="5E7B55CD" w14:textId="77777777" w:rsidR="0012631E" w:rsidRPr="00654C9E" w:rsidRDefault="0012631E" w:rsidP="0012631E">
      <w:pPr>
        <w:rPr>
          <w:noProof/>
          <w:color w:val="000000"/>
          <w:szCs w:val="22"/>
        </w:rPr>
      </w:pPr>
    </w:p>
    <w:p w14:paraId="3C977243" w14:textId="77777777" w:rsidR="0012631E" w:rsidRPr="00654C9E" w:rsidRDefault="0012631E" w:rsidP="0012631E">
      <w:pPr>
        <w:rPr>
          <w:noProof/>
          <w:color w:val="000000"/>
          <w:szCs w:val="22"/>
        </w:rPr>
      </w:pPr>
      <w:r w:rsidRPr="00654C9E">
        <w:rPr>
          <w:noProof/>
          <w:color w:val="000000"/>
          <w:szCs w:val="22"/>
        </w:rPr>
        <w:t>Sildenafil (50 mg) potentierade inte den hypotensiva effekten av alkohol hos friska frivilliga med maximal alkoholnivå i blod på, i medeltal, 80 mg/dl.</w:t>
      </w:r>
    </w:p>
    <w:p w14:paraId="1907578C" w14:textId="77777777" w:rsidR="0012631E" w:rsidRPr="00654C9E" w:rsidRDefault="0012631E" w:rsidP="0012631E">
      <w:pPr>
        <w:rPr>
          <w:noProof/>
          <w:color w:val="000000"/>
          <w:szCs w:val="22"/>
        </w:rPr>
      </w:pPr>
    </w:p>
    <w:p w14:paraId="49B65C37" w14:textId="77777777" w:rsidR="008B4C19" w:rsidRPr="00654C9E" w:rsidRDefault="0012631E" w:rsidP="0012631E">
      <w:pPr>
        <w:rPr>
          <w:noProof/>
          <w:color w:val="000000"/>
          <w:szCs w:val="22"/>
        </w:rPr>
      </w:pPr>
      <w:r w:rsidRPr="00654C9E">
        <w:rPr>
          <w:noProof/>
          <w:color w:val="000000"/>
          <w:szCs w:val="22"/>
        </w:rPr>
        <w:t xml:space="preserve">I en studie på friska frivilliga visade sildenafil vid steady state (80 mg tre gånger dagligen) en 50 % -ig ökning av bosentan AUC (125 mg två gånger dagligen). </w:t>
      </w:r>
      <w:r w:rsidR="008B4C19" w:rsidRPr="00654C9E">
        <w:rPr>
          <w:noProof/>
          <w:color w:val="000000"/>
          <w:szCs w:val="22"/>
        </w:rPr>
        <w:t xml:space="preserve">En populationsfarmakokinetisk analys av data från en studie på vuxna patienter med </w:t>
      </w:r>
      <w:r w:rsidR="00577828" w:rsidRPr="00654C9E">
        <w:rPr>
          <w:noProof/>
          <w:color w:val="000000"/>
          <w:szCs w:val="22"/>
        </w:rPr>
        <w:t xml:space="preserve">PAH </w:t>
      </w:r>
      <w:r w:rsidR="008B4C19" w:rsidRPr="00654C9E">
        <w:rPr>
          <w:noProof/>
          <w:color w:val="000000"/>
          <w:szCs w:val="22"/>
        </w:rPr>
        <w:t>som fick bakgrundsbehandling med bosentan (62,5 mg</w:t>
      </w:r>
      <w:r w:rsidR="00AC303E" w:rsidRPr="00654C9E">
        <w:rPr>
          <w:noProof/>
          <w:color w:val="000000"/>
          <w:szCs w:val="22"/>
        </w:rPr>
        <w:t>–</w:t>
      </w:r>
      <w:r w:rsidR="008B4C19" w:rsidRPr="00654C9E">
        <w:rPr>
          <w:noProof/>
          <w:color w:val="000000"/>
          <w:szCs w:val="22"/>
        </w:rPr>
        <w:t xml:space="preserve">125 mg två gånger dagligen) indikerade en ökning av </w:t>
      </w:r>
      <w:r w:rsidR="00D25025" w:rsidRPr="00654C9E">
        <w:rPr>
          <w:noProof/>
          <w:color w:val="000000"/>
          <w:szCs w:val="22"/>
        </w:rPr>
        <w:t>AUC</w:t>
      </w:r>
      <w:r w:rsidR="006C401F" w:rsidRPr="00654C9E">
        <w:rPr>
          <w:noProof/>
          <w:color w:val="000000"/>
          <w:szCs w:val="22"/>
        </w:rPr>
        <w:t xml:space="preserve"> </w:t>
      </w:r>
      <w:r w:rsidR="006C401F" w:rsidRPr="00654C9E">
        <w:rPr>
          <w:noProof/>
          <w:color w:val="000000"/>
        </w:rPr>
        <w:t>(</w:t>
      </w:r>
      <w:r w:rsidR="00C201CD" w:rsidRPr="00654C9E">
        <w:rPr>
          <w:noProof/>
          <w:color w:val="000000"/>
        </w:rPr>
        <w:t>20</w:t>
      </w:r>
      <w:r w:rsidR="006C401F" w:rsidRPr="00654C9E">
        <w:rPr>
          <w:noProof/>
          <w:color w:val="000000"/>
        </w:rPr>
        <w:t xml:space="preserve">% (95% CI: </w:t>
      </w:r>
      <w:r w:rsidR="00C201CD" w:rsidRPr="00654C9E">
        <w:rPr>
          <w:noProof/>
          <w:color w:val="000000"/>
        </w:rPr>
        <w:t>9,8-30,8</w:t>
      </w:r>
      <w:r w:rsidR="006C401F" w:rsidRPr="00654C9E">
        <w:rPr>
          <w:noProof/>
          <w:color w:val="000000"/>
        </w:rPr>
        <w:t>)</w:t>
      </w:r>
      <w:r w:rsidR="00D25025" w:rsidRPr="00654C9E">
        <w:rPr>
          <w:noProof/>
          <w:color w:val="000000"/>
          <w:szCs w:val="22"/>
        </w:rPr>
        <w:t xml:space="preserve"> för bosentan </w:t>
      </w:r>
      <w:r w:rsidR="008B4C19" w:rsidRPr="00654C9E">
        <w:rPr>
          <w:noProof/>
          <w:color w:val="000000"/>
          <w:szCs w:val="22"/>
        </w:rPr>
        <w:t>vid sam</w:t>
      </w:r>
      <w:r w:rsidR="00577828" w:rsidRPr="00654C9E">
        <w:rPr>
          <w:noProof/>
          <w:color w:val="000000"/>
          <w:szCs w:val="22"/>
        </w:rPr>
        <w:t xml:space="preserve">tidig </w:t>
      </w:r>
      <w:r w:rsidR="008B4C19" w:rsidRPr="00654C9E">
        <w:rPr>
          <w:noProof/>
          <w:color w:val="000000"/>
          <w:szCs w:val="22"/>
        </w:rPr>
        <w:t>administrering med sildenafil vid steady</w:t>
      </w:r>
      <w:r w:rsidR="00577828" w:rsidRPr="00654C9E">
        <w:rPr>
          <w:noProof/>
          <w:color w:val="000000"/>
          <w:szCs w:val="22"/>
        </w:rPr>
        <w:t>-</w:t>
      </w:r>
      <w:r w:rsidR="008B4C19" w:rsidRPr="00654C9E">
        <w:rPr>
          <w:noProof/>
          <w:color w:val="000000"/>
          <w:szCs w:val="22"/>
        </w:rPr>
        <w:t>state (20 mg tre gånger dagligen), vilket var lägre än vad som uppvisats bland friska frivilliga vid sam</w:t>
      </w:r>
      <w:r w:rsidR="00577828" w:rsidRPr="00654C9E">
        <w:rPr>
          <w:noProof/>
          <w:color w:val="000000"/>
          <w:szCs w:val="22"/>
        </w:rPr>
        <w:t xml:space="preserve">tidig </w:t>
      </w:r>
      <w:r w:rsidR="008B4C19" w:rsidRPr="00654C9E">
        <w:rPr>
          <w:noProof/>
          <w:color w:val="000000"/>
          <w:szCs w:val="22"/>
        </w:rPr>
        <w:t xml:space="preserve">administrering med 80 mg sildenafil tre gånger dagligen (se avsnitt </w:t>
      </w:r>
      <w:r w:rsidR="008230AA" w:rsidRPr="00654C9E">
        <w:rPr>
          <w:noProof/>
          <w:color w:val="000000"/>
          <w:szCs w:val="22"/>
        </w:rPr>
        <w:t xml:space="preserve">4.4 </w:t>
      </w:r>
      <w:r w:rsidR="008B4C19" w:rsidRPr="00654C9E">
        <w:rPr>
          <w:noProof/>
          <w:color w:val="000000"/>
          <w:szCs w:val="22"/>
        </w:rPr>
        <w:t>och 5.1).</w:t>
      </w:r>
    </w:p>
    <w:p w14:paraId="73FC9952" w14:textId="77777777" w:rsidR="0012631E" w:rsidRPr="00654C9E" w:rsidRDefault="0012631E" w:rsidP="0012631E">
      <w:pPr>
        <w:rPr>
          <w:noProof/>
          <w:color w:val="000000"/>
          <w:szCs w:val="22"/>
        </w:rPr>
      </w:pPr>
    </w:p>
    <w:p w14:paraId="3C92DBD8" w14:textId="77777777" w:rsidR="0012631E" w:rsidRPr="00654C9E" w:rsidRDefault="0012631E" w:rsidP="0012631E">
      <w:pPr>
        <w:rPr>
          <w:noProof/>
          <w:color w:val="000000"/>
          <w:szCs w:val="22"/>
        </w:rPr>
      </w:pPr>
      <w:r w:rsidRPr="00654C9E">
        <w:rPr>
          <w:noProof/>
          <w:color w:val="000000"/>
          <w:szCs w:val="22"/>
        </w:rPr>
        <w:t>I en specifik interaktionsstudie där sildenafil (100 mg) administrerades tillsammans med amlodipin till hypertensiva patienter, sågs en ytterligare sänkning av systoliskt blodtryck i liggande på 8 mmHg. Motsvarande ytterligare sänkning av diastoliskt blodtryck i liggande var 7 mmHg. Dessa ytterligare blodtryckssänkningar var i samma storleksordning som dem som sågs när enbart sildenafil gavs till friska frivilliga försökspersoner.</w:t>
      </w:r>
    </w:p>
    <w:p w14:paraId="6908CD73" w14:textId="77777777" w:rsidR="0012631E" w:rsidRPr="00654C9E" w:rsidRDefault="0012631E" w:rsidP="0012631E">
      <w:pPr>
        <w:rPr>
          <w:noProof/>
          <w:color w:val="000000"/>
          <w:szCs w:val="22"/>
        </w:rPr>
      </w:pPr>
    </w:p>
    <w:p w14:paraId="11BEA8C5" w14:textId="77777777" w:rsidR="0012631E" w:rsidRPr="00654C9E" w:rsidRDefault="0012631E" w:rsidP="0012631E">
      <w:pPr>
        <w:rPr>
          <w:noProof/>
          <w:color w:val="000000"/>
          <w:szCs w:val="22"/>
        </w:rPr>
      </w:pPr>
      <w:r w:rsidRPr="00654C9E">
        <w:rPr>
          <w:noProof/>
          <w:color w:val="000000"/>
          <w:szCs w:val="22"/>
        </w:rPr>
        <w:t>I tre specifika interaktionsstudier gavs alfa-receptorblockeraren doxazosin (4 mg och 8 mg) och sildenafil (25 mg, 50 mg eller 100 mg) samtidigt till patienter med benign prostatahyperplasi (BPH) stabila på doxazosinbehandling. I dessa studiepopulationer observerades ytterligare sänkning av blodtrycket. I genomsnitt sjönk systoliskt och diastoliskt blodtryck i liggande ytterligare 7/7 mmHg, 9/5 mmHg respektive 8/4 mmHg och i stående sjönk blodtrycket ytterligare 6/6 mmHg, 11/4 mmHg respektive 4/5 mmHg. När sildenafil och doxazosin administrerades samtidigt till patienter stabila på doxazosinbehandling rapporterades att ett fåtal patienter upplevde symptomatisk postural hypotension. Dessa rapporter inkluderade yrsel och svimningsskänsla, men inte synkopé. Samtidig behandling med sildenafil till patienter som behandlas med en alfa-receptorblockerare kan leda till att känsliga patienter får symptomgivande blodtryckssänkning (se avsnitt 4.4).</w:t>
      </w:r>
    </w:p>
    <w:p w14:paraId="5A5D47EF" w14:textId="77777777" w:rsidR="0012631E" w:rsidRPr="00654C9E" w:rsidRDefault="0012631E" w:rsidP="0012631E">
      <w:pPr>
        <w:rPr>
          <w:noProof/>
          <w:color w:val="000000"/>
          <w:szCs w:val="22"/>
        </w:rPr>
      </w:pPr>
    </w:p>
    <w:p w14:paraId="479D88C5" w14:textId="77777777" w:rsidR="0012631E" w:rsidRPr="00654C9E" w:rsidRDefault="0012631E" w:rsidP="0012631E">
      <w:pPr>
        <w:rPr>
          <w:noProof/>
          <w:color w:val="000000"/>
          <w:szCs w:val="22"/>
        </w:rPr>
      </w:pPr>
      <w:r w:rsidRPr="00654C9E">
        <w:rPr>
          <w:noProof/>
          <w:color w:val="000000"/>
          <w:szCs w:val="22"/>
        </w:rPr>
        <w:t xml:space="preserve">Sildenafil (100 mg, engångsdos) påverkade inte farmakokinetiken vid steady state för HIV proteashämmaren saquinavir, som är ett CYP 3A4-substrat/hämmare. </w:t>
      </w:r>
    </w:p>
    <w:p w14:paraId="0194CB75" w14:textId="77777777" w:rsidR="0012631E" w:rsidRPr="00654C9E" w:rsidRDefault="0012631E" w:rsidP="0012631E">
      <w:pPr>
        <w:rPr>
          <w:noProof/>
          <w:color w:val="000000"/>
          <w:szCs w:val="22"/>
        </w:rPr>
      </w:pPr>
    </w:p>
    <w:p w14:paraId="444DEB78" w14:textId="77777777" w:rsidR="0012631E" w:rsidRPr="00654C9E" w:rsidRDefault="0012631E" w:rsidP="0012631E">
      <w:pPr>
        <w:rPr>
          <w:noProof/>
          <w:color w:val="000000"/>
          <w:szCs w:val="22"/>
        </w:rPr>
      </w:pPr>
      <w:r w:rsidRPr="00654C9E">
        <w:rPr>
          <w:noProof/>
          <w:color w:val="000000"/>
          <w:szCs w:val="22"/>
        </w:rPr>
        <w:t>Sildenafil har visats förstärka den hypotensiva effekten av nitrater, vilket överensstämmer med dess kända effekt på kväveoxid/cGMP (se avsnitt 5.1). Samtidig administrering av kväveoxid-donatorer eller nitrater i någon form är därför kontraindicerat (se avsnitt 4.3).</w:t>
      </w:r>
    </w:p>
    <w:p w14:paraId="7C4F3BA0" w14:textId="77777777" w:rsidR="0012631E" w:rsidRPr="00654C9E" w:rsidRDefault="0012631E" w:rsidP="0012631E">
      <w:pPr>
        <w:rPr>
          <w:noProof/>
          <w:color w:val="000000"/>
          <w:szCs w:val="22"/>
        </w:rPr>
      </w:pPr>
    </w:p>
    <w:p w14:paraId="06AF570C" w14:textId="77777777" w:rsidR="00AD003D" w:rsidRPr="00654C9E" w:rsidRDefault="00AD003D" w:rsidP="00372740">
      <w:pPr>
        <w:keepNext/>
        <w:keepLines/>
        <w:widowControl w:val="0"/>
        <w:suppressAutoHyphens/>
        <w:rPr>
          <w:i/>
          <w:noProof/>
          <w:color w:val="000000"/>
          <w:szCs w:val="22"/>
        </w:rPr>
      </w:pPr>
      <w:r w:rsidRPr="00654C9E">
        <w:rPr>
          <w:i/>
          <w:noProof/>
          <w:color w:val="000000"/>
          <w:szCs w:val="22"/>
        </w:rPr>
        <w:lastRenderedPageBreak/>
        <w:t>Riociguat</w:t>
      </w:r>
    </w:p>
    <w:p w14:paraId="0FAB2CD2" w14:textId="77777777" w:rsidR="00AD003D" w:rsidRPr="00654C9E" w:rsidRDefault="00AD003D" w:rsidP="00316786">
      <w:pPr>
        <w:widowControl w:val="0"/>
        <w:suppressAutoHyphens/>
        <w:rPr>
          <w:noProof/>
          <w:color w:val="000000"/>
          <w:szCs w:val="22"/>
        </w:rPr>
      </w:pPr>
      <w:r w:rsidRPr="00654C9E">
        <w:rPr>
          <w:noProof/>
          <w:color w:val="000000"/>
          <w:szCs w:val="22"/>
        </w:rPr>
        <w:t>Prekliniska studier visade en additiv systemisk blodtryckssänkande effekt när PDE5-hämmare kombinerades med riociguat. I kliniska studier har riociguat visats förstärka den hypotensiva effekten av PDE5-häm</w:t>
      </w:r>
      <w:r w:rsidR="00C55CFB" w:rsidRPr="00654C9E">
        <w:rPr>
          <w:noProof/>
          <w:color w:val="000000"/>
          <w:szCs w:val="22"/>
        </w:rPr>
        <w:t>mare</w:t>
      </w:r>
      <w:r w:rsidRPr="00654C9E">
        <w:rPr>
          <w:noProof/>
          <w:color w:val="000000"/>
          <w:szCs w:val="22"/>
        </w:rPr>
        <w:t xml:space="preserve">. Det fanns inga tecken på fördelaktig klinisk effekt av kombinationen i den population som studerades. Samtidig användning av riociguat och PDE5-hämmare, inklusive sildenafil, är kontraindicerat (se avsnitt 4.3). </w:t>
      </w:r>
    </w:p>
    <w:p w14:paraId="34E33660" w14:textId="77777777" w:rsidR="00500A9D" w:rsidRPr="00654C9E" w:rsidRDefault="00500A9D" w:rsidP="0012631E">
      <w:pPr>
        <w:rPr>
          <w:noProof/>
          <w:color w:val="000000"/>
          <w:szCs w:val="22"/>
        </w:rPr>
      </w:pPr>
    </w:p>
    <w:p w14:paraId="0BA9E2A9" w14:textId="77777777" w:rsidR="002A6E38" w:rsidRPr="00654C9E" w:rsidRDefault="0012631E" w:rsidP="002A6E38">
      <w:pPr>
        <w:rPr>
          <w:noProof/>
          <w:color w:val="000000"/>
          <w:szCs w:val="22"/>
        </w:rPr>
      </w:pPr>
      <w:r w:rsidRPr="00654C9E">
        <w:rPr>
          <w:noProof/>
          <w:color w:val="000000"/>
          <w:szCs w:val="22"/>
        </w:rPr>
        <w:t>Sildenafil hade ingen kliniskt signifikant påverkan på plasmanivåerna av orala antikonceptionsmedel (etinylestradiol 30 µg och levonorgestrel 150 µg).</w:t>
      </w:r>
    </w:p>
    <w:p w14:paraId="0F692272" w14:textId="77777777" w:rsidR="002A6E38" w:rsidRPr="00654C9E" w:rsidRDefault="002A6E38" w:rsidP="002A6E38">
      <w:pPr>
        <w:rPr>
          <w:noProof/>
          <w:color w:val="000000"/>
          <w:szCs w:val="22"/>
        </w:rPr>
      </w:pPr>
    </w:p>
    <w:p w14:paraId="4F5B39F8" w14:textId="77777777" w:rsidR="0012631E" w:rsidRPr="00654C9E" w:rsidRDefault="00014C21" w:rsidP="002A6E38">
      <w:pPr>
        <w:rPr>
          <w:noProof/>
          <w:color w:val="000000"/>
          <w:szCs w:val="22"/>
        </w:rPr>
      </w:pPr>
      <w:r w:rsidRPr="00654C9E">
        <w:rPr>
          <w:noProof/>
          <w:color w:val="000000"/>
          <w:szCs w:val="22"/>
        </w:rPr>
        <w:t>Tillägg av</w:t>
      </w:r>
      <w:r w:rsidR="002A6E38" w:rsidRPr="00654C9E">
        <w:rPr>
          <w:noProof/>
          <w:color w:val="000000"/>
          <w:szCs w:val="22"/>
        </w:rPr>
        <w:t xml:space="preserve"> en engångsdos sildenafil till sakubitril/valsartan vid steady state hos patienter med hypertension var associera</w:t>
      </w:r>
      <w:r w:rsidRPr="00654C9E">
        <w:rPr>
          <w:noProof/>
          <w:color w:val="000000"/>
          <w:szCs w:val="22"/>
        </w:rPr>
        <w:t>d</w:t>
      </w:r>
      <w:r w:rsidR="002A6E38" w:rsidRPr="00654C9E">
        <w:rPr>
          <w:noProof/>
          <w:color w:val="000000"/>
          <w:szCs w:val="22"/>
        </w:rPr>
        <w:t xml:space="preserve"> med en </w:t>
      </w:r>
      <w:r w:rsidRPr="00654C9E">
        <w:rPr>
          <w:noProof/>
          <w:color w:val="000000"/>
          <w:szCs w:val="22"/>
        </w:rPr>
        <w:t xml:space="preserve">signifikant </w:t>
      </w:r>
      <w:r w:rsidR="002A6E38" w:rsidRPr="00654C9E">
        <w:rPr>
          <w:noProof/>
          <w:color w:val="000000"/>
          <w:szCs w:val="22"/>
        </w:rPr>
        <w:t>större blodtryck</w:t>
      </w:r>
      <w:r w:rsidR="00DE1097" w:rsidRPr="00654C9E">
        <w:rPr>
          <w:noProof/>
          <w:color w:val="000000"/>
          <w:szCs w:val="22"/>
        </w:rPr>
        <w:t>ssänkning</w:t>
      </w:r>
      <w:r w:rsidR="002A6E38" w:rsidRPr="00654C9E">
        <w:rPr>
          <w:noProof/>
          <w:color w:val="000000"/>
          <w:szCs w:val="22"/>
        </w:rPr>
        <w:t xml:space="preserve"> jämfört med när enbart sakubitril/valsartan</w:t>
      </w:r>
      <w:r w:rsidRPr="00654C9E">
        <w:rPr>
          <w:noProof/>
          <w:color w:val="000000"/>
          <w:szCs w:val="22"/>
        </w:rPr>
        <w:t xml:space="preserve"> administrerades</w:t>
      </w:r>
      <w:r w:rsidR="002A6E38" w:rsidRPr="00654C9E">
        <w:rPr>
          <w:noProof/>
          <w:color w:val="000000"/>
          <w:szCs w:val="22"/>
        </w:rPr>
        <w:t>. Därför ska försiktighet iakttas när sildenafil sätts in hos patienter som behandlas med sakubitril/valsartan.</w:t>
      </w:r>
    </w:p>
    <w:p w14:paraId="79CBAEAA" w14:textId="77777777" w:rsidR="0012631E" w:rsidRPr="00654C9E" w:rsidRDefault="0012631E" w:rsidP="0012631E">
      <w:pPr>
        <w:suppressAutoHyphens/>
        <w:rPr>
          <w:noProof/>
          <w:color w:val="000000"/>
          <w:szCs w:val="22"/>
        </w:rPr>
      </w:pPr>
    </w:p>
    <w:p w14:paraId="15F8AC37" w14:textId="77777777" w:rsidR="0012631E" w:rsidRPr="00654C9E" w:rsidRDefault="0012631E" w:rsidP="009533B5">
      <w:pPr>
        <w:keepNext/>
        <w:widowControl w:val="0"/>
        <w:suppressAutoHyphens/>
        <w:rPr>
          <w:noProof/>
          <w:color w:val="000000"/>
          <w:szCs w:val="22"/>
          <w:u w:val="single"/>
        </w:rPr>
      </w:pPr>
      <w:r w:rsidRPr="00654C9E">
        <w:rPr>
          <w:noProof/>
          <w:color w:val="000000"/>
          <w:szCs w:val="22"/>
          <w:u w:val="single"/>
        </w:rPr>
        <w:t>Pediatrisk population</w:t>
      </w:r>
    </w:p>
    <w:p w14:paraId="7FF38894" w14:textId="77777777" w:rsidR="0012631E" w:rsidRPr="00654C9E" w:rsidRDefault="0012631E" w:rsidP="004416F6">
      <w:pPr>
        <w:widowControl w:val="0"/>
        <w:suppressAutoHyphens/>
        <w:rPr>
          <w:noProof/>
          <w:color w:val="000000"/>
          <w:szCs w:val="22"/>
        </w:rPr>
      </w:pPr>
      <w:r w:rsidRPr="00654C9E">
        <w:rPr>
          <w:noProof/>
          <w:color w:val="000000"/>
          <w:szCs w:val="22"/>
        </w:rPr>
        <w:t>Interaktionsstudier har endast genomförts på vuxna.</w:t>
      </w:r>
    </w:p>
    <w:p w14:paraId="3CCB845C" w14:textId="77777777" w:rsidR="0012631E" w:rsidRPr="00654C9E" w:rsidRDefault="0012631E" w:rsidP="0012631E">
      <w:pPr>
        <w:suppressAutoHyphens/>
        <w:rPr>
          <w:noProof/>
          <w:color w:val="000000"/>
          <w:szCs w:val="22"/>
        </w:rPr>
      </w:pPr>
    </w:p>
    <w:p w14:paraId="66A19B28" w14:textId="77777777" w:rsidR="0012631E" w:rsidRPr="00654C9E" w:rsidRDefault="0012631E" w:rsidP="009533B5">
      <w:pPr>
        <w:keepNext/>
        <w:suppressAutoHyphens/>
        <w:ind w:left="567" w:hanging="567"/>
        <w:rPr>
          <w:noProof/>
          <w:color w:val="000000"/>
          <w:szCs w:val="22"/>
        </w:rPr>
      </w:pPr>
      <w:r w:rsidRPr="00654C9E">
        <w:rPr>
          <w:b/>
          <w:noProof/>
          <w:color w:val="000000"/>
          <w:szCs w:val="22"/>
        </w:rPr>
        <w:t>4.6</w:t>
      </w:r>
      <w:r w:rsidRPr="00654C9E">
        <w:rPr>
          <w:b/>
          <w:noProof/>
          <w:color w:val="000000"/>
          <w:szCs w:val="22"/>
        </w:rPr>
        <w:tab/>
        <w:t>Fertilitet, graviditet och amning</w:t>
      </w:r>
    </w:p>
    <w:p w14:paraId="60CA3049" w14:textId="77777777" w:rsidR="0012631E" w:rsidRPr="00654C9E" w:rsidRDefault="0012631E" w:rsidP="009533B5">
      <w:pPr>
        <w:keepNext/>
        <w:rPr>
          <w:noProof/>
          <w:color w:val="000000"/>
          <w:szCs w:val="22"/>
        </w:rPr>
      </w:pPr>
    </w:p>
    <w:p w14:paraId="47AB49CB" w14:textId="77777777" w:rsidR="0012631E" w:rsidRPr="00654C9E" w:rsidRDefault="0012631E" w:rsidP="009533B5">
      <w:pPr>
        <w:keepNext/>
        <w:rPr>
          <w:noProof/>
          <w:color w:val="000000"/>
          <w:szCs w:val="22"/>
          <w:u w:val="single"/>
        </w:rPr>
      </w:pPr>
      <w:r w:rsidRPr="00654C9E">
        <w:rPr>
          <w:noProof/>
          <w:color w:val="000000"/>
          <w:szCs w:val="22"/>
          <w:u w:val="single"/>
        </w:rPr>
        <w:t>Fertila kvinnor och födelsekontroll hos män och kvinnor</w:t>
      </w:r>
    </w:p>
    <w:p w14:paraId="113AD275" w14:textId="77777777" w:rsidR="0012631E" w:rsidRPr="00654C9E" w:rsidRDefault="0012631E" w:rsidP="0012631E">
      <w:pPr>
        <w:rPr>
          <w:noProof/>
          <w:color w:val="000000"/>
          <w:szCs w:val="22"/>
        </w:rPr>
      </w:pPr>
      <w:r w:rsidRPr="00654C9E">
        <w:rPr>
          <w:noProof/>
          <w:color w:val="000000"/>
          <w:szCs w:val="22"/>
        </w:rPr>
        <w:t xml:space="preserve">På grund av avsaknad av data för Revatio till gravida kvinnor, rekommenderas inte Revatio till fertila kvinnor om inte lämpliga preventivmedel också används. </w:t>
      </w:r>
    </w:p>
    <w:p w14:paraId="18A88096" w14:textId="77777777" w:rsidR="0012631E" w:rsidRPr="00654C9E" w:rsidRDefault="0012631E" w:rsidP="0012631E">
      <w:pPr>
        <w:rPr>
          <w:noProof/>
          <w:color w:val="000000"/>
          <w:szCs w:val="22"/>
        </w:rPr>
      </w:pPr>
    </w:p>
    <w:p w14:paraId="1359C92C" w14:textId="77777777" w:rsidR="0012631E" w:rsidRPr="00654C9E" w:rsidRDefault="0012631E" w:rsidP="00686492">
      <w:pPr>
        <w:keepNext/>
        <w:keepLines/>
        <w:rPr>
          <w:noProof/>
          <w:color w:val="000000"/>
          <w:szCs w:val="22"/>
          <w:u w:val="single"/>
        </w:rPr>
      </w:pPr>
      <w:r w:rsidRPr="00654C9E">
        <w:rPr>
          <w:noProof/>
          <w:color w:val="000000"/>
          <w:szCs w:val="22"/>
          <w:u w:val="single"/>
        </w:rPr>
        <w:t>Graviditet</w:t>
      </w:r>
    </w:p>
    <w:p w14:paraId="768745D1" w14:textId="77777777" w:rsidR="0012631E" w:rsidRPr="00654C9E" w:rsidRDefault="0012631E" w:rsidP="009533B5">
      <w:pPr>
        <w:rPr>
          <w:noProof/>
          <w:color w:val="000000"/>
          <w:szCs w:val="22"/>
        </w:rPr>
      </w:pPr>
      <w:r w:rsidRPr="00654C9E">
        <w:rPr>
          <w:noProof/>
          <w:color w:val="000000"/>
          <w:szCs w:val="22"/>
        </w:rPr>
        <w:t>Det finns inga data från användning av sildenafil till gravida kvinnor. Djurstudier indikerar inga direkta eller indirekta skadliga effekter på graviditet och embryonal/fosterutveckling. Studier på djur har visat toxicitet avseende postnatal utveckling (se avsnitt 5.3).</w:t>
      </w:r>
    </w:p>
    <w:p w14:paraId="3E8E62E7" w14:textId="77777777" w:rsidR="0012631E" w:rsidRPr="00654C9E" w:rsidRDefault="0012631E" w:rsidP="0012631E">
      <w:pPr>
        <w:rPr>
          <w:noProof/>
          <w:color w:val="000000"/>
          <w:szCs w:val="22"/>
        </w:rPr>
      </w:pPr>
    </w:p>
    <w:p w14:paraId="77751B0C" w14:textId="77777777" w:rsidR="0012631E" w:rsidRPr="00654C9E" w:rsidRDefault="0012631E" w:rsidP="0012631E">
      <w:pPr>
        <w:rPr>
          <w:noProof/>
          <w:color w:val="000000"/>
          <w:szCs w:val="22"/>
        </w:rPr>
      </w:pPr>
      <w:r w:rsidRPr="00654C9E">
        <w:rPr>
          <w:noProof/>
          <w:color w:val="000000"/>
          <w:szCs w:val="22"/>
        </w:rPr>
        <w:t xml:space="preserve">På grund av otillräckliga data skall Revatio inte användas av gravida kvinnor, om det inte är absolut nödvändigt. </w:t>
      </w:r>
    </w:p>
    <w:p w14:paraId="629B811C" w14:textId="77777777" w:rsidR="0012631E" w:rsidRPr="00654C9E" w:rsidRDefault="0012631E" w:rsidP="0012631E">
      <w:pPr>
        <w:rPr>
          <w:noProof/>
          <w:color w:val="000000"/>
          <w:szCs w:val="22"/>
        </w:rPr>
      </w:pPr>
    </w:p>
    <w:p w14:paraId="02B502CA" w14:textId="77777777" w:rsidR="0012631E" w:rsidRPr="00654C9E" w:rsidRDefault="0012631E" w:rsidP="00576FEE">
      <w:pPr>
        <w:keepNext/>
        <w:rPr>
          <w:noProof/>
          <w:color w:val="000000"/>
          <w:szCs w:val="22"/>
          <w:u w:val="single"/>
        </w:rPr>
      </w:pPr>
      <w:r w:rsidRPr="00654C9E">
        <w:rPr>
          <w:noProof/>
          <w:color w:val="000000"/>
          <w:szCs w:val="22"/>
          <w:u w:val="single"/>
        </w:rPr>
        <w:t>Amning</w:t>
      </w:r>
    </w:p>
    <w:p w14:paraId="7538BD45" w14:textId="77777777" w:rsidR="00655AC3" w:rsidRPr="00654C9E" w:rsidRDefault="00655AC3" w:rsidP="00655AC3">
      <w:pPr>
        <w:rPr>
          <w:noProof/>
          <w:color w:val="000000"/>
        </w:rPr>
      </w:pPr>
      <w:r w:rsidRPr="00654C9E">
        <w:rPr>
          <w:noProof/>
          <w:color w:val="000000"/>
          <w:szCs w:val="22"/>
        </w:rPr>
        <w:t>Inga adekvata och väl kontrollerade studier på ammande kvinnor har utförts. Data från en ammande kvinna visade att sildena</w:t>
      </w:r>
      <w:r w:rsidRPr="00654C9E">
        <w:rPr>
          <w:noProof/>
          <w:color w:val="000000"/>
        </w:rPr>
        <w:t>f</w:t>
      </w:r>
      <w:r w:rsidRPr="00654C9E">
        <w:rPr>
          <w:noProof/>
          <w:color w:val="000000"/>
          <w:szCs w:val="22"/>
        </w:rPr>
        <w:t>il och dess aktiva metabolit N-desmetylsildenafil utsöndras i bröstmjölk i mycket låga halter. Det finns inga kliniska data vad gäller biverkningar hos spädbarn som ammas, men de mängder som intas förväntas inte orsaka några biverkningar. Förskrivaren ska noga bedöma moderns kliniska behov av sildenafil och eventuella biverkn</w:t>
      </w:r>
      <w:r w:rsidRPr="00654C9E">
        <w:rPr>
          <w:noProof/>
          <w:color w:val="000000"/>
        </w:rPr>
        <w:t>ing</w:t>
      </w:r>
      <w:r w:rsidRPr="00654C9E">
        <w:rPr>
          <w:noProof/>
          <w:color w:val="000000"/>
          <w:szCs w:val="22"/>
        </w:rPr>
        <w:t>ar på det ammade barnet.</w:t>
      </w:r>
    </w:p>
    <w:p w14:paraId="1CC2019F" w14:textId="77777777" w:rsidR="0012631E" w:rsidRPr="00654C9E" w:rsidRDefault="0012631E" w:rsidP="0012631E">
      <w:pPr>
        <w:rPr>
          <w:noProof/>
          <w:color w:val="000000"/>
          <w:szCs w:val="22"/>
        </w:rPr>
      </w:pPr>
    </w:p>
    <w:p w14:paraId="59C4FD6A" w14:textId="77777777" w:rsidR="0012631E" w:rsidRPr="00654C9E" w:rsidRDefault="0012631E" w:rsidP="00576FEE">
      <w:pPr>
        <w:keepNext/>
        <w:rPr>
          <w:noProof/>
          <w:color w:val="000000"/>
          <w:szCs w:val="22"/>
          <w:u w:val="single"/>
        </w:rPr>
      </w:pPr>
      <w:r w:rsidRPr="00654C9E">
        <w:rPr>
          <w:noProof/>
          <w:color w:val="000000"/>
          <w:szCs w:val="22"/>
          <w:u w:val="single"/>
        </w:rPr>
        <w:t>Fertilitet</w:t>
      </w:r>
    </w:p>
    <w:p w14:paraId="753A9E60" w14:textId="77777777" w:rsidR="0012631E" w:rsidRPr="00654C9E" w:rsidRDefault="0012631E" w:rsidP="0012631E">
      <w:pPr>
        <w:rPr>
          <w:noProof/>
          <w:color w:val="000000"/>
          <w:szCs w:val="22"/>
        </w:rPr>
      </w:pPr>
      <w:r w:rsidRPr="00654C9E">
        <w:rPr>
          <w:noProof/>
          <w:color w:val="000000"/>
          <w:szCs w:val="22"/>
        </w:rPr>
        <w:t>Preklinisk data har inte påvisat någon speciell risk för människa baserat på konventionella studier av fertilitet (se avsnitt 5.3).</w:t>
      </w:r>
    </w:p>
    <w:p w14:paraId="64DAC507" w14:textId="77777777" w:rsidR="0012631E" w:rsidRPr="00654C9E" w:rsidRDefault="0012631E" w:rsidP="0012631E">
      <w:pPr>
        <w:suppressAutoHyphens/>
        <w:rPr>
          <w:noProof/>
          <w:color w:val="000000"/>
          <w:szCs w:val="22"/>
        </w:rPr>
      </w:pPr>
    </w:p>
    <w:p w14:paraId="37C59CFF" w14:textId="77777777" w:rsidR="0012631E" w:rsidRPr="00654C9E" w:rsidRDefault="0012631E" w:rsidP="003B2070">
      <w:pPr>
        <w:keepNext/>
        <w:suppressAutoHyphens/>
        <w:ind w:left="567" w:hanging="567"/>
        <w:rPr>
          <w:noProof/>
          <w:snapToGrid w:val="0"/>
          <w:color w:val="000000"/>
          <w:szCs w:val="22"/>
        </w:rPr>
      </w:pPr>
      <w:r w:rsidRPr="00654C9E">
        <w:rPr>
          <w:b/>
          <w:noProof/>
          <w:snapToGrid w:val="0"/>
          <w:color w:val="000000"/>
          <w:szCs w:val="22"/>
        </w:rPr>
        <w:t>4.7</w:t>
      </w:r>
      <w:r w:rsidRPr="00654C9E">
        <w:rPr>
          <w:b/>
          <w:noProof/>
          <w:snapToGrid w:val="0"/>
          <w:color w:val="000000"/>
          <w:szCs w:val="22"/>
        </w:rPr>
        <w:tab/>
        <w:t>Effekter på förmågan att framföra fordon och använda maskiner</w:t>
      </w:r>
    </w:p>
    <w:p w14:paraId="3324BB5A" w14:textId="77777777" w:rsidR="0012631E" w:rsidRPr="00654C9E" w:rsidRDefault="0012631E" w:rsidP="003B2070">
      <w:pPr>
        <w:keepNext/>
        <w:suppressAutoHyphens/>
        <w:rPr>
          <w:noProof/>
          <w:color w:val="000000"/>
          <w:szCs w:val="22"/>
        </w:rPr>
      </w:pPr>
    </w:p>
    <w:p w14:paraId="233447EF" w14:textId="77777777" w:rsidR="0012631E" w:rsidRPr="00654C9E" w:rsidRDefault="0012631E" w:rsidP="003B2070">
      <w:pPr>
        <w:keepNext/>
        <w:suppressAutoHyphens/>
        <w:rPr>
          <w:noProof/>
          <w:color w:val="000000"/>
          <w:szCs w:val="22"/>
        </w:rPr>
      </w:pPr>
      <w:r w:rsidRPr="00654C9E">
        <w:rPr>
          <w:noProof/>
          <w:color w:val="000000"/>
          <w:szCs w:val="22"/>
        </w:rPr>
        <w:t>Revatio har måttlig effekt på förmågan att framföra fordon och använda maskiner.</w:t>
      </w:r>
    </w:p>
    <w:p w14:paraId="27B8664E" w14:textId="77777777" w:rsidR="0012631E" w:rsidRPr="00654C9E" w:rsidRDefault="0012631E" w:rsidP="003B2070">
      <w:pPr>
        <w:keepNext/>
        <w:suppressAutoHyphens/>
        <w:rPr>
          <w:noProof/>
          <w:color w:val="000000"/>
          <w:szCs w:val="22"/>
        </w:rPr>
      </w:pPr>
    </w:p>
    <w:p w14:paraId="683986F0" w14:textId="77777777" w:rsidR="0012631E" w:rsidRPr="00654C9E" w:rsidRDefault="0012631E" w:rsidP="00F23E92">
      <w:pPr>
        <w:rPr>
          <w:noProof/>
          <w:color w:val="000000"/>
          <w:szCs w:val="22"/>
        </w:rPr>
      </w:pPr>
      <w:r w:rsidRPr="00654C9E">
        <w:rPr>
          <w:noProof/>
          <w:color w:val="000000"/>
          <w:szCs w:val="22"/>
        </w:rPr>
        <w:t xml:space="preserve">Patienterna ska vara medvetna om hur de reagerar på Revatio innan de kör bil eller använder maskiner, eftersom yrsel och synrubbning har rapporterats i kliniska prövningar med sildenafil. </w:t>
      </w:r>
    </w:p>
    <w:p w14:paraId="01FAA5C5" w14:textId="77777777" w:rsidR="0012631E" w:rsidRPr="00654C9E" w:rsidRDefault="0012631E" w:rsidP="00F23E92">
      <w:pPr>
        <w:suppressAutoHyphens/>
        <w:rPr>
          <w:noProof/>
          <w:color w:val="000000"/>
          <w:szCs w:val="22"/>
        </w:rPr>
      </w:pPr>
    </w:p>
    <w:p w14:paraId="07B61E5B" w14:textId="77777777" w:rsidR="0012631E" w:rsidRPr="00654C9E" w:rsidRDefault="0012631E" w:rsidP="00F23E92">
      <w:pPr>
        <w:keepNext/>
        <w:suppressAutoHyphens/>
        <w:ind w:left="567" w:hanging="567"/>
        <w:rPr>
          <w:noProof/>
          <w:color w:val="000000"/>
          <w:szCs w:val="22"/>
        </w:rPr>
      </w:pPr>
      <w:r w:rsidRPr="00654C9E">
        <w:rPr>
          <w:b/>
          <w:noProof/>
          <w:color w:val="000000"/>
          <w:szCs w:val="22"/>
        </w:rPr>
        <w:t>4.8</w:t>
      </w:r>
      <w:r w:rsidRPr="00654C9E">
        <w:rPr>
          <w:b/>
          <w:noProof/>
          <w:color w:val="000000"/>
          <w:szCs w:val="22"/>
        </w:rPr>
        <w:tab/>
        <w:t>Biverkningar</w:t>
      </w:r>
    </w:p>
    <w:p w14:paraId="70B74DD8" w14:textId="77777777" w:rsidR="0012631E" w:rsidRPr="00654C9E" w:rsidRDefault="0012631E" w:rsidP="00F23E92">
      <w:pPr>
        <w:keepNext/>
        <w:rPr>
          <w:noProof/>
          <w:color w:val="000000"/>
          <w:szCs w:val="22"/>
        </w:rPr>
      </w:pPr>
    </w:p>
    <w:p w14:paraId="43323E90" w14:textId="77777777" w:rsidR="0012631E" w:rsidRPr="00654C9E" w:rsidRDefault="0012631E" w:rsidP="00F23E92">
      <w:pPr>
        <w:keepNext/>
        <w:rPr>
          <w:noProof/>
          <w:color w:val="000000"/>
          <w:szCs w:val="22"/>
          <w:u w:val="single"/>
        </w:rPr>
      </w:pPr>
      <w:r w:rsidRPr="00654C9E">
        <w:rPr>
          <w:noProof/>
          <w:color w:val="000000"/>
          <w:szCs w:val="22"/>
          <w:u w:val="single"/>
        </w:rPr>
        <w:t>Sammanfattning gällande säkerhetsprofilen</w:t>
      </w:r>
    </w:p>
    <w:p w14:paraId="7996E29D" w14:textId="77777777" w:rsidR="0012631E" w:rsidRPr="00654C9E" w:rsidRDefault="0012631E" w:rsidP="0012631E">
      <w:pPr>
        <w:rPr>
          <w:noProof/>
          <w:color w:val="000000"/>
          <w:szCs w:val="22"/>
        </w:rPr>
      </w:pPr>
      <w:r w:rsidRPr="00654C9E">
        <w:rPr>
          <w:noProof/>
          <w:color w:val="000000"/>
          <w:szCs w:val="22"/>
        </w:rPr>
        <w:t xml:space="preserve">I den placebo-kontrollerade studien av Revatio vid pulmonell arteriell hypertension </w:t>
      </w:r>
      <w:r w:rsidR="007841D0" w:rsidRPr="00654C9E">
        <w:rPr>
          <w:noProof/>
          <w:color w:val="000000"/>
          <w:szCs w:val="22"/>
        </w:rPr>
        <w:t xml:space="preserve">randomiserades och </w:t>
      </w:r>
      <w:r w:rsidRPr="00654C9E">
        <w:rPr>
          <w:noProof/>
          <w:color w:val="000000"/>
          <w:szCs w:val="22"/>
        </w:rPr>
        <w:t xml:space="preserve">behandlades </w:t>
      </w:r>
      <w:r w:rsidR="007841D0" w:rsidRPr="00654C9E">
        <w:rPr>
          <w:noProof/>
          <w:color w:val="000000"/>
          <w:szCs w:val="22"/>
        </w:rPr>
        <w:t xml:space="preserve">totalt </w:t>
      </w:r>
      <w:r w:rsidRPr="00654C9E">
        <w:rPr>
          <w:noProof/>
          <w:color w:val="000000"/>
          <w:szCs w:val="22"/>
        </w:rPr>
        <w:t xml:space="preserve">207 patienter med Revatio </w:t>
      </w:r>
      <w:r w:rsidR="007841D0" w:rsidRPr="00654C9E">
        <w:rPr>
          <w:noProof/>
          <w:color w:val="000000"/>
          <w:szCs w:val="22"/>
        </w:rPr>
        <w:t xml:space="preserve">20 mg, 40 mg eller 80 mg </w:t>
      </w:r>
      <w:r w:rsidRPr="00654C9E">
        <w:rPr>
          <w:noProof/>
          <w:color w:val="000000"/>
          <w:szCs w:val="22"/>
        </w:rPr>
        <w:t xml:space="preserve">tre gånger dagligen och 70 patienter </w:t>
      </w:r>
      <w:r w:rsidR="007841D0" w:rsidRPr="00654C9E">
        <w:rPr>
          <w:noProof/>
          <w:color w:val="000000"/>
          <w:szCs w:val="22"/>
        </w:rPr>
        <w:t>randomiserades till</w:t>
      </w:r>
      <w:r w:rsidRPr="00654C9E">
        <w:rPr>
          <w:noProof/>
          <w:color w:val="000000"/>
          <w:szCs w:val="22"/>
        </w:rPr>
        <w:t xml:space="preserve"> placebo. Behandlingstiden var 12 veckor. </w:t>
      </w:r>
      <w:r w:rsidR="007841D0" w:rsidRPr="00654C9E">
        <w:rPr>
          <w:noProof/>
          <w:color w:val="000000"/>
          <w:szCs w:val="22"/>
        </w:rPr>
        <w:t xml:space="preserve">Den totala frekvensen av patienter behandlade med sildenafil som avbröt behandlingen vid doser om 20 mg, 40 mg och 80 mg </w:t>
      </w:r>
      <w:r w:rsidR="007841D0" w:rsidRPr="00654C9E">
        <w:rPr>
          <w:noProof/>
          <w:color w:val="000000"/>
          <w:szCs w:val="22"/>
        </w:rPr>
        <w:lastRenderedPageBreak/>
        <w:t xml:space="preserve">tre gånger dagligen var 2,9 %, 3,0 % respektive 8,5 % jämfört med 2,9 % vid placebo. Av de </w:t>
      </w:r>
      <w:r w:rsidRPr="00654C9E">
        <w:rPr>
          <w:noProof/>
          <w:color w:val="000000"/>
          <w:szCs w:val="22"/>
        </w:rPr>
        <w:t>2</w:t>
      </w:r>
      <w:r w:rsidR="007841D0" w:rsidRPr="00654C9E">
        <w:rPr>
          <w:noProof/>
          <w:color w:val="000000"/>
          <w:szCs w:val="22"/>
        </w:rPr>
        <w:t>77</w:t>
      </w:r>
      <w:r w:rsidRPr="00654C9E">
        <w:rPr>
          <w:noProof/>
          <w:color w:val="000000"/>
          <w:szCs w:val="22"/>
        </w:rPr>
        <w:t xml:space="preserve"> personer som </w:t>
      </w:r>
      <w:r w:rsidR="007841D0" w:rsidRPr="00654C9E">
        <w:rPr>
          <w:noProof/>
          <w:color w:val="000000"/>
          <w:szCs w:val="22"/>
        </w:rPr>
        <w:t xml:space="preserve">behandlades i </w:t>
      </w:r>
      <w:r w:rsidRPr="00654C9E">
        <w:rPr>
          <w:noProof/>
          <w:color w:val="000000"/>
          <w:szCs w:val="22"/>
        </w:rPr>
        <w:t xml:space="preserve">studien övergick </w:t>
      </w:r>
      <w:r w:rsidR="007841D0" w:rsidRPr="00654C9E">
        <w:rPr>
          <w:noProof/>
          <w:color w:val="000000"/>
          <w:szCs w:val="22"/>
        </w:rPr>
        <w:t xml:space="preserve">259 </w:t>
      </w:r>
      <w:r w:rsidRPr="00654C9E">
        <w:rPr>
          <w:noProof/>
          <w:color w:val="000000"/>
          <w:szCs w:val="22"/>
        </w:rPr>
        <w:t xml:space="preserve">i en långtidsuppföljningsstudie. Doser upp till 80 mg tre gånger dagligen (4 gånger den rekommenderade dosen på 20 mg tre gånger dagligen) </w:t>
      </w:r>
      <w:r w:rsidR="007841D0" w:rsidRPr="00654C9E">
        <w:rPr>
          <w:noProof/>
          <w:color w:val="000000"/>
          <w:szCs w:val="22"/>
        </w:rPr>
        <w:t xml:space="preserve">gavs och efter 3 år fick 87 % av de 183 patienterna på studieläkemedel Revatio 80 mg tre gånger dagligen. </w:t>
      </w:r>
    </w:p>
    <w:p w14:paraId="2C80AC1B" w14:textId="77777777" w:rsidR="00FB543E" w:rsidRPr="00654C9E" w:rsidRDefault="00FB543E" w:rsidP="0012631E">
      <w:pPr>
        <w:pStyle w:val="Header"/>
        <w:rPr>
          <w:noProof/>
          <w:color w:val="000000"/>
          <w:szCs w:val="22"/>
        </w:rPr>
      </w:pPr>
    </w:p>
    <w:p w14:paraId="5F574014" w14:textId="77777777" w:rsidR="0012631E" w:rsidRPr="00654C9E" w:rsidRDefault="0012631E" w:rsidP="0012631E">
      <w:pPr>
        <w:pStyle w:val="Header"/>
        <w:rPr>
          <w:noProof/>
          <w:color w:val="000000"/>
          <w:szCs w:val="22"/>
        </w:rPr>
      </w:pPr>
      <w:r w:rsidRPr="00654C9E">
        <w:rPr>
          <w:noProof/>
          <w:color w:val="000000"/>
          <w:szCs w:val="22"/>
        </w:rPr>
        <w:t>I en placebo-kontrollerad studie av Revatio, som ett komplement till intravenös epoprostenol vid pulmonell arteriell hypertension, behandlades totalt 134 patienter med Revatio (genom en fix titrering med start från 20 mg till 40 mg och sedan 80 mg tre gånger dagligen</w:t>
      </w:r>
      <w:r w:rsidR="007841D0" w:rsidRPr="00654C9E">
        <w:rPr>
          <w:noProof/>
          <w:color w:val="000000"/>
          <w:szCs w:val="22"/>
        </w:rPr>
        <w:t xml:space="preserve"> om tolererat</w:t>
      </w:r>
      <w:r w:rsidRPr="00654C9E">
        <w:rPr>
          <w:noProof/>
          <w:color w:val="000000"/>
          <w:szCs w:val="22"/>
        </w:rPr>
        <w:t xml:space="preserve">) och epoprostenol och 131 patienter behandlades med placebo och epoprostenol. Behandlingstiden var 16 veckor. Den totala frekvensen av avbruten behandling hos sildenafil/epoprostenolbehandlade patienter på grund av biverkningar var 5,2 % jämfört med 10,7 % hos placebo/epoprostenolbehandlade patienter. Nyligen rapporterade biverkningar, som förekom mer frekvent i sildenafil/epoprostenol gruppen, var </w:t>
      </w:r>
      <w:r w:rsidR="00D11508" w:rsidRPr="00654C9E">
        <w:rPr>
          <w:noProof/>
          <w:color w:val="000000"/>
          <w:szCs w:val="22"/>
        </w:rPr>
        <w:t>okulär hyperemi</w:t>
      </w:r>
      <w:r w:rsidRPr="00654C9E">
        <w:rPr>
          <w:noProof/>
          <w:color w:val="000000"/>
          <w:szCs w:val="22"/>
        </w:rPr>
        <w:t>, dimsyn, nästäppa, nattliga svettningar, ryggvärk och muntorrhet. De kända biverkningarna huvudvärk, blodvallningar, smärta i extremiteter och ödem noterades mer frekvent hos sildenalfil/epoprostenolbehandlade patienter jämfört med placebo/epoprostenolbehandlade patienter.</w:t>
      </w:r>
      <w:r w:rsidR="007841D0" w:rsidRPr="00654C9E">
        <w:rPr>
          <w:noProof/>
          <w:color w:val="000000"/>
          <w:szCs w:val="22"/>
        </w:rPr>
        <w:t xml:space="preserve"> Av de personer som avslutade den initiala studien, ingick 242 i en långtidsuppföljningsstudie. Doser upp till 80 mg tre gånger dagligen gavs och efter 3 år fick 68 % av 133 patienterna på studieläkemedel Revatio 80 mg tre gånger dagligen.</w:t>
      </w:r>
    </w:p>
    <w:p w14:paraId="314228EA" w14:textId="77777777" w:rsidR="00F35AF5" w:rsidRPr="00654C9E" w:rsidRDefault="00F35AF5" w:rsidP="0012631E">
      <w:pPr>
        <w:pStyle w:val="Header"/>
        <w:rPr>
          <w:noProof/>
          <w:color w:val="000000"/>
          <w:szCs w:val="22"/>
        </w:rPr>
      </w:pPr>
    </w:p>
    <w:p w14:paraId="52287731" w14:textId="77777777" w:rsidR="000F5486" w:rsidRPr="00654C9E" w:rsidRDefault="000F5486" w:rsidP="000F5486">
      <w:pPr>
        <w:rPr>
          <w:noProof/>
          <w:color w:val="000000"/>
          <w:szCs w:val="22"/>
        </w:rPr>
      </w:pPr>
      <w:r w:rsidRPr="00654C9E">
        <w:rPr>
          <w:noProof/>
          <w:color w:val="000000"/>
          <w:szCs w:val="22"/>
        </w:rPr>
        <w:t>I de två placebo-kontrollerade studierna var biverkningarna generellt milda till måttliga i svårhetsgrad. De vanligaste biverkningarna som rapporterades (</w:t>
      </w:r>
      <w:r w:rsidRPr="00654C9E">
        <w:rPr>
          <w:noProof/>
          <w:color w:val="000000"/>
          <w:szCs w:val="22"/>
        </w:rPr>
        <w:sym w:font="Symbol" w:char="F0B3"/>
      </w:r>
      <w:r w:rsidRPr="00654C9E">
        <w:rPr>
          <w:noProof/>
          <w:color w:val="000000"/>
          <w:szCs w:val="22"/>
        </w:rPr>
        <w:t xml:space="preserve">10 %) för Revatio jämfört med placebo var huvudvärk, blodvallningar, dyspepsi, diarré och värk i </w:t>
      </w:r>
      <w:r w:rsidR="00CB3EF6" w:rsidRPr="00654C9E">
        <w:rPr>
          <w:noProof/>
          <w:color w:val="000000"/>
          <w:szCs w:val="22"/>
        </w:rPr>
        <w:t>extre</w:t>
      </w:r>
      <w:r w:rsidR="00D11508" w:rsidRPr="00654C9E">
        <w:rPr>
          <w:noProof/>
          <w:color w:val="000000"/>
          <w:szCs w:val="22"/>
        </w:rPr>
        <w:t>miteter</w:t>
      </w:r>
      <w:r w:rsidRPr="00654C9E">
        <w:rPr>
          <w:noProof/>
          <w:color w:val="000000"/>
          <w:szCs w:val="22"/>
        </w:rPr>
        <w:t>.</w:t>
      </w:r>
    </w:p>
    <w:p w14:paraId="75717900" w14:textId="77777777" w:rsidR="00FB5838" w:rsidRPr="00654C9E" w:rsidRDefault="00FB5838" w:rsidP="000F5486">
      <w:pPr>
        <w:rPr>
          <w:noProof/>
          <w:color w:val="000000"/>
          <w:szCs w:val="22"/>
        </w:rPr>
      </w:pPr>
    </w:p>
    <w:p w14:paraId="1D3BEBEA" w14:textId="77777777" w:rsidR="00FB5838" w:rsidRPr="00654C9E" w:rsidRDefault="00FB5838" w:rsidP="00FB5838">
      <w:pPr>
        <w:rPr>
          <w:color w:val="000000"/>
          <w:szCs w:val="22"/>
        </w:rPr>
      </w:pPr>
      <w:r w:rsidRPr="00654C9E">
        <w:rPr>
          <w:color w:val="000000"/>
          <w:szCs w:val="22"/>
        </w:rPr>
        <w:t>I en studie för att utvärdera effekterna av olika dosnivåer av sildenafil överensstämde säkerhetsdatan för sildenafil 20 mg tre gånger dagligen (rekommenderad dos) och den för sildenafil 80 mg tre gånger dagligen (4 gånger den rekommenderade dosen) med den säkerhetsprofil som fastställts för sildenafil i tidigare PAH-studier med vuxna.</w:t>
      </w:r>
    </w:p>
    <w:p w14:paraId="1ED62DAD" w14:textId="77777777" w:rsidR="0012631E" w:rsidRPr="00654C9E" w:rsidRDefault="0012631E" w:rsidP="0012631E">
      <w:pPr>
        <w:rPr>
          <w:noProof/>
          <w:color w:val="000000"/>
          <w:szCs w:val="22"/>
        </w:rPr>
      </w:pPr>
    </w:p>
    <w:p w14:paraId="19A30C22" w14:textId="77777777" w:rsidR="0012631E" w:rsidRPr="00654C9E" w:rsidRDefault="0012631E" w:rsidP="002079F0">
      <w:pPr>
        <w:keepNext/>
        <w:rPr>
          <w:noProof/>
          <w:color w:val="000000"/>
          <w:szCs w:val="22"/>
          <w:u w:val="single"/>
        </w:rPr>
      </w:pPr>
      <w:r w:rsidRPr="00654C9E">
        <w:rPr>
          <w:noProof/>
          <w:color w:val="000000"/>
          <w:szCs w:val="22"/>
          <w:u w:val="single"/>
        </w:rPr>
        <w:t>Lista över biverkningar</w:t>
      </w:r>
    </w:p>
    <w:p w14:paraId="1F15365E" w14:textId="77777777" w:rsidR="00F336F7" w:rsidRPr="00654C9E" w:rsidRDefault="0012631E" w:rsidP="0012631E">
      <w:pPr>
        <w:rPr>
          <w:noProof/>
          <w:color w:val="000000"/>
          <w:szCs w:val="22"/>
        </w:rPr>
      </w:pPr>
      <w:r w:rsidRPr="00654C9E">
        <w:rPr>
          <w:noProof/>
          <w:color w:val="000000"/>
          <w:szCs w:val="22"/>
        </w:rPr>
        <w:t xml:space="preserve">I </w:t>
      </w:r>
      <w:r w:rsidRPr="00654C9E">
        <w:rPr>
          <w:color w:val="000000"/>
          <w:szCs w:val="22"/>
        </w:rPr>
        <w:t>tabell</w:t>
      </w:r>
      <w:r w:rsidR="00F35AF5" w:rsidRPr="00654C9E">
        <w:rPr>
          <w:color w:val="000000"/>
          <w:szCs w:val="22"/>
        </w:rPr>
        <w:t> 1</w:t>
      </w:r>
      <w:r w:rsidRPr="00654C9E">
        <w:rPr>
          <w:color w:val="000000"/>
          <w:szCs w:val="22"/>
        </w:rPr>
        <w:t xml:space="preserve"> </w:t>
      </w:r>
      <w:r w:rsidRPr="00654C9E">
        <w:rPr>
          <w:noProof/>
          <w:color w:val="000000"/>
          <w:szCs w:val="22"/>
        </w:rPr>
        <w:t>nedan listas biverkningar, som förekom hos &gt;1 % av de patienter som behandlades med Revatio och som var mer frekventa (&gt;1 % skillnad) för Revatio i den pivotala studien eller i den kombinerade datasammanställningen från de båda placebokontrollerade studierna vid pulmonell arteriell hypertension vid doser på 20, 40 eller 80 mg tre gånger dagligen, efter klass- och frekvensgruppering (mycket vanlig (</w:t>
      </w:r>
      <w:r w:rsidRPr="00654C9E">
        <w:rPr>
          <w:noProof/>
          <w:color w:val="000000"/>
          <w:szCs w:val="22"/>
        </w:rPr>
        <w:sym w:font="Symbol" w:char="F0B3"/>
      </w:r>
      <w:r w:rsidRPr="00654C9E">
        <w:rPr>
          <w:noProof/>
          <w:color w:val="000000"/>
          <w:szCs w:val="22"/>
        </w:rPr>
        <w:t>1/10), vanlig (</w:t>
      </w:r>
      <w:r w:rsidRPr="00654C9E">
        <w:rPr>
          <w:noProof/>
          <w:color w:val="000000"/>
          <w:szCs w:val="22"/>
        </w:rPr>
        <w:sym w:font="Symbol" w:char="F0B3"/>
      </w:r>
      <w:r w:rsidRPr="00654C9E">
        <w:rPr>
          <w:noProof/>
          <w:color w:val="000000"/>
          <w:szCs w:val="22"/>
        </w:rPr>
        <w:t>1/100, &lt;1/10), mindre vanlig (</w:t>
      </w:r>
      <w:r w:rsidRPr="00654C9E">
        <w:rPr>
          <w:noProof/>
          <w:color w:val="000000"/>
          <w:szCs w:val="22"/>
        </w:rPr>
        <w:sym w:font="Symbol" w:char="F0B3"/>
      </w:r>
      <w:r w:rsidRPr="00654C9E">
        <w:rPr>
          <w:noProof/>
          <w:color w:val="000000"/>
          <w:szCs w:val="22"/>
        </w:rPr>
        <w:t xml:space="preserve">1/1000 ,&lt;1/100) och ingen känd frekvens (kan inte uppskattas från tillgängliga data)). Inom varje frekvensgruppering presenteras varje biverkning i fallande allvarlighetsgrad. </w:t>
      </w:r>
    </w:p>
    <w:p w14:paraId="0BD3689A" w14:textId="77777777" w:rsidR="00F336F7" w:rsidRPr="00654C9E" w:rsidRDefault="00F336F7" w:rsidP="0012631E">
      <w:pPr>
        <w:rPr>
          <w:noProof/>
          <w:color w:val="000000"/>
          <w:szCs w:val="22"/>
        </w:rPr>
      </w:pPr>
    </w:p>
    <w:p w14:paraId="4860951E" w14:textId="77777777" w:rsidR="0012631E" w:rsidRPr="00654C9E" w:rsidRDefault="0012631E" w:rsidP="0012631E">
      <w:pPr>
        <w:rPr>
          <w:color w:val="000000"/>
          <w:szCs w:val="22"/>
        </w:rPr>
      </w:pPr>
      <w:r w:rsidRPr="00654C9E">
        <w:rPr>
          <w:noProof/>
          <w:color w:val="000000"/>
          <w:szCs w:val="22"/>
        </w:rPr>
        <w:t>Rapporter från händelser efter godkännandet är inkluderade i kursivstil.</w:t>
      </w:r>
    </w:p>
    <w:p w14:paraId="3C456A14" w14:textId="77777777" w:rsidR="00F35AF5" w:rsidRPr="00654C9E" w:rsidRDefault="00F35AF5" w:rsidP="0012631E">
      <w:pPr>
        <w:rPr>
          <w:color w:val="000000"/>
          <w:szCs w:val="22"/>
        </w:rPr>
      </w:pPr>
    </w:p>
    <w:p w14:paraId="4E03545C" w14:textId="77777777" w:rsidR="00F35AF5" w:rsidRPr="00654C9E" w:rsidRDefault="00F35AF5" w:rsidP="00995302">
      <w:pPr>
        <w:keepNext/>
        <w:rPr>
          <w:b/>
          <w:bCs/>
          <w:color w:val="000000"/>
          <w:szCs w:val="22"/>
        </w:rPr>
      </w:pPr>
      <w:r w:rsidRPr="00654C9E">
        <w:rPr>
          <w:b/>
          <w:bCs/>
          <w:color w:val="000000"/>
          <w:szCs w:val="22"/>
        </w:rPr>
        <w:t xml:space="preserve">Tabell 1: Biverkningar från placebokontrollerade sildenafilstudier </w:t>
      </w:r>
      <w:r w:rsidR="00FB5838" w:rsidRPr="00654C9E">
        <w:rPr>
          <w:b/>
          <w:bCs/>
          <w:color w:val="000000"/>
          <w:szCs w:val="22"/>
        </w:rPr>
        <w:t>på</w:t>
      </w:r>
      <w:r w:rsidRPr="00654C9E">
        <w:rPr>
          <w:b/>
          <w:bCs/>
          <w:color w:val="000000"/>
          <w:szCs w:val="22"/>
        </w:rPr>
        <w:t xml:space="preserve"> PAH och från erfarenheter hos vuxna efter godkännandet</w:t>
      </w:r>
    </w:p>
    <w:p w14:paraId="70C8381E" w14:textId="77777777" w:rsidR="0012631E" w:rsidRPr="00654C9E" w:rsidRDefault="0012631E" w:rsidP="00995302">
      <w:pPr>
        <w:keepNext/>
        <w:suppressAutoHyphens/>
        <w:rPr>
          <w:noProof/>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227"/>
      </w:tblGrid>
      <w:tr w:rsidR="0012631E" w:rsidRPr="00654C9E" w14:paraId="4F0C0550" w14:textId="77777777" w:rsidTr="003E418F">
        <w:trPr>
          <w:tblHeader/>
        </w:trPr>
        <w:tc>
          <w:tcPr>
            <w:tcW w:w="4928" w:type="dxa"/>
            <w:tcBorders>
              <w:bottom w:val="single" w:sz="4" w:space="0" w:color="auto"/>
              <w:right w:val="nil"/>
            </w:tcBorders>
          </w:tcPr>
          <w:p w14:paraId="4C1DC9EA" w14:textId="77777777" w:rsidR="0012631E" w:rsidRPr="00654C9E" w:rsidRDefault="0012631E" w:rsidP="003B2070">
            <w:pPr>
              <w:keepNext/>
              <w:suppressAutoHyphens/>
              <w:rPr>
                <w:b/>
                <w:bCs/>
                <w:noProof/>
                <w:color w:val="000000"/>
                <w:szCs w:val="22"/>
              </w:rPr>
            </w:pPr>
            <w:r w:rsidRPr="00654C9E">
              <w:rPr>
                <w:b/>
                <w:bCs/>
                <w:noProof/>
                <w:color w:val="000000"/>
                <w:szCs w:val="22"/>
              </w:rPr>
              <w:t>MedDRA klassificering av</w:t>
            </w:r>
          </w:p>
          <w:p w14:paraId="2DD7E8F4" w14:textId="77777777" w:rsidR="0012631E" w:rsidRPr="00654C9E" w:rsidRDefault="007B619B" w:rsidP="003B2070">
            <w:pPr>
              <w:keepNext/>
              <w:suppressAutoHyphens/>
              <w:rPr>
                <w:noProof/>
                <w:color w:val="000000"/>
                <w:szCs w:val="22"/>
              </w:rPr>
            </w:pPr>
            <w:r w:rsidRPr="00654C9E">
              <w:rPr>
                <w:b/>
                <w:bCs/>
                <w:noProof/>
                <w:color w:val="000000"/>
                <w:szCs w:val="22"/>
              </w:rPr>
              <w:t>O</w:t>
            </w:r>
            <w:r w:rsidR="0012631E" w:rsidRPr="00654C9E">
              <w:rPr>
                <w:b/>
                <w:bCs/>
                <w:noProof/>
                <w:color w:val="000000"/>
                <w:szCs w:val="22"/>
              </w:rPr>
              <w:t>rgansystem</w:t>
            </w:r>
            <w:r w:rsidRPr="00654C9E">
              <w:rPr>
                <w:b/>
                <w:bCs/>
                <w:noProof/>
                <w:color w:val="000000"/>
                <w:szCs w:val="22"/>
              </w:rPr>
              <w:t xml:space="preserve"> (V.14.0)</w:t>
            </w:r>
          </w:p>
        </w:tc>
        <w:tc>
          <w:tcPr>
            <w:tcW w:w="4294" w:type="dxa"/>
            <w:tcBorders>
              <w:left w:val="nil"/>
              <w:bottom w:val="single" w:sz="4" w:space="0" w:color="auto"/>
            </w:tcBorders>
          </w:tcPr>
          <w:p w14:paraId="4F10B567" w14:textId="77777777" w:rsidR="0012631E" w:rsidRPr="00654C9E" w:rsidRDefault="0012631E" w:rsidP="003B2070">
            <w:pPr>
              <w:keepNext/>
              <w:tabs>
                <w:tab w:val="center" w:pos="2039"/>
              </w:tabs>
              <w:suppressAutoHyphens/>
              <w:rPr>
                <w:b/>
                <w:noProof/>
                <w:color w:val="000000"/>
                <w:szCs w:val="22"/>
              </w:rPr>
            </w:pPr>
            <w:r w:rsidRPr="00654C9E">
              <w:rPr>
                <w:b/>
                <w:noProof/>
                <w:color w:val="000000"/>
                <w:szCs w:val="22"/>
              </w:rPr>
              <w:t>Biverkningar</w:t>
            </w:r>
          </w:p>
        </w:tc>
      </w:tr>
      <w:tr w:rsidR="0012631E" w:rsidRPr="00654C9E" w14:paraId="7388AC5A" w14:textId="77777777" w:rsidTr="00410784">
        <w:trPr>
          <w:trHeight w:val="805"/>
        </w:trPr>
        <w:tc>
          <w:tcPr>
            <w:tcW w:w="4928" w:type="dxa"/>
            <w:tcBorders>
              <w:bottom w:val="nil"/>
              <w:right w:val="nil"/>
            </w:tcBorders>
          </w:tcPr>
          <w:p w14:paraId="1B34A030" w14:textId="77777777" w:rsidR="0012631E" w:rsidRPr="00654C9E" w:rsidRDefault="0012631E" w:rsidP="003B2070">
            <w:pPr>
              <w:keepNext/>
              <w:rPr>
                <w:b/>
                <w:noProof/>
                <w:color w:val="000000"/>
                <w:szCs w:val="22"/>
              </w:rPr>
            </w:pPr>
            <w:r w:rsidRPr="00654C9E">
              <w:rPr>
                <w:b/>
                <w:noProof/>
                <w:color w:val="000000"/>
                <w:szCs w:val="22"/>
              </w:rPr>
              <w:t>Infektioner och infestationer</w:t>
            </w:r>
          </w:p>
          <w:p w14:paraId="4CF207E9" w14:textId="77777777" w:rsidR="0012631E" w:rsidRPr="00654C9E" w:rsidRDefault="0012631E" w:rsidP="003B2070">
            <w:pPr>
              <w:keepNext/>
              <w:suppressAutoHyphens/>
              <w:rPr>
                <w:noProof/>
                <w:color w:val="000000"/>
                <w:szCs w:val="22"/>
              </w:rPr>
            </w:pPr>
            <w:r w:rsidRPr="00654C9E">
              <w:rPr>
                <w:noProof/>
                <w:color w:val="000000"/>
                <w:szCs w:val="22"/>
              </w:rPr>
              <w:t>Vanliga</w:t>
            </w:r>
          </w:p>
        </w:tc>
        <w:tc>
          <w:tcPr>
            <w:tcW w:w="4294" w:type="dxa"/>
            <w:tcBorders>
              <w:left w:val="nil"/>
              <w:bottom w:val="nil"/>
            </w:tcBorders>
          </w:tcPr>
          <w:p w14:paraId="7C265181" w14:textId="77777777" w:rsidR="0012631E" w:rsidRPr="00654C9E" w:rsidRDefault="0012631E" w:rsidP="003B2070">
            <w:pPr>
              <w:pStyle w:val="Header"/>
              <w:keepNext/>
              <w:rPr>
                <w:noProof/>
                <w:color w:val="000000"/>
                <w:szCs w:val="22"/>
              </w:rPr>
            </w:pPr>
          </w:p>
          <w:p w14:paraId="6511B63A" w14:textId="77777777" w:rsidR="0012631E" w:rsidRPr="00654C9E" w:rsidRDefault="0012631E" w:rsidP="0099311F">
            <w:pPr>
              <w:pStyle w:val="Header"/>
              <w:keepNext/>
              <w:rPr>
                <w:noProof/>
                <w:color w:val="000000"/>
                <w:szCs w:val="22"/>
              </w:rPr>
            </w:pPr>
            <w:r w:rsidRPr="00654C9E">
              <w:rPr>
                <w:noProof/>
                <w:color w:val="000000"/>
                <w:szCs w:val="22"/>
              </w:rPr>
              <w:t>celluliter,</w:t>
            </w:r>
            <w:r w:rsidRPr="00654C9E">
              <w:rPr>
                <w:bCs/>
                <w:noProof/>
                <w:color w:val="000000"/>
                <w:szCs w:val="22"/>
              </w:rPr>
              <w:t xml:space="preserve"> influensa,</w:t>
            </w:r>
            <w:r w:rsidRPr="00654C9E">
              <w:rPr>
                <w:noProof/>
                <w:color w:val="000000"/>
                <w:szCs w:val="22"/>
              </w:rPr>
              <w:t xml:space="preserve"> </w:t>
            </w:r>
            <w:r w:rsidR="005E7ACD" w:rsidRPr="00654C9E">
              <w:rPr>
                <w:noProof/>
                <w:color w:val="000000"/>
                <w:szCs w:val="22"/>
              </w:rPr>
              <w:t xml:space="preserve">bronkit, </w:t>
            </w:r>
            <w:r w:rsidRPr="00654C9E">
              <w:rPr>
                <w:noProof/>
                <w:color w:val="000000"/>
                <w:szCs w:val="22"/>
              </w:rPr>
              <w:t>sinuit</w:t>
            </w:r>
            <w:r w:rsidR="005E7ACD" w:rsidRPr="00654C9E">
              <w:rPr>
                <w:noProof/>
                <w:color w:val="000000"/>
                <w:szCs w:val="22"/>
              </w:rPr>
              <w:t>, rinit, gastroenterit</w:t>
            </w:r>
          </w:p>
        </w:tc>
      </w:tr>
      <w:tr w:rsidR="0012631E" w:rsidRPr="00654C9E" w14:paraId="28A97669" w14:textId="77777777" w:rsidTr="003B2070">
        <w:tc>
          <w:tcPr>
            <w:tcW w:w="4928" w:type="dxa"/>
            <w:tcBorders>
              <w:top w:val="nil"/>
              <w:bottom w:val="nil"/>
              <w:right w:val="nil"/>
            </w:tcBorders>
          </w:tcPr>
          <w:p w14:paraId="5D48FE5E" w14:textId="77777777" w:rsidR="0012631E" w:rsidRPr="00654C9E" w:rsidRDefault="0012631E" w:rsidP="003B2070">
            <w:pPr>
              <w:keepNext/>
              <w:rPr>
                <w:b/>
                <w:noProof/>
                <w:color w:val="000000"/>
                <w:szCs w:val="22"/>
              </w:rPr>
            </w:pPr>
            <w:r w:rsidRPr="00654C9E">
              <w:rPr>
                <w:b/>
                <w:bCs/>
                <w:noProof/>
                <w:color w:val="000000"/>
                <w:szCs w:val="22"/>
              </w:rPr>
              <w:t>Blodet och lymfsystemet</w:t>
            </w:r>
          </w:p>
          <w:p w14:paraId="545337C9" w14:textId="77777777" w:rsidR="00740661" w:rsidRPr="00654C9E" w:rsidRDefault="0012631E" w:rsidP="0099311F">
            <w:pPr>
              <w:keepNext/>
              <w:rPr>
                <w:b/>
                <w:noProof/>
                <w:color w:val="000000"/>
                <w:szCs w:val="22"/>
              </w:rPr>
            </w:pPr>
            <w:r w:rsidRPr="00654C9E">
              <w:rPr>
                <w:noProof/>
                <w:color w:val="000000"/>
                <w:szCs w:val="22"/>
              </w:rPr>
              <w:t>Vanliga</w:t>
            </w:r>
          </w:p>
        </w:tc>
        <w:tc>
          <w:tcPr>
            <w:tcW w:w="4294" w:type="dxa"/>
            <w:tcBorders>
              <w:top w:val="nil"/>
              <w:left w:val="nil"/>
              <w:bottom w:val="nil"/>
            </w:tcBorders>
          </w:tcPr>
          <w:p w14:paraId="178FF97B" w14:textId="77777777" w:rsidR="0012631E" w:rsidRPr="00654C9E" w:rsidRDefault="0012631E" w:rsidP="003B2070">
            <w:pPr>
              <w:keepNext/>
              <w:suppressAutoHyphens/>
              <w:rPr>
                <w:noProof/>
                <w:color w:val="000000"/>
                <w:szCs w:val="22"/>
              </w:rPr>
            </w:pPr>
          </w:p>
          <w:p w14:paraId="0962A6E6" w14:textId="77777777" w:rsidR="0012631E" w:rsidRPr="00654C9E" w:rsidRDefault="0099311F" w:rsidP="0099311F">
            <w:pPr>
              <w:pStyle w:val="Header"/>
              <w:keepNext/>
              <w:rPr>
                <w:noProof/>
                <w:color w:val="000000"/>
                <w:szCs w:val="22"/>
              </w:rPr>
            </w:pPr>
            <w:r w:rsidRPr="00654C9E">
              <w:rPr>
                <w:noProof/>
                <w:color w:val="000000"/>
                <w:szCs w:val="22"/>
              </w:rPr>
              <w:t>anemi</w:t>
            </w:r>
          </w:p>
        </w:tc>
      </w:tr>
      <w:tr w:rsidR="0012631E" w:rsidRPr="00654C9E" w14:paraId="5C97BBAF" w14:textId="77777777" w:rsidTr="003B2070">
        <w:tc>
          <w:tcPr>
            <w:tcW w:w="4928" w:type="dxa"/>
            <w:tcBorders>
              <w:top w:val="nil"/>
              <w:bottom w:val="nil"/>
              <w:right w:val="nil"/>
            </w:tcBorders>
          </w:tcPr>
          <w:p w14:paraId="08305E1C" w14:textId="77777777" w:rsidR="0012631E" w:rsidRPr="00654C9E" w:rsidRDefault="0012631E" w:rsidP="003B2070">
            <w:pPr>
              <w:keepNext/>
              <w:rPr>
                <w:b/>
                <w:noProof/>
                <w:color w:val="000000"/>
                <w:szCs w:val="22"/>
              </w:rPr>
            </w:pPr>
            <w:r w:rsidRPr="00654C9E">
              <w:rPr>
                <w:b/>
                <w:bCs/>
                <w:noProof/>
                <w:color w:val="000000"/>
                <w:szCs w:val="22"/>
              </w:rPr>
              <w:t>Metabolism och nutrition</w:t>
            </w:r>
          </w:p>
          <w:p w14:paraId="429701FB" w14:textId="77777777" w:rsidR="00410784" w:rsidRPr="00654C9E" w:rsidRDefault="0012631E" w:rsidP="0099311F">
            <w:pPr>
              <w:keepNext/>
              <w:rPr>
                <w:b/>
                <w:noProof/>
                <w:color w:val="000000"/>
                <w:szCs w:val="22"/>
              </w:rPr>
            </w:pPr>
            <w:r w:rsidRPr="00654C9E">
              <w:rPr>
                <w:noProof/>
                <w:color w:val="000000"/>
                <w:szCs w:val="22"/>
              </w:rPr>
              <w:t>Vanliga</w:t>
            </w:r>
          </w:p>
        </w:tc>
        <w:tc>
          <w:tcPr>
            <w:tcW w:w="4294" w:type="dxa"/>
            <w:tcBorders>
              <w:top w:val="nil"/>
              <w:left w:val="nil"/>
              <w:bottom w:val="nil"/>
            </w:tcBorders>
          </w:tcPr>
          <w:p w14:paraId="3633E1A9" w14:textId="77777777" w:rsidR="0012631E" w:rsidRPr="00654C9E" w:rsidRDefault="0012631E" w:rsidP="003B2070">
            <w:pPr>
              <w:keepNext/>
              <w:suppressAutoHyphens/>
              <w:rPr>
                <w:noProof/>
                <w:color w:val="000000"/>
                <w:szCs w:val="22"/>
              </w:rPr>
            </w:pPr>
          </w:p>
          <w:p w14:paraId="7F64E450" w14:textId="77777777" w:rsidR="0012631E" w:rsidRPr="00654C9E" w:rsidRDefault="0012631E" w:rsidP="0099311F">
            <w:pPr>
              <w:pStyle w:val="Header"/>
              <w:keepNext/>
              <w:rPr>
                <w:noProof/>
                <w:color w:val="000000"/>
                <w:szCs w:val="22"/>
              </w:rPr>
            </w:pPr>
            <w:r w:rsidRPr="00654C9E">
              <w:rPr>
                <w:noProof/>
                <w:color w:val="000000"/>
                <w:szCs w:val="22"/>
              </w:rPr>
              <w:t>vätskeretention</w:t>
            </w:r>
          </w:p>
        </w:tc>
      </w:tr>
      <w:tr w:rsidR="0012631E" w:rsidRPr="00654C9E" w14:paraId="27643346" w14:textId="77777777" w:rsidTr="0099311F">
        <w:tc>
          <w:tcPr>
            <w:tcW w:w="4928" w:type="dxa"/>
            <w:tcBorders>
              <w:top w:val="nil"/>
              <w:bottom w:val="nil"/>
              <w:right w:val="nil"/>
            </w:tcBorders>
          </w:tcPr>
          <w:p w14:paraId="440814B2" w14:textId="77777777" w:rsidR="0012631E" w:rsidRPr="00654C9E" w:rsidRDefault="0012631E" w:rsidP="0012631E">
            <w:pPr>
              <w:rPr>
                <w:b/>
                <w:noProof/>
                <w:color w:val="000000"/>
                <w:szCs w:val="22"/>
              </w:rPr>
            </w:pPr>
            <w:r w:rsidRPr="00654C9E">
              <w:rPr>
                <w:b/>
                <w:bCs/>
                <w:noProof/>
                <w:color w:val="000000"/>
                <w:szCs w:val="22"/>
              </w:rPr>
              <w:t xml:space="preserve">Psykiska störningar </w:t>
            </w:r>
          </w:p>
          <w:p w14:paraId="050ECEA1" w14:textId="77777777" w:rsidR="0012631E" w:rsidRPr="00654C9E" w:rsidRDefault="0012631E" w:rsidP="0012631E">
            <w:pPr>
              <w:rPr>
                <w:b/>
                <w:noProof/>
                <w:color w:val="000000"/>
                <w:szCs w:val="22"/>
              </w:rPr>
            </w:pPr>
            <w:r w:rsidRPr="00654C9E">
              <w:rPr>
                <w:noProof/>
                <w:color w:val="000000"/>
                <w:szCs w:val="22"/>
              </w:rPr>
              <w:t>Vanliga</w:t>
            </w:r>
          </w:p>
        </w:tc>
        <w:tc>
          <w:tcPr>
            <w:tcW w:w="4294" w:type="dxa"/>
            <w:tcBorders>
              <w:top w:val="nil"/>
              <w:left w:val="nil"/>
              <w:bottom w:val="nil"/>
            </w:tcBorders>
          </w:tcPr>
          <w:p w14:paraId="2419A16D" w14:textId="77777777" w:rsidR="0012631E" w:rsidRPr="00654C9E" w:rsidRDefault="0012631E" w:rsidP="0012631E">
            <w:pPr>
              <w:suppressAutoHyphens/>
              <w:rPr>
                <w:noProof/>
                <w:color w:val="000000"/>
                <w:szCs w:val="22"/>
              </w:rPr>
            </w:pPr>
          </w:p>
          <w:p w14:paraId="06528926" w14:textId="77777777" w:rsidR="0012631E" w:rsidRPr="00654C9E" w:rsidRDefault="0012631E" w:rsidP="0099311F">
            <w:pPr>
              <w:pStyle w:val="Header"/>
              <w:rPr>
                <w:noProof/>
                <w:color w:val="000000"/>
                <w:szCs w:val="22"/>
              </w:rPr>
            </w:pPr>
            <w:r w:rsidRPr="00654C9E">
              <w:rPr>
                <w:bCs/>
                <w:noProof/>
                <w:color w:val="000000"/>
                <w:szCs w:val="22"/>
              </w:rPr>
              <w:t>sömnsvårigheter</w:t>
            </w:r>
            <w:r w:rsidRPr="00654C9E">
              <w:rPr>
                <w:noProof/>
                <w:color w:val="000000"/>
                <w:szCs w:val="22"/>
              </w:rPr>
              <w:t>, ångest</w:t>
            </w:r>
          </w:p>
        </w:tc>
      </w:tr>
      <w:tr w:rsidR="0012631E" w:rsidRPr="00654C9E" w14:paraId="598CEC15" w14:textId="77777777" w:rsidTr="0012631E">
        <w:tc>
          <w:tcPr>
            <w:tcW w:w="4928" w:type="dxa"/>
            <w:tcBorders>
              <w:top w:val="nil"/>
              <w:bottom w:val="nil"/>
              <w:right w:val="nil"/>
            </w:tcBorders>
          </w:tcPr>
          <w:p w14:paraId="4A0FCE4F" w14:textId="77777777" w:rsidR="0012631E" w:rsidRPr="00654C9E" w:rsidRDefault="0012631E" w:rsidP="0012631E">
            <w:pPr>
              <w:rPr>
                <w:b/>
                <w:noProof/>
                <w:color w:val="000000"/>
                <w:szCs w:val="22"/>
              </w:rPr>
            </w:pPr>
            <w:r w:rsidRPr="00654C9E">
              <w:rPr>
                <w:b/>
                <w:bCs/>
                <w:noProof/>
                <w:color w:val="000000"/>
                <w:szCs w:val="22"/>
              </w:rPr>
              <w:t>Centrala och perifera nervsystemet</w:t>
            </w:r>
          </w:p>
          <w:p w14:paraId="5B6A8A49" w14:textId="77777777" w:rsidR="0012631E" w:rsidRPr="00654C9E" w:rsidRDefault="0012631E" w:rsidP="0012631E">
            <w:pPr>
              <w:suppressAutoHyphens/>
              <w:rPr>
                <w:noProof/>
                <w:color w:val="000000"/>
                <w:szCs w:val="22"/>
              </w:rPr>
            </w:pPr>
            <w:r w:rsidRPr="00654C9E">
              <w:rPr>
                <w:noProof/>
                <w:color w:val="000000"/>
                <w:szCs w:val="22"/>
              </w:rPr>
              <w:t>Mycket vanliga</w:t>
            </w:r>
          </w:p>
          <w:p w14:paraId="2147E757" w14:textId="77777777" w:rsidR="0012631E" w:rsidRPr="00654C9E" w:rsidRDefault="0012631E" w:rsidP="0012631E">
            <w:pPr>
              <w:rPr>
                <w:b/>
                <w:noProof/>
                <w:color w:val="000000"/>
                <w:szCs w:val="22"/>
              </w:rPr>
            </w:pPr>
            <w:r w:rsidRPr="00654C9E">
              <w:rPr>
                <w:noProof/>
                <w:color w:val="000000"/>
                <w:szCs w:val="22"/>
              </w:rPr>
              <w:t>Vanliga</w:t>
            </w:r>
          </w:p>
        </w:tc>
        <w:tc>
          <w:tcPr>
            <w:tcW w:w="4294" w:type="dxa"/>
            <w:tcBorders>
              <w:top w:val="nil"/>
              <w:left w:val="nil"/>
              <w:bottom w:val="nil"/>
            </w:tcBorders>
          </w:tcPr>
          <w:p w14:paraId="5E82BFC2" w14:textId="77777777" w:rsidR="0012631E" w:rsidRPr="00654C9E" w:rsidRDefault="0012631E" w:rsidP="0012631E">
            <w:pPr>
              <w:suppressAutoHyphens/>
              <w:rPr>
                <w:noProof/>
                <w:color w:val="000000"/>
                <w:szCs w:val="22"/>
              </w:rPr>
            </w:pPr>
          </w:p>
          <w:p w14:paraId="5903566F" w14:textId="77777777" w:rsidR="0012631E" w:rsidRPr="00654C9E" w:rsidRDefault="0012631E" w:rsidP="0012631E">
            <w:pPr>
              <w:suppressAutoHyphens/>
              <w:rPr>
                <w:noProof/>
                <w:color w:val="000000"/>
                <w:szCs w:val="22"/>
              </w:rPr>
            </w:pPr>
            <w:r w:rsidRPr="00654C9E">
              <w:rPr>
                <w:noProof/>
                <w:color w:val="000000"/>
                <w:szCs w:val="22"/>
              </w:rPr>
              <w:t>huvudvärk</w:t>
            </w:r>
          </w:p>
          <w:p w14:paraId="7017BBCF" w14:textId="77777777" w:rsidR="0012631E" w:rsidRPr="00654C9E" w:rsidRDefault="0012631E" w:rsidP="0099311F">
            <w:pPr>
              <w:pStyle w:val="Header"/>
              <w:rPr>
                <w:noProof/>
                <w:color w:val="000000"/>
                <w:szCs w:val="22"/>
              </w:rPr>
            </w:pPr>
            <w:r w:rsidRPr="00654C9E">
              <w:rPr>
                <w:noProof/>
                <w:color w:val="000000"/>
                <w:szCs w:val="22"/>
              </w:rPr>
              <w:t>migrän, tremor, parestesi, brännande känsla, hypestesi</w:t>
            </w:r>
          </w:p>
        </w:tc>
      </w:tr>
      <w:tr w:rsidR="0012631E" w:rsidRPr="00654C9E" w14:paraId="4CBA7A67" w14:textId="77777777" w:rsidTr="0099311F">
        <w:tc>
          <w:tcPr>
            <w:tcW w:w="4928" w:type="dxa"/>
            <w:tcBorders>
              <w:top w:val="nil"/>
              <w:bottom w:val="nil"/>
              <w:right w:val="nil"/>
            </w:tcBorders>
          </w:tcPr>
          <w:p w14:paraId="0E49D373" w14:textId="77777777" w:rsidR="0012631E" w:rsidRPr="00654C9E" w:rsidRDefault="0012631E" w:rsidP="001D705F">
            <w:pPr>
              <w:keepNext/>
              <w:rPr>
                <w:b/>
                <w:noProof/>
                <w:color w:val="000000"/>
                <w:szCs w:val="22"/>
              </w:rPr>
            </w:pPr>
            <w:r w:rsidRPr="00654C9E">
              <w:rPr>
                <w:b/>
                <w:bCs/>
                <w:noProof/>
                <w:color w:val="000000"/>
                <w:szCs w:val="22"/>
              </w:rPr>
              <w:lastRenderedPageBreak/>
              <w:t>Ögon</w:t>
            </w:r>
          </w:p>
          <w:p w14:paraId="414192E2" w14:textId="77777777" w:rsidR="0012631E" w:rsidRPr="00654C9E" w:rsidRDefault="0012631E" w:rsidP="0012631E">
            <w:pPr>
              <w:suppressAutoHyphens/>
              <w:rPr>
                <w:noProof/>
                <w:color w:val="000000"/>
                <w:szCs w:val="22"/>
              </w:rPr>
            </w:pPr>
            <w:r w:rsidRPr="00654C9E">
              <w:rPr>
                <w:noProof/>
                <w:color w:val="000000"/>
                <w:szCs w:val="22"/>
              </w:rPr>
              <w:t>Vanliga</w:t>
            </w:r>
          </w:p>
          <w:p w14:paraId="0BACB31C" w14:textId="77777777" w:rsidR="0012631E" w:rsidRPr="00654C9E" w:rsidRDefault="0012631E" w:rsidP="0012631E">
            <w:pPr>
              <w:suppressAutoHyphens/>
              <w:rPr>
                <w:noProof/>
                <w:color w:val="000000"/>
                <w:szCs w:val="22"/>
              </w:rPr>
            </w:pPr>
          </w:p>
          <w:p w14:paraId="7B5FE5D3" w14:textId="77777777" w:rsidR="0012631E" w:rsidRPr="00654C9E" w:rsidRDefault="0012631E" w:rsidP="0012631E">
            <w:pPr>
              <w:suppressAutoHyphens/>
              <w:rPr>
                <w:noProof/>
                <w:color w:val="000000"/>
                <w:szCs w:val="22"/>
              </w:rPr>
            </w:pPr>
          </w:p>
          <w:p w14:paraId="2900D9BF" w14:textId="77777777" w:rsidR="0012631E" w:rsidRPr="00654C9E" w:rsidRDefault="0012631E" w:rsidP="0012631E">
            <w:pPr>
              <w:rPr>
                <w:b/>
                <w:noProof/>
                <w:color w:val="000000"/>
                <w:szCs w:val="22"/>
              </w:rPr>
            </w:pPr>
            <w:r w:rsidRPr="00654C9E">
              <w:rPr>
                <w:noProof/>
                <w:color w:val="000000"/>
                <w:szCs w:val="22"/>
              </w:rPr>
              <w:t>Mindre vanliga</w:t>
            </w:r>
          </w:p>
        </w:tc>
        <w:tc>
          <w:tcPr>
            <w:tcW w:w="4294" w:type="dxa"/>
            <w:tcBorders>
              <w:top w:val="nil"/>
              <w:left w:val="nil"/>
              <w:bottom w:val="nil"/>
            </w:tcBorders>
          </w:tcPr>
          <w:p w14:paraId="20AE453D" w14:textId="77777777" w:rsidR="0012631E" w:rsidRPr="00654C9E" w:rsidRDefault="0012631E" w:rsidP="0012631E">
            <w:pPr>
              <w:suppressAutoHyphens/>
              <w:rPr>
                <w:noProof/>
                <w:color w:val="000000"/>
                <w:szCs w:val="22"/>
              </w:rPr>
            </w:pPr>
          </w:p>
          <w:p w14:paraId="58A2E843" w14:textId="77777777" w:rsidR="0012631E" w:rsidRPr="00654C9E" w:rsidRDefault="0012631E" w:rsidP="0012631E">
            <w:pPr>
              <w:suppressAutoHyphens/>
              <w:rPr>
                <w:noProof/>
                <w:color w:val="000000"/>
                <w:szCs w:val="22"/>
              </w:rPr>
            </w:pPr>
            <w:r w:rsidRPr="00654C9E">
              <w:rPr>
                <w:noProof/>
                <w:color w:val="000000"/>
                <w:szCs w:val="22"/>
              </w:rPr>
              <w:t xml:space="preserve">retinalblödning, </w:t>
            </w:r>
            <w:r w:rsidR="005E7ACD" w:rsidRPr="00654C9E">
              <w:rPr>
                <w:noProof/>
                <w:color w:val="000000"/>
                <w:szCs w:val="22"/>
              </w:rPr>
              <w:t>synnedsättning,</w:t>
            </w:r>
            <w:r w:rsidRPr="00654C9E">
              <w:rPr>
                <w:noProof/>
                <w:color w:val="000000"/>
                <w:szCs w:val="22"/>
              </w:rPr>
              <w:t xml:space="preserve"> dimsyn, fotofobi, kromatopsi, cyanopsi, ögonirritation, </w:t>
            </w:r>
            <w:r w:rsidR="00385D41" w:rsidRPr="00654C9E">
              <w:rPr>
                <w:noProof/>
                <w:color w:val="000000"/>
                <w:szCs w:val="22"/>
              </w:rPr>
              <w:t>okulär hyperemi</w:t>
            </w:r>
          </w:p>
          <w:p w14:paraId="7CB52788" w14:textId="77777777" w:rsidR="0012631E" w:rsidRPr="00654C9E" w:rsidRDefault="0012631E" w:rsidP="0099311F">
            <w:pPr>
              <w:suppressAutoHyphens/>
              <w:rPr>
                <w:noProof/>
                <w:color w:val="000000"/>
                <w:szCs w:val="22"/>
              </w:rPr>
            </w:pPr>
            <w:r w:rsidRPr="00654C9E">
              <w:rPr>
                <w:noProof/>
                <w:color w:val="000000"/>
                <w:szCs w:val="22"/>
              </w:rPr>
              <w:t>minskad synskärpa, dubbelseende, onormal känsla i ögonen</w:t>
            </w:r>
          </w:p>
        </w:tc>
      </w:tr>
      <w:tr w:rsidR="00180EAC" w:rsidRPr="00654C9E" w14:paraId="26CFB960" w14:textId="77777777" w:rsidTr="0099311F">
        <w:tc>
          <w:tcPr>
            <w:tcW w:w="4928" w:type="dxa"/>
            <w:tcBorders>
              <w:top w:val="nil"/>
              <w:left w:val="single" w:sz="4" w:space="0" w:color="auto"/>
              <w:bottom w:val="nil"/>
              <w:right w:val="nil"/>
            </w:tcBorders>
          </w:tcPr>
          <w:p w14:paraId="28F68DC6" w14:textId="77777777" w:rsidR="00180EAC" w:rsidRPr="00654C9E" w:rsidRDefault="00180EAC" w:rsidP="0012631E">
            <w:pPr>
              <w:rPr>
                <w:bCs/>
                <w:noProof/>
                <w:color w:val="000000"/>
                <w:szCs w:val="22"/>
              </w:rPr>
            </w:pPr>
            <w:r w:rsidRPr="00654C9E">
              <w:rPr>
                <w:bCs/>
                <w:noProof/>
                <w:color w:val="000000"/>
                <w:szCs w:val="22"/>
              </w:rPr>
              <w:t>Ingen känd frekvens</w:t>
            </w:r>
          </w:p>
        </w:tc>
        <w:tc>
          <w:tcPr>
            <w:tcW w:w="4294" w:type="dxa"/>
            <w:tcBorders>
              <w:top w:val="nil"/>
              <w:left w:val="nil"/>
              <w:bottom w:val="nil"/>
              <w:right w:val="single" w:sz="4" w:space="0" w:color="auto"/>
            </w:tcBorders>
          </w:tcPr>
          <w:p w14:paraId="15A99BEE" w14:textId="77777777" w:rsidR="00180EAC" w:rsidRPr="00654C9E" w:rsidRDefault="00180EAC" w:rsidP="0012631E">
            <w:pPr>
              <w:suppressAutoHyphens/>
              <w:rPr>
                <w:i/>
                <w:noProof/>
                <w:color w:val="000000"/>
                <w:szCs w:val="22"/>
              </w:rPr>
            </w:pPr>
            <w:r w:rsidRPr="00654C9E">
              <w:rPr>
                <w:i/>
                <w:noProof/>
                <w:color w:val="000000"/>
                <w:szCs w:val="22"/>
              </w:rPr>
              <w:t>icke-arteritisk främre ischemisk optikusinfarkt/neuropati (NAION)*, retinalkärlsocklusion*, synfältsstörningar*</w:t>
            </w:r>
          </w:p>
        </w:tc>
      </w:tr>
      <w:tr w:rsidR="0012631E" w:rsidRPr="00654C9E" w14:paraId="33818E54" w14:textId="77777777" w:rsidTr="0099311F">
        <w:tc>
          <w:tcPr>
            <w:tcW w:w="4928" w:type="dxa"/>
            <w:tcBorders>
              <w:top w:val="nil"/>
              <w:left w:val="single" w:sz="4" w:space="0" w:color="auto"/>
              <w:bottom w:val="nil"/>
              <w:right w:val="nil"/>
            </w:tcBorders>
          </w:tcPr>
          <w:p w14:paraId="0A076F65" w14:textId="77777777" w:rsidR="0012631E" w:rsidRPr="00654C9E" w:rsidRDefault="0012631E" w:rsidP="001D705F">
            <w:pPr>
              <w:keepNext/>
              <w:rPr>
                <w:b/>
                <w:noProof/>
                <w:color w:val="000000"/>
                <w:szCs w:val="22"/>
              </w:rPr>
            </w:pPr>
            <w:r w:rsidRPr="00654C9E">
              <w:rPr>
                <w:b/>
                <w:bCs/>
                <w:noProof/>
                <w:color w:val="000000"/>
                <w:szCs w:val="22"/>
              </w:rPr>
              <w:t>Öron och balansorgan</w:t>
            </w:r>
          </w:p>
          <w:p w14:paraId="5A492F29" w14:textId="77777777" w:rsidR="0012631E" w:rsidRPr="00654C9E" w:rsidRDefault="0012631E" w:rsidP="001D705F">
            <w:pPr>
              <w:keepNext/>
              <w:rPr>
                <w:noProof/>
                <w:color w:val="000000"/>
                <w:szCs w:val="22"/>
              </w:rPr>
            </w:pPr>
            <w:r w:rsidRPr="00654C9E">
              <w:rPr>
                <w:noProof/>
                <w:color w:val="000000"/>
                <w:szCs w:val="22"/>
              </w:rPr>
              <w:t>Vanliga</w:t>
            </w:r>
          </w:p>
          <w:p w14:paraId="44A31DF2" w14:textId="77777777" w:rsidR="00740661" w:rsidRPr="00654C9E" w:rsidRDefault="0012631E" w:rsidP="0099311F">
            <w:pPr>
              <w:rPr>
                <w:noProof/>
                <w:color w:val="000000"/>
                <w:szCs w:val="22"/>
              </w:rPr>
            </w:pPr>
            <w:r w:rsidRPr="00654C9E">
              <w:rPr>
                <w:noProof/>
                <w:color w:val="000000"/>
                <w:szCs w:val="22"/>
              </w:rPr>
              <w:t>Ingen känd frekvens</w:t>
            </w:r>
          </w:p>
        </w:tc>
        <w:tc>
          <w:tcPr>
            <w:tcW w:w="4294" w:type="dxa"/>
            <w:tcBorders>
              <w:top w:val="nil"/>
              <w:left w:val="nil"/>
              <w:bottom w:val="nil"/>
              <w:right w:val="single" w:sz="4" w:space="0" w:color="auto"/>
            </w:tcBorders>
          </w:tcPr>
          <w:p w14:paraId="40C0B5E4" w14:textId="77777777" w:rsidR="0012631E" w:rsidRPr="00654C9E" w:rsidRDefault="0012631E" w:rsidP="0099311F">
            <w:pPr>
              <w:suppressAutoHyphens/>
              <w:rPr>
                <w:noProof/>
                <w:color w:val="000000"/>
                <w:szCs w:val="22"/>
              </w:rPr>
            </w:pPr>
          </w:p>
          <w:p w14:paraId="3C0EB1A9" w14:textId="77777777" w:rsidR="0012631E" w:rsidRPr="00654C9E" w:rsidRDefault="0012631E" w:rsidP="0099311F">
            <w:pPr>
              <w:rPr>
                <w:noProof/>
                <w:color w:val="000000"/>
                <w:szCs w:val="22"/>
              </w:rPr>
            </w:pPr>
            <w:r w:rsidRPr="00654C9E">
              <w:rPr>
                <w:noProof/>
                <w:color w:val="000000"/>
                <w:szCs w:val="22"/>
              </w:rPr>
              <w:t>vertigo</w:t>
            </w:r>
          </w:p>
          <w:p w14:paraId="1AC28553" w14:textId="77777777" w:rsidR="0012631E" w:rsidRPr="00654C9E" w:rsidRDefault="0012631E" w:rsidP="0099311F">
            <w:pPr>
              <w:pStyle w:val="Header"/>
              <w:rPr>
                <w:i/>
                <w:noProof/>
                <w:color w:val="000000"/>
                <w:szCs w:val="22"/>
              </w:rPr>
            </w:pPr>
            <w:r w:rsidRPr="00654C9E">
              <w:rPr>
                <w:i/>
                <w:noProof/>
                <w:color w:val="000000"/>
                <w:szCs w:val="22"/>
              </w:rPr>
              <w:t>plötslig</w:t>
            </w:r>
            <w:r w:rsidR="009351EB" w:rsidRPr="00654C9E">
              <w:rPr>
                <w:i/>
                <w:noProof/>
                <w:color w:val="000000"/>
                <w:szCs w:val="22"/>
              </w:rPr>
              <w:t>t</w:t>
            </w:r>
            <w:r w:rsidRPr="00654C9E">
              <w:rPr>
                <w:i/>
                <w:noProof/>
                <w:color w:val="000000"/>
                <w:szCs w:val="22"/>
              </w:rPr>
              <w:t xml:space="preserve"> </w:t>
            </w:r>
            <w:r w:rsidR="00D11508" w:rsidRPr="00654C9E">
              <w:rPr>
                <w:i/>
                <w:noProof/>
                <w:color w:val="000000"/>
                <w:szCs w:val="22"/>
              </w:rPr>
              <w:t>hörsel</w:t>
            </w:r>
            <w:r w:rsidR="009351EB" w:rsidRPr="00654C9E">
              <w:rPr>
                <w:i/>
                <w:noProof/>
                <w:color w:val="000000"/>
                <w:szCs w:val="22"/>
              </w:rPr>
              <w:t>bortfall</w:t>
            </w:r>
          </w:p>
        </w:tc>
      </w:tr>
      <w:tr w:rsidR="0012631E" w:rsidRPr="00654C9E" w14:paraId="320D1E3D" w14:textId="77777777" w:rsidTr="004416F6">
        <w:tc>
          <w:tcPr>
            <w:tcW w:w="4928" w:type="dxa"/>
            <w:tcBorders>
              <w:top w:val="nil"/>
              <w:bottom w:val="nil"/>
              <w:right w:val="nil"/>
            </w:tcBorders>
          </w:tcPr>
          <w:p w14:paraId="0C3E09CE" w14:textId="77777777" w:rsidR="0012631E" w:rsidRPr="00654C9E" w:rsidRDefault="0012631E" w:rsidP="001D705F">
            <w:pPr>
              <w:keepNext/>
              <w:rPr>
                <w:b/>
                <w:noProof/>
                <w:color w:val="000000"/>
                <w:szCs w:val="22"/>
              </w:rPr>
            </w:pPr>
            <w:r w:rsidRPr="00654C9E">
              <w:rPr>
                <w:b/>
                <w:bCs/>
                <w:noProof/>
                <w:color w:val="000000"/>
                <w:szCs w:val="22"/>
              </w:rPr>
              <w:t>Blodkärl</w:t>
            </w:r>
          </w:p>
          <w:p w14:paraId="430ADCC8" w14:textId="77777777" w:rsidR="0012631E" w:rsidRPr="00654C9E" w:rsidRDefault="0012631E" w:rsidP="001D705F">
            <w:pPr>
              <w:keepNext/>
              <w:rPr>
                <w:noProof/>
                <w:color w:val="000000"/>
                <w:szCs w:val="22"/>
              </w:rPr>
            </w:pPr>
            <w:r w:rsidRPr="00654C9E">
              <w:rPr>
                <w:noProof/>
                <w:color w:val="000000"/>
                <w:szCs w:val="22"/>
              </w:rPr>
              <w:t>Mycket vanliga</w:t>
            </w:r>
          </w:p>
          <w:p w14:paraId="12C4C04C" w14:textId="77777777" w:rsidR="0012631E" w:rsidRPr="00654C9E" w:rsidRDefault="0012631E" w:rsidP="0099311F">
            <w:pPr>
              <w:rPr>
                <w:b/>
                <w:noProof/>
                <w:color w:val="000000"/>
                <w:szCs w:val="22"/>
              </w:rPr>
            </w:pPr>
            <w:r w:rsidRPr="00654C9E">
              <w:rPr>
                <w:noProof/>
                <w:color w:val="000000"/>
                <w:szCs w:val="22"/>
              </w:rPr>
              <w:t>Ingen känd frekvens</w:t>
            </w:r>
          </w:p>
        </w:tc>
        <w:tc>
          <w:tcPr>
            <w:tcW w:w="4294" w:type="dxa"/>
            <w:tcBorders>
              <w:top w:val="nil"/>
              <w:left w:val="nil"/>
              <w:bottom w:val="nil"/>
            </w:tcBorders>
          </w:tcPr>
          <w:p w14:paraId="2111DCB5" w14:textId="77777777" w:rsidR="0012631E" w:rsidRPr="00654C9E" w:rsidRDefault="0012631E" w:rsidP="0099311F">
            <w:pPr>
              <w:pStyle w:val="Header"/>
              <w:rPr>
                <w:noProof/>
                <w:color w:val="000000"/>
                <w:szCs w:val="22"/>
              </w:rPr>
            </w:pPr>
          </w:p>
          <w:p w14:paraId="454CCEF7" w14:textId="77777777" w:rsidR="0012631E" w:rsidRPr="00654C9E" w:rsidRDefault="0012631E" w:rsidP="0099311F">
            <w:pPr>
              <w:pStyle w:val="Header"/>
              <w:rPr>
                <w:noProof/>
                <w:color w:val="000000"/>
                <w:szCs w:val="22"/>
              </w:rPr>
            </w:pPr>
            <w:r w:rsidRPr="00654C9E">
              <w:rPr>
                <w:noProof/>
                <w:color w:val="000000"/>
                <w:szCs w:val="22"/>
              </w:rPr>
              <w:t>blodvallningar</w:t>
            </w:r>
          </w:p>
          <w:p w14:paraId="2EACB0F3" w14:textId="77777777" w:rsidR="0012631E" w:rsidRPr="00654C9E" w:rsidRDefault="0012631E" w:rsidP="0099311F">
            <w:pPr>
              <w:pStyle w:val="Header"/>
              <w:rPr>
                <w:i/>
                <w:noProof/>
                <w:color w:val="000000"/>
                <w:szCs w:val="22"/>
              </w:rPr>
            </w:pPr>
            <w:r w:rsidRPr="00654C9E">
              <w:rPr>
                <w:i/>
                <w:noProof/>
                <w:color w:val="000000"/>
                <w:szCs w:val="22"/>
              </w:rPr>
              <w:t>hypotension</w:t>
            </w:r>
          </w:p>
        </w:tc>
      </w:tr>
      <w:tr w:rsidR="0012631E" w:rsidRPr="00654C9E" w14:paraId="5B9AEC19" w14:textId="77777777" w:rsidTr="00372740">
        <w:tc>
          <w:tcPr>
            <w:tcW w:w="4928" w:type="dxa"/>
            <w:tcBorders>
              <w:top w:val="nil"/>
              <w:bottom w:val="nil"/>
              <w:right w:val="nil"/>
            </w:tcBorders>
          </w:tcPr>
          <w:p w14:paraId="3C4DDA55" w14:textId="77777777" w:rsidR="0012631E" w:rsidRPr="00654C9E" w:rsidRDefault="0012631E" w:rsidP="001D705F">
            <w:pPr>
              <w:keepNext/>
              <w:rPr>
                <w:b/>
                <w:noProof/>
                <w:color w:val="000000"/>
                <w:szCs w:val="22"/>
              </w:rPr>
            </w:pPr>
            <w:r w:rsidRPr="00654C9E">
              <w:rPr>
                <w:b/>
                <w:bCs/>
                <w:noProof/>
                <w:color w:val="000000"/>
                <w:szCs w:val="22"/>
              </w:rPr>
              <w:t>Andningsvägar bröstkorg och mediastinum</w:t>
            </w:r>
          </w:p>
          <w:p w14:paraId="11BDD65C" w14:textId="77777777" w:rsidR="0012631E" w:rsidRPr="00654C9E" w:rsidRDefault="0012631E" w:rsidP="0099311F">
            <w:pPr>
              <w:rPr>
                <w:b/>
                <w:noProof/>
                <w:color w:val="000000"/>
                <w:szCs w:val="22"/>
              </w:rPr>
            </w:pPr>
            <w:r w:rsidRPr="00654C9E">
              <w:rPr>
                <w:noProof/>
                <w:color w:val="000000"/>
                <w:szCs w:val="22"/>
              </w:rPr>
              <w:t>Vanliga</w:t>
            </w:r>
          </w:p>
        </w:tc>
        <w:tc>
          <w:tcPr>
            <w:tcW w:w="4294" w:type="dxa"/>
            <w:tcBorders>
              <w:top w:val="nil"/>
              <w:left w:val="nil"/>
              <w:bottom w:val="nil"/>
            </w:tcBorders>
          </w:tcPr>
          <w:p w14:paraId="3AD534FB" w14:textId="77777777" w:rsidR="0012631E" w:rsidRPr="00654C9E" w:rsidRDefault="0012631E" w:rsidP="0099311F">
            <w:pPr>
              <w:suppressAutoHyphens/>
              <w:rPr>
                <w:noProof/>
                <w:color w:val="000000"/>
                <w:szCs w:val="22"/>
              </w:rPr>
            </w:pPr>
          </w:p>
          <w:p w14:paraId="205E4572" w14:textId="77777777" w:rsidR="0012631E" w:rsidRPr="00654C9E" w:rsidRDefault="0012631E" w:rsidP="0099311F">
            <w:pPr>
              <w:rPr>
                <w:noProof/>
                <w:color w:val="000000"/>
                <w:szCs w:val="22"/>
              </w:rPr>
            </w:pPr>
            <w:r w:rsidRPr="00654C9E">
              <w:rPr>
                <w:iCs/>
                <w:noProof/>
                <w:color w:val="000000"/>
                <w:szCs w:val="22"/>
              </w:rPr>
              <w:t>näsblod,</w:t>
            </w:r>
            <w:r w:rsidRPr="00654C9E">
              <w:rPr>
                <w:noProof/>
                <w:color w:val="000000"/>
                <w:szCs w:val="22"/>
              </w:rPr>
              <w:t xml:space="preserve"> h</w:t>
            </w:r>
            <w:r w:rsidRPr="00654C9E">
              <w:rPr>
                <w:iCs/>
                <w:noProof/>
                <w:color w:val="000000"/>
                <w:szCs w:val="22"/>
              </w:rPr>
              <w:t>osta, nästäppa</w:t>
            </w:r>
          </w:p>
        </w:tc>
      </w:tr>
      <w:tr w:rsidR="0012631E" w:rsidRPr="00654C9E" w14:paraId="603505B8" w14:textId="77777777" w:rsidTr="00372740">
        <w:tc>
          <w:tcPr>
            <w:tcW w:w="4928" w:type="dxa"/>
            <w:tcBorders>
              <w:top w:val="nil"/>
              <w:bottom w:val="nil"/>
              <w:right w:val="nil"/>
            </w:tcBorders>
          </w:tcPr>
          <w:p w14:paraId="61605212" w14:textId="77777777" w:rsidR="0012631E" w:rsidRPr="00654C9E" w:rsidRDefault="0012631E" w:rsidP="001D705F">
            <w:pPr>
              <w:keepNext/>
              <w:widowControl w:val="0"/>
              <w:rPr>
                <w:b/>
                <w:noProof/>
                <w:color w:val="000000"/>
                <w:szCs w:val="22"/>
              </w:rPr>
            </w:pPr>
            <w:r w:rsidRPr="00654C9E">
              <w:rPr>
                <w:b/>
                <w:bCs/>
                <w:noProof/>
                <w:color w:val="000000"/>
                <w:szCs w:val="22"/>
              </w:rPr>
              <w:t xml:space="preserve">Magtarmkanalen </w:t>
            </w:r>
          </w:p>
          <w:p w14:paraId="47397852" w14:textId="77777777" w:rsidR="0012631E" w:rsidRPr="00654C9E" w:rsidRDefault="0012631E" w:rsidP="001D705F">
            <w:pPr>
              <w:keepNext/>
              <w:widowControl w:val="0"/>
              <w:suppressAutoHyphens/>
              <w:rPr>
                <w:noProof/>
                <w:color w:val="000000"/>
                <w:szCs w:val="22"/>
              </w:rPr>
            </w:pPr>
            <w:r w:rsidRPr="00654C9E">
              <w:rPr>
                <w:noProof/>
                <w:color w:val="000000"/>
                <w:szCs w:val="22"/>
              </w:rPr>
              <w:t>Mycket vanliga</w:t>
            </w:r>
          </w:p>
          <w:p w14:paraId="02C9BE54" w14:textId="77777777" w:rsidR="0012631E" w:rsidRPr="00654C9E" w:rsidRDefault="0012631E" w:rsidP="004416F6">
            <w:pPr>
              <w:widowControl w:val="0"/>
              <w:rPr>
                <w:b/>
                <w:noProof/>
                <w:color w:val="000000"/>
                <w:szCs w:val="22"/>
              </w:rPr>
            </w:pPr>
            <w:r w:rsidRPr="00654C9E">
              <w:rPr>
                <w:noProof/>
                <w:color w:val="000000"/>
                <w:szCs w:val="22"/>
              </w:rPr>
              <w:t>Vanliga</w:t>
            </w:r>
          </w:p>
        </w:tc>
        <w:tc>
          <w:tcPr>
            <w:tcW w:w="4294" w:type="dxa"/>
            <w:tcBorders>
              <w:top w:val="nil"/>
              <w:left w:val="nil"/>
              <w:bottom w:val="nil"/>
            </w:tcBorders>
          </w:tcPr>
          <w:p w14:paraId="10975C82" w14:textId="77777777" w:rsidR="0012631E" w:rsidRPr="00654C9E" w:rsidRDefault="0012631E" w:rsidP="004416F6">
            <w:pPr>
              <w:widowControl w:val="0"/>
              <w:suppressAutoHyphens/>
              <w:rPr>
                <w:noProof/>
                <w:color w:val="000000"/>
                <w:szCs w:val="22"/>
              </w:rPr>
            </w:pPr>
          </w:p>
          <w:p w14:paraId="19C49F5A" w14:textId="77777777" w:rsidR="0012631E" w:rsidRPr="00654C9E" w:rsidRDefault="0012631E" w:rsidP="004416F6">
            <w:pPr>
              <w:widowControl w:val="0"/>
              <w:suppressAutoHyphens/>
              <w:rPr>
                <w:noProof/>
                <w:color w:val="000000"/>
                <w:szCs w:val="22"/>
              </w:rPr>
            </w:pPr>
            <w:r w:rsidRPr="00654C9E">
              <w:rPr>
                <w:noProof/>
                <w:color w:val="000000"/>
                <w:szCs w:val="22"/>
              </w:rPr>
              <w:t>diarré, dyspepsi</w:t>
            </w:r>
          </w:p>
          <w:p w14:paraId="27220C0D" w14:textId="77777777" w:rsidR="0012631E" w:rsidRPr="00654C9E" w:rsidRDefault="0012631E" w:rsidP="004416F6">
            <w:pPr>
              <w:widowControl w:val="0"/>
              <w:suppressAutoHyphens/>
              <w:rPr>
                <w:noProof/>
                <w:color w:val="000000"/>
                <w:szCs w:val="22"/>
              </w:rPr>
            </w:pPr>
            <w:r w:rsidRPr="00654C9E">
              <w:rPr>
                <w:noProof/>
                <w:color w:val="000000"/>
                <w:szCs w:val="22"/>
              </w:rPr>
              <w:t>gastrit, gastroesofagal reflux, hemorrojder, utspändhet i buken, muntorrhet</w:t>
            </w:r>
          </w:p>
        </w:tc>
      </w:tr>
      <w:tr w:rsidR="0012631E" w:rsidRPr="00654C9E" w14:paraId="02E4ABC3" w14:textId="77777777" w:rsidTr="00372740">
        <w:tc>
          <w:tcPr>
            <w:tcW w:w="4928" w:type="dxa"/>
            <w:tcBorders>
              <w:top w:val="nil"/>
              <w:bottom w:val="nil"/>
              <w:right w:val="nil"/>
            </w:tcBorders>
          </w:tcPr>
          <w:p w14:paraId="6D294A1E" w14:textId="77777777" w:rsidR="0012631E" w:rsidRPr="00654C9E" w:rsidRDefault="0012631E" w:rsidP="001D705F">
            <w:pPr>
              <w:keepNext/>
              <w:keepLines/>
              <w:rPr>
                <w:b/>
                <w:noProof/>
                <w:color w:val="000000"/>
                <w:szCs w:val="22"/>
              </w:rPr>
            </w:pPr>
            <w:r w:rsidRPr="00654C9E">
              <w:rPr>
                <w:b/>
                <w:noProof/>
                <w:color w:val="000000"/>
                <w:szCs w:val="22"/>
              </w:rPr>
              <w:t>Hud och subkutan vävnad</w:t>
            </w:r>
          </w:p>
          <w:p w14:paraId="640D5EC7" w14:textId="77777777" w:rsidR="0012631E" w:rsidRPr="00654C9E" w:rsidRDefault="0012631E" w:rsidP="001D705F">
            <w:pPr>
              <w:keepNext/>
              <w:keepLines/>
              <w:suppressAutoHyphens/>
              <w:rPr>
                <w:noProof/>
                <w:color w:val="000000"/>
                <w:szCs w:val="22"/>
              </w:rPr>
            </w:pPr>
            <w:r w:rsidRPr="00654C9E">
              <w:rPr>
                <w:noProof/>
                <w:color w:val="000000"/>
                <w:szCs w:val="22"/>
              </w:rPr>
              <w:t>Vanliga</w:t>
            </w:r>
          </w:p>
          <w:p w14:paraId="6FF9D820" w14:textId="77777777" w:rsidR="0012631E" w:rsidRPr="00654C9E" w:rsidRDefault="0012631E" w:rsidP="00686492">
            <w:pPr>
              <w:keepNext/>
              <w:keepLines/>
              <w:rPr>
                <w:b/>
                <w:noProof/>
                <w:color w:val="000000"/>
                <w:szCs w:val="22"/>
              </w:rPr>
            </w:pPr>
            <w:r w:rsidRPr="00654C9E">
              <w:rPr>
                <w:noProof/>
                <w:color w:val="000000"/>
                <w:szCs w:val="22"/>
              </w:rPr>
              <w:t>Ingen känd frekvens</w:t>
            </w:r>
          </w:p>
        </w:tc>
        <w:tc>
          <w:tcPr>
            <w:tcW w:w="4294" w:type="dxa"/>
            <w:tcBorders>
              <w:top w:val="nil"/>
              <w:left w:val="nil"/>
              <w:bottom w:val="nil"/>
            </w:tcBorders>
          </w:tcPr>
          <w:p w14:paraId="5EE529AD" w14:textId="77777777" w:rsidR="0012631E" w:rsidRPr="00654C9E" w:rsidRDefault="0012631E" w:rsidP="00686492">
            <w:pPr>
              <w:pStyle w:val="Header"/>
              <w:keepNext/>
              <w:keepLines/>
              <w:tabs>
                <w:tab w:val="clear" w:pos="4320"/>
                <w:tab w:val="clear" w:pos="8640"/>
              </w:tabs>
              <w:suppressAutoHyphens/>
              <w:rPr>
                <w:noProof/>
                <w:color w:val="000000"/>
                <w:szCs w:val="22"/>
              </w:rPr>
            </w:pPr>
          </w:p>
          <w:p w14:paraId="187CBAFA" w14:textId="77777777" w:rsidR="0012631E" w:rsidRPr="00654C9E" w:rsidRDefault="0012631E" w:rsidP="00686492">
            <w:pPr>
              <w:pStyle w:val="Header"/>
              <w:keepNext/>
              <w:keepLines/>
              <w:tabs>
                <w:tab w:val="clear" w:pos="4320"/>
                <w:tab w:val="clear" w:pos="8640"/>
              </w:tabs>
              <w:suppressAutoHyphens/>
              <w:rPr>
                <w:noProof/>
                <w:color w:val="000000"/>
                <w:szCs w:val="22"/>
              </w:rPr>
            </w:pPr>
            <w:r w:rsidRPr="00654C9E">
              <w:rPr>
                <w:noProof/>
                <w:color w:val="000000"/>
                <w:szCs w:val="22"/>
              </w:rPr>
              <w:t>alopeci, erytem, nattliga svettningar</w:t>
            </w:r>
          </w:p>
          <w:p w14:paraId="041DB63B" w14:textId="77777777" w:rsidR="0012631E" w:rsidRPr="00654C9E" w:rsidRDefault="0012631E" w:rsidP="0099311F">
            <w:pPr>
              <w:pStyle w:val="Header"/>
              <w:keepNext/>
              <w:keepLines/>
              <w:rPr>
                <w:noProof/>
                <w:color w:val="000000"/>
                <w:szCs w:val="22"/>
              </w:rPr>
            </w:pPr>
            <w:r w:rsidRPr="00654C9E">
              <w:rPr>
                <w:i/>
                <w:noProof/>
                <w:color w:val="000000"/>
                <w:szCs w:val="22"/>
              </w:rPr>
              <w:t>hudutslag</w:t>
            </w:r>
          </w:p>
        </w:tc>
      </w:tr>
      <w:tr w:rsidR="0012631E" w:rsidRPr="00654C9E" w14:paraId="0387E108" w14:textId="77777777" w:rsidTr="00686492">
        <w:tc>
          <w:tcPr>
            <w:tcW w:w="4928" w:type="dxa"/>
            <w:tcBorders>
              <w:top w:val="nil"/>
              <w:bottom w:val="nil"/>
              <w:right w:val="nil"/>
            </w:tcBorders>
          </w:tcPr>
          <w:p w14:paraId="199DFF68" w14:textId="77777777" w:rsidR="0012631E" w:rsidRPr="00654C9E" w:rsidRDefault="0012631E" w:rsidP="001D705F">
            <w:pPr>
              <w:keepNext/>
              <w:rPr>
                <w:b/>
                <w:noProof/>
                <w:color w:val="000000"/>
                <w:szCs w:val="22"/>
              </w:rPr>
            </w:pPr>
            <w:r w:rsidRPr="00654C9E">
              <w:rPr>
                <w:b/>
                <w:bCs/>
                <w:noProof/>
                <w:color w:val="000000"/>
                <w:szCs w:val="22"/>
              </w:rPr>
              <w:t>Muskuloskeletala systemet och bindväv</w:t>
            </w:r>
          </w:p>
          <w:p w14:paraId="5D5BE8A9" w14:textId="77777777" w:rsidR="0012631E" w:rsidRPr="00654C9E" w:rsidRDefault="0012631E" w:rsidP="001D705F">
            <w:pPr>
              <w:keepNext/>
              <w:suppressAutoHyphens/>
              <w:rPr>
                <w:noProof/>
                <w:color w:val="000000"/>
                <w:szCs w:val="22"/>
              </w:rPr>
            </w:pPr>
            <w:r w:rsidRPr="00654C9E">
              <w:rPr>
                <w:noProof/>
                <w:color w:val="000000"/>
                <w:szCs w:val="22"/>
              </w:rPr>
              <w:t>Mycket vanliga</w:t>
            </w:r>
          </w:p>
          <w:p w14:paraId="29F98EDC" w14:textId="77777777" w:rsidR="0012631E" w:rsidRPr="00654C9E" w:rsidRDefault="0012631E" w:rsidP="0012631E">
            <w:pPr>
              <w:rPr>
                <w:b/>
                <w:noProof/>
                <w:color w:val="000000"/>
                <w:szCs w:val="22"/>
              </w:rPr>
            </w:pPr>
            <w:r w:rsidRPr="00654C9E">
              <w:rPr>
                <w:noProof/>
                <w:color w:val="000000"/>
                <w:szCs w:val="22"/>
              </w:rPr>
              <w:t>Vanliga</w:t>
            </w:r>
          </w:p>
        </w:tc>
        <w:tc>
          <w:tcPr>
            <w:tcW w:w="4294" w:type="dxa"/>
            <w:tcBorders>
              <w:top w:val="nil"/>
              <w:left w:val="nil"/>
              <w:bottom w:val="nil"/>
            </w:tcBorders>
          </w:tcPr>
          <w:p w14:paraId="65EA643D" w14:textId="77777777" w:rsidR="0012631E" w:rsidRPr="00654C9E" w:rsidRDefault="0012631E" w:rsidP="0012631E">
            <w:pPr>
              <w:suppressAutoHyphens/>
              <w:rPr>
                <w:noProof/>
                <w:color w:val="000000"/>
                <w:szCs w:val="22"/>
              </w:rPr>
            </w:pPr>
          </w:p>
          <w:p w14:paraId="6C145B96" w14:textId="77777777" w:rsidR="0012631E" w:rsidRPr="00654C9E" w:rsidRDefault="0012631E" w:rsidP="0012631E">
            <w:pPr>
              <w:pStyle w:val="Header"/>
              <w:rPr>
                <w:bCs/>
                <w:noProof/>
                <w:color w:val="000000"/>
                <w:szCs w:val="22"/>
              </w:rPr>
            </w:pPr>
            <w:r w:rsidRPr="00654C9E">
              <w:rPr>
                <w:bCs/>
                <w:noProof/>
                <w:color w:val="000000"/>
                <w:szCs w:val="22"/>
              </w:rPr>
              <w:t xml:space="preserve">värk i </w:t>
            </w:r>
            <w:r w:rsidR="00CB3EF6" w:rsidRPr="00654C9E">
              <w:rPr>
                <w:bCs/>
                <w:noProof/>
                <w:color w:val="000000"/>
                <w:szCs w:val="22"/>
              </w:rPr>
              <w:t>extre</w:t>
            </w:r>
            <w:r w:rsidR="00D11508" w:rsidRPr="00654C9E">
              <w:rPr>
                <w:bCs/>
                <w:noProof/>
                <w:color w:val="000000"/>
                <w:szCs w:val="22"/>
              </w:rPr>
              <w:t>miteter</w:t>
            </w:r>
          </w:p>
          <w:p w14:paraId="640A8B1E" w14:textId="77777777" w:rsidR="0012631E" w:rsidRPr="00654C9E" w:rsidRDefault="0012631E" w:rsidP="0099311F">
            <w:pPr>
              <w:pStyle w:val="Header"/>
              <w:rPr>
                <w:noProof/>
                <w:color w:val="000000"/>
                <w:szCs w:val="22"/>
              </w:rPr>
            </w:pPr>
            <w:r w:rsidRPr="00654C9E">
              <w:rPr>
                <w:bCs/>
                <w:noProof/>
                <w:color w:val="000000"/>
                <w:szCs w:val="22"/>
              </w:rPr>
              <w:t>myalgi, ryggvärk</w:t>
            </w:r>
          </w:p>
        </w:tc>
      </w:tr>
      <w:tr w:rsidR="0012631E" w:rsidRPr="00654C9E" w14:paraId="20413E48" w14:textId="77777777" w:rsidTr="00686492">
        <w:tc>
          <w:tcPr>
            <w:tcW w:w="4928" w:type="dxa"/>
            <w:tcBorders>
              <w:top w:val="nil"/>
              <w:bottom w:val="single" w:sz="4" w:space="0" w:color="auto"/>
              <w:right w:val="nil"/>
            </w:tcBorders>
          </w:tcPr>
          <w:p w14:paraId="0ED0AF4D" w14:textId="77777777" w:rsidR="000251AB" w:rsidRPr="00654C9E" w:rsidRDefault="000251AB" w:rsidP="000F2165">
            <w:pPr>
              <w:keepNext/>
              <w:rPr>
                <w:b/>
                <w:noProof/>
                <w:color w:val="000000"/>
              </w:rPr>
            </w:pPr>
            <w:r w:rsidRPr="00654C9E">
              <w:rPr>
                <w:b/>
                <w:noProof/>
                <w:color w:val="000000"/>
              </w:rPr>
              <w:t>Njurar och urinvägar</w:t>
            </w:r>
          </w:p>
          <w:p w14:paraId="76E1C3B5" w14:textId="77777777" w:rsidR="000251AB" w:rsidRPr="00654C9E" w:rsidRDefault="000251AB" w:rsidP="000F2165">
            <w:pPr>
              <w:keepNext/>
              <w:rPr>
                <w:b/>
                <w:noProof/>
                <w:color w:val="000000"/>
              </w:rPr>
            </w:pPr>
            <w:r w:rsidRPr="00654C9E">
              <w:rPr>
                <w:noProof/>
                <w:color w:val="000000"/>
              </w:rPr>
              <w:t>Mindre vanliga</w:t>
            </w:r>
          </w:p>
          <w:p w14:paraId="4E1DF36F" w14:textId="77777777" w:rsidR="0012631E" w:rsidRPr="00654C9E" w:rsidRDefault="0012631E" w:rsidP="000F2165">
            <w:pPr>
              <w:keepNext/>
              <w:rPr>
                <w:b/>
                <w:noProof/>
                <w:color w:val="000000"/>
                <w:szCs w:val="22"/>
              </w:rPr>
            </w:pPr>
            <w:r w:rsidRPr="00654C9E">
              <w:rPr>
                <w:b/>
                <w:bCs/>
                <w:noProof/>
                <w:color w:val="000000"/>
                <w:szCs w:val="22"/>
              </w:rPr>
              <w:t>Reproduktionsorgan och bröstkörtel</w:t>
            </w:r>
          </w:p>
          <w:p w14:paraId="6E10CCC0" w14:textId="77777777" w:rsidR="0012631E" w:rsidRPr="00654C9E" w:rsidRDefault="0012631E" w:rsidP="000F2165">
            <w:pPr>
              <w:keepNext/>
              <w:rPr>
                <w:noProof/>
                <w:color w:val="000000"/>
                <w:szCs w:val="22"/>
              </w:rPr>
            </w:pPr>
            <w:r w:rsidRPr="00654C9E">
              <w:rPr>
                <w:noProof/>
                <w:color w:val="000000"/>
                <w:szCs w:val="22"/>
              </w:rPr>
              <w:t>Mindre vanliga</w:t>
            </w:r>
          </w:p>
          <w:p w14:paraId="158BE361" w14:textId="77777777" w:rsidR="00A44493" w:rsidRPr="00654C9E" w:rsidRDefault="00A44493" w:rsidP="000F2165">
            <w:pPr>
              <w:keepNext/>
              <w:rPr>
                <w:noProof/>
                <w:color w:val="000000"/>
                <w:szCs w:val="22"/>
              </w:rPr>
            </w:pPr>
          </w:p>
          <w:p w14:paraId="329EBD02" w14:textId="77777777" w:rsidR="000251AB" w:rsidRPr="00654C9E" w:rsidRDefault="0012631E" w:rsidP="000F2165">
            <w:pPr>
              <w:keepNext/>
              <w:rPr>
                <w:b/>
                <w:noProof/>
                <w:color w:val="000000"/>
                <w:szCs w:val="22"/>
              </w:rPr>
            </w:pPr>
            <w:r w:rsidRPr="00654C9E">
              <w:rPr>
                <w:noProof/>
                <w:color w:val="000000"/>
                <w:szCs w:val="22"/>
              </w:rPr>
              <w:t>Ingen känd frekvens</w:t>
            </w:r>
          </w:p>
          <w:p w14:paraId="0EC5B51F" w14:textId="77777777" w:rsidR="000251AB" w:rsidRPr="00654C9E" w:rsidRDefault="000251AB" w:rsidP="000F2165">
            <w:pPr>
              <w:keepNext/>
              <w:rPr>
                <w:b/>
                <w:noProof/>
                <w:color w:val="000000"/>
                <w:szCs w:val="22"/>
              </w:rPr>
            </w:pPr>
            <w:r w:rsidRPr="00654C9E">
              <w:rPr>
                <w:b/>
                <w:noProof/>
                <w:color w:val="000000"/>
                <w:szCs w:val="22"/>
              </w:rPr>
              <w:t>Allmänna symtom och/eller symtom vid administreringstället</w:t>
            </w:r>
          </w:p>
          <w:p w14:paraId="51C20D00" w14:textId="77777777" w:rsidR="000251AB" w:rsidRPr="00654C9E" w:rsidRDefault="000251AB" w:rsidP="000F2165">
            <w:pPr>
              <w:keepNext/>
              <w:rPr>
                <w:noProof/>
                <w:color w:val="000000"/>
                <w:szCs w:val="22"/>
              </w:rPr>
            </w:pPr>
            <w:r w:rsidRPr="00654C9E">
              <w:rPr>
                <w:noProof/>
                <w:color w:val="000000"/>
                <w:szCs w:val="22"/>
              </w:rPr>
              <w:t>Vanliga</w:t>
            </w:r>
          </w:p>
        </w:tc>
        <w:tc>
          <w:tcPr>
            <w:tcW w:w="4294" w:type="dxa"/>
            <w:tcBorders>
              <w:top w:val="nil"/>
              <w:left w:val="nil"/>
              <w:bottom w:val="single" w:sz="4" w:space="0" w:color="auto"/>
            </w:tcBorders>
          </w:tcPr>
          <w:p w14:paraId="1C798F52" w14:textId="77777777" w:rsidR="0012631E" w:rsidRPr="00654C9E" w:rsidRDefault="0012631E" w:rsidP="000F2165">
            <w:pPr>
              <w:keepNext/>
              <w:suppressAutoHyphens/>
              <w:rPr>
                <w:noProof/>
                <w:color w:val="000000"/>
                <w:szCs w:val="22"/>
              </w:rPr>
            </w:pPr>
          </w:p>
          <w:p w14:paraId="7E7BF9DA" w14:textId="77777777" w:rsidR="000251AB" w:rsidRPr="00654C9E" w:rsidRDefault="00CC39E0" w:rsidP="000F2165">
            <w:pPr>
              <w:pStyle w:val="Header"/>
              <w:keepNext/>
              <w:rPr>
                <w:noProof/>
                <w:color w:val="000000"/>
                <w:szCs w:val="22"/>
              </w:rPr>
            </w:pPr>
            <w:r w:rsidRPr="00654C9E">
              <w:rPr>
                <w:noProof/>
                <w:color w:val="000000"/>
                <w:szCs w:val="22"/>
              </w:rPr>
              <w:t>hematuri</w:t>
            </w:r>
          </w:p>
          <w:p w14:paraId="752D21D1" w14:textId="77777777" w:rsidR="000251AB" w:rsidRPr="00654C9E" w:rsidRDefault="000251AB" w:rsidP="000F2165">
            <w:pPr>
              <w:pStyle w:val="Header"/>
              <w:keepNext/>
              <w:rPr>
                <w:noProof/>
                <w:color w:val="000000"/>
                <w:szCs w:val="22"/>
              </w:rPr>
            </w:pPr>
          </w:p>
          <w:p w14:paraId="5F77586B" w14:textId="77777777" w:rsidR="0012631E" w:rsidRPr="00654C9E" w:rsidRDefault="00CC39E0" w:rsidP="000F2165">
            <w:pPr>
              <w:pStyle w:val="Header"/>
              <w:keepNext/>
              <w:rPr>
                <w:noProof/>
                <w:color w:val="000000"/>
                <w:szCs w:val="22"/>
              </w:rPr>
            </w:pPr>
            <w:r w:rsidRPr="00654C9E">
              <w:rPr>
                <w:noProof/>
                <w:color w:val="000000"/>
                <w:szCs w:val="22"/>
              </w:rPr>
              <w:t>blödning i penis</w:t>
            </w:r>
            <w:r w:rsidR="000251AB" w:rsidRPr="00654C9E">
              <w:rPr>
                <w:noProof/>
                <w:color w:val="000000"/>
                <w:szCs w:val="22"/>
              </w:rPr>
              <w:t xml:space="preserve">, blod i sädesvätska, </w:t>
            </w:r>
            <w:r w:rsidR="0012631E" w:rsidRPr="00654C9E">
              <w:rPr>
                <w:noProof/>
                <w:color w:val="000000"/>
                <w:szCs w:val="22"/>
              </w:rPr>
              <w:t>gynekomasti</w:t>
            </w:r>
          </w:p>
          <w:p w14:paraId="0087E6B4" w14:textId="77777777" w:rsidR="000251AB" w:rsidRPr="00654C9E" w:rsidRDefault="0012631E" w:rsidP="000F2165">
            <w:pPr>
              <w:pStyle w:val="Header"/>
              <w:keepNext/>
              <w:rPr>
                <w:i/>
                <w:noProof/>
                <w:color w:val="000000"/>
                <w:szCs w:val="22"/>
              </w:rPr>
            </w:pPr>
            <w:r w:rsidRPr="00654C9E">
              <w:rPr>
                <w:i/>
                <w:noProof/>
                <w:color w:val="000000"/>
                <w:szCs w:val="22"/>
              </w:rPr>
              <w:t xml:space="preserve">priapism, </w:t>
            </w:r>
            <w:r w:rsidR="00E342DC" w:rsidRPr="00654C9E">
              <w:rPr>
                <w:i/>
                <w:noProof/>
                <w:color w:val="000000"/>
                <w:szCs w:val="22"/>
              </w:rPr>
              <w:t xml:space="preserve">ökad </w:t>
            </w:r>
            <w:r w:rsidRPr="00654C9E">
              <w:rPr>
                <w:i/>
                <w:noProof/>
                <w:color w:val="000000"/>
                <w:szCs w:val="22"/>
              </w:rPr>
              <w:t>erektion</w:t>
            </w:r>
          </w:p>
          <w:p w14:paraId="78AA3518" w14:textId="77777777" w:rsidR="0010144A" w:rsidRPr="00654C9E" w:rsidRDefault="0010144A" w:rsidP="000F2165">
            <w:pPr>
              <w:pStyle w:val="Header"/>
              <w:keepNext/>
              <w:rPr>
                <w:i/>
                <w:noProof/>
                <w:color w:val="000000"/>
                <w:szCs w:val="22"/>
              </w:rPr>
            </w:pPr>
          </w:p>
          <w:p w14:paraId="34C3D248" w14:textId="77777777" w:rsidR="000251AB" w:rsidRPr="00654C9E" w:rsidRDefault="000251AB" w:rsidP="000F2165">
            <w:pPr>
              <w:pStyle w:val="Header"/>
              <w:keepNext/>
              <w:rPr>
                <w:i/>
                <w:noProof/>
                <w:color w:val="000000"/>
                <w:szCs w:val="22"/>
              </w:rPr>
            </w:pPr>
          </w:p>
          <w:p w14:paraId="5766DD36" w14:textId="77777777" w:rsidR="000251AB" w:rsidRPr="00654C9E" w:rsidRDefault="000251AB" w:rsidP="000F2165">
            <w:pPr>
              <w:pStyle w:val="Header"/>
              <w:keepNext/>
              <w:rPr>
                <w:noProof/>
                <w:color w:val="000000"/>
                <w:szCs w:val="22"/>
              </w:rPr>
            </w:pPr>
            <w:r w:rsidRPr="00654C9E">
              <w:rPr>
                <w:noProof/>
                <w:color w:val="000000"/>
                <w:szCs w:val="22"/>
              </w:rPr>
              <w:t>feber</w:t>
            </w:r>
          </w:p>
        </w:tc>
      </w:tr>
    </w:tbl>
    <w:p w14:paraId="01FF0596" w14:textId="77777777" w:rsidR="0012631E" w:rsidRPr="001D705F" w:rsidRDefault="00180EAC" w:rsidP="0012631E">
      <w:pPr>
        <w:suppressAutoHyphens/>
        <w:rPr>
          <w:noProof/>
          <w:color w:val="000000"/>
          <w:sz w:val="16"/>
          <w:szCs w:val="16"/>
        </w:rPr>
      </w:pPr>
      <w:r w:rsidRPr="001D705F">
        <w:rPr>
          <w:noProof/>
          <w:color w:val="000000"/>
          <w:sz w:val="16"/>
          <w:szCs w:val="16"/>
        </w:rPr>
        <w:t xml:space="preserve">*Dessa </w:t>
      </w:r>
      <w:r w:rsidR="0012631E" w:rsidRPr="001D705F">
        <w:rPr>
          <w:noProof/>
          <w:color w:val="000000"/>
          <w:sz w:val="16"/>
          <w:szCs w:val="16"/>
        </w:rPr>
        <w:t xml:space="preserve">biverkningar </w:t>
      </w:r>
      <w:r w:rsidRPr="001D705F">
        <w:rPr>
          <w:noProof/>
          <w:color w:val="000000"/>
          <w:sz w:val="16"/>
          <w:szCs w:val="16"/>
        </w:rPr>
        <w:t>har</w:t>
      </w:r>
      <w:r w:rsidR="0012631E" w:rsidRPr="001D705F">
        <w:rPr>
          <w:noProof/>
          <w:color w:val="000000"/>
          <w:sz w:val="16"/>
          <w:szCs w:val="16"/>
        </w:rPr>
        <w:t xml:space="preserve"> rapporterats hos patienter som tar sildenafil för behandling av manlig erektil dysfunktion (MED)</w:t>
      </w:r>
      <w:r w:rsidRPr="001D705F">
        <w:rPr>
          <w:noProof/>
          <w:color w:val="000000"/>
          <w:sz w:val="16"/>
          <w:szCs w:val="16"/>
        </w:rPr>
        <w:t>.</w:t>
      </w:r>
    </w:p>
    <w:p w14:paraId="2F85EC2A" w14:textId="77777777" w:rsidR="0012631E" w:rsidRPr="00654C9E" w:rsidRDefault="0012631E" w:rsidP="0012631E">
      <w:pPr>
        <w:suppressAutoHyphens/>
        <w:rPr>
          <w:noProof/>
          <w:color w:val="000000"/>
          <w:szCs w:val="22"/>
        </w:rPr>
      </w:pPr>
    </w:p>
    <w:p w14:paraId="3FC1C23B" w14:textId="77777777" w:rsidR="0012631E" w:rsidRPr="00654C9E" w:rsidRDefault="0012631E" w:rsidP="003B52B9">
      <w:pPr>
        <w:keepNext/>
        <w:suppressAutoHyphens/>
        <w:rPr>
          <w:noProof/>
          <w:color w:val="000000"/>
          <w:szCs w:val="22"/>
          <w:u w:val="single"/>
        </w:rPr>
      </w:pPr>
      <w:r w:rsidRPr="00654C9E">
        <w:rPr>
          <w:noProof/>
          <w:color w:val="000000"/>
          <w:szCs w:val="22"/>
          <w:u w:val="single"/>
        </w:rPr>
        <w:t>Pediatrisk population</w:t>
      </w:r>
    </w:p>
    <w:p w14:paraId="07451A0B" w14:textId="77777777" w:rsidR="0012631E" w:rsidRPr="00654C9E" w:rsidRDefault="0012631E" w:rsidP="0012631E">
      <w:pPr>
        <w:suppressAutoHyphens/>
        <w:rPr>
          <w:noProof/>
          <w:color w:val="000000"/>
          <w:szCs w:val="22"/>
        </w:rPr>
      </w:pPr>
      <w:r w:rsidRPr="00654C9E">
        <w:rPr>
          <w:noProof/>
          <w:color w:val="000000"/>
          <w:szCs w:val="22"/>
        </w:rPr>
        <w:t xml:space="preserve">I en placebo-kontrollerad studie av Revatio med patienter i åldern 1 till 17 år med pulmonell arteriell hypertension behandlades total 174 patienter med Revatio tre gånger dagligen, antingen med lågdosregim (10 mg till patienter &gt; 20 kg, inga patienter ≤ 20 kg fick lågdos), medeldosregim (10 mg till patienter ≥ 8-20 kg, 20 mg till patienter ≥ 20-45 kg, 40 mg till patienter &gt; 45 kg) eller högdosregim (20 mg till patienter ≥ 8-20 kg, 40 mg till patienter ≥ 20-45 kg, 80 mg till patienter &gt; 45 mg). Sextio patienter behandlades med placebo. </w:t>
      </w:r>
    </w:p>
    <w:p w14:paraId="0104CBDA" w14:textId="77777777" w:rsidR="0012631E" w:rsidRPr="00654C9E" w:rsidRDefault="0012631E" w:rsidP="0012631E">
      <w:pPr>
        <w:suppressAutoHyphens/>
        <w:rPr>
          <w:noProof/>
          <w:color w:val="000000"/>
          <w:szCs w:val="22"/>
        </w:rPr>
      </w:pPr>
    </w:p>
    <w:p w14:paraId="300D11FC" w14:textId="77777777" w:rsidR="00D11508" w:rsidRPr="00654C9E" w:rsidRDefault="0012631E" w:rsidP="00D11508">
      <w:pPr>
        <w:rPr>
          <w:noProof/>
          <w:color w:val="000000"/>
        </w:rPr>
      </w:pPr>
      <w:r w:rsidRPr="00654C9E">
        <w:rPr>
          <w:noProof/>
          <w:color w:val="000000"/>
          <w:szCs w:val="22"/>
        </w:rPr>
        <w:t xml:space="preserve">Biverkningsprofilen som sågs i denna pediatriska studie stämde i stort sett väl med den som setts hos vuxna (se tabell ovan). </w:t>
      </w:r>
      <w:r w:rsidR="00D11508" w:rsidRPr="00654C9E">
        <w:rPr>
          <w:noProof/>
          <w:color w:val="000000"/>
          <w:szCs w:val="22"/>
        </w:rPr>
        <w:t>De vanligaste biverkningar</w:t>
      </w:r>
      <w:r w:rsidR="007C5547" w:rsidRPr="00654C9E">
        <w:rPr>
          <w:noProof/>
          <w:color w:val="000000"/>
          <w:szCs w:val="22"/>
        </w:rPr>
        <w:t>na som uppkom (med en frekvens ≥1 %) hos Revatio</w:t>
      </w:r>
      <w:r w:rsidR="00D11508" w:rsidRPr="00654C9E">
        <w:rPr>
          <w:noProof/>
          <w:color w:val="000000"/>
          <w:szCs w:val="22"/>
        </w:rPr>
        <w:t>patienter (kombinerade doser) och med</w:t>
      </w:r>
      <w:r w:rsidR="007C5547" w:rsidRPr="00654C9E">
        <w:rPr>
          <w:noProof/>
          <w:color w:val="000000"/>
          <w:szCs w:val="22"/>
        </w:rPr>
        <w:t xml:space="preserve"> en frekvens &gt; 1 % över placebo</w:t>
      </w:r>
      <w:r w:rsidR="00D11508" w:rsidRPr="00654C9E">
        <w:rPr>
          <w:noProof/>
          <w:color w:val="000000"/>
          <w:szCs w:val="22"/>
        </w:rPr>
        <w:t>pati</w:t>
      </w:r>
      <w:r w:rsidR="007C5547" w:rsidRPr="00654C9E">
        <w:rPr>
          <w:noProof/>
          <w:color w:val="000000"/>
          <w:szCs w:val="22"/>
        </w:rPr>
        <w:t>enter var pyrexi, övre luftvägs</w:t>
      </w:r>
      <w:r w:rsidR="00D11508" w:rsidRPr="00654C9E">
        <w:rPr>
          <w:noProof/>
          <w:color w:val="000000"/>
          <w:szCs w:val="22"/>
        </w:rPr>
        <w:t>infektion, (vardera 11,5 %</w:t>
      </w:r>
      <w:r w:rsidR="007C5547" w:rsidRPr="00654C9E">
        <w:rPr>
          <w:noProof/>
          <w:color w:val="000000"/>
          <w:szCs w:val="22"/>
        </w:rPr>
        <w:t>), kräkning (10,9 %), ökad</w:t>
      </w:r>
      <w:r w:rsidR="00D11508" w:rsidRPr="00654C9E">
        <w:rPr>
          <w:noProof/>
          <w:color w:val="000000"/>
          <w:szCs w:val="22"/>
        </w:rPr>
        <w:t xml:space="preserve"> erektion (inkluderande spontana penis</w:t>
      </w:r>
      <w:r w:rsidR="00AB6EF1" w:rsidRPr="00654C9E">
        <w:rPr>
          <w:noProof/>
          <w:color w:val="000000"/>
          <w:szCs w:val="22"/>
        </w:rPr>
        <w:t>e</w:t>
      </w:r>
      <w:r w:rsidR="00D11508" w:rsidRPr="00654C9E">
        <w:rPr>
          <w:noProof/>
          <w:color w:val="000000"/>
          <w:szCs w:val="22"/>
        </w:rPr>
        <w:t>rektioner hos manliga försökspersoner) (9,0 %), illamående, bronkit (vardera 4,6 %), faryngit (4,0 %), rinnsnuva (3,4 %) och pneumoni, rinit (vardera 2,9 %).</w:t>
      </w:r>
    </w:p>
    <w:p w14:paraId="0077B556" w14:textId="77777777" w:rsidR="00D11508" w:rsidRPr="00654C9E" w:rsidRDefault="00D11508" w:rsidP="0012631E">
      <w:pPr>
        <w:suppressAutoHyphens/>
        <w:rPr>
          <w:noProof/>
          <w:color w:val="000000"/>
          <w:szCs w:val="22"/>
        </w:rPr>
      </w:pPr>
    </w:p>
    <w:p w14:paraId="0B74597B" w14:textId="77777777" w:rsidR="003B1192" w:rsidRPr="00654C9E" w:rsidRDefault="003B1192" w:rsidP="003B1192">
      <w:pPr>
        <w:rPr>
          <w:noProof/>
          <w:color w:val="000000"/>
          <w:szCs w:val="22"/>
        </w:rPr>
      </w:pPr>
      <w:r w:rsidRPr="00654C9E">
        <w:rPr>
          <w:noProof/>
          <w:color w:val="000000"/>
          <w:szCs w:val="22"/>
        </w:rPr>
        <w:t xml:space="preserve">Av de 234 pediatriska patienter som behandlades i den placebokontrollerade korttidsstudien </w:t>
      </w:r>
      <w:r w:rsidR="00B2075B" w:rsidRPr="00654C9E">
        <w:rPr>
          <w:noProof/>
          <w:color w:val="000000"/>
          <w:szCs w:val="22"/>
        </w:rPr>
        <w:t>ingick</w:t>
      </w:r>
      <w:r w:rsidRPr="00654C9E">
        <w:rPr>
          <w:noProof/>
          <w:color w:val="000000"/>
          <w:szCs w:val="22"/>
        </w:rPr>
        <w:t xml:space="preserve"> 220 patienter i den lång</w:t>
      </w:r>
      <w:r w:rsidR="00D631FC" w:rsidRPr="00654C9E">
        <w:rPr>
          <w:noProof/>
          <w:color w:val="000000"/>
          <w:szCs w:val="22"/>
        </w:rPr>
        <w:t xml:space="preserve">tidsuppföljande </w:t>
      </w:r>
      <w:r w:rsidRPr="00654C9E">
        <w:rPr>
          <w:noProof/>
          <w:color w:val="000000"/>
          <w:szCs w:val="22"/>
        </w:rPr>
        <w:t xml:space="preserve">studien. Patienter som </w:t>
      </w:r>
      <w:r w:rsidR="00B2075B" w:rsidRPr="00654C9E">
        <w:rPr>
          <w:noProof/>
          <w:color w:val="000000"/>
          <w:szCs w:val="22"/>
        </w:rPr>
        <w:t>fick aktiv sildenafilbehandling</w:t>
      </w:r>
      <w:r w:rsidRPr="00654C9E">
        <w:rPr>
          <w:noProof/>
          <w:color w:val="000000"/>
          <w:szCs w:val="22"/>
        </w:rPr>
        <w:t xml:space="preserve"> fortsatte </w:t>
      </w:r>
      <w:r w:rsidRPr="00654C9E">
        <w:rPr>
          <w:noProof/>
          <w:color w:val="000000"/>
          <w:szCs w:val="22"/>
        </w:rPr>
        <w:lastRenderedPageBreak/>
        <w:t>med samma behandlingsregim, medan patienterna i placebogruppen i korttidsstudien randomiserades på nytt till behandling med sildenafil</w:t>
      </w:r>
      <w:r w:rsidR="00B6567F" w:rsidRPr="00654C9E">
        <w:rPr>
          <w:noProof/>
          <w:color w:val="000000"/>
          <w:szCs w:val="22"/>
        </w:rPr>
        <w:t xml:space="preserve">. </w:t>
      </w:r>
    </w:p>
    <w:p w14:paraId="09998C7B" w14:textId="77777777" w:rsidR="00B6567F" w:rsidRPr="00670905" w:rsidRDefault="00B6567F" w:rsidP="003B1192">
      <w:pPr>
        <w:rPr>
          <w:noProof/>
          <w:color w:val="000000"/>
          <w:szCs w:val="22"/>
        </w:rPr>
      </w:pPr>
    </w:p>
    <w:p w14:paraId="62AF0846" w14:textId="77777777" w:rsidR="003B1192" w:rsidRPr="00654C9E" w:rsidRDefault="003B1192" w:rsidP="003B1192">
      <w:pPr>
        <w:rPr>
          <w:noProof/>
          <w:color w:val="000000"/>
          <w:szCs w:val="22"/>
        </w:rPr>
      </w:pPr>
      <w:r w:rsidRPr="00654C9E">
        <w:rPr>
          <w:noProof/>
          <w:color w:val="000000"/>
          <w:szCs w:val="22"/>
        </w:rPr>
        <w:t xml:space="preserve">De vanligaste biverkningarna </w:t>
      </w:r>
      <w:r w:rsidR="00B2075B" w:rsidRPr="00654C9E">
        <w:rPr>
          <w:noProof/>
          <w:color w:val="000000"/>
          <w:szCs w:val="22"/>
        </w:rPr>
        <w:t xml:space="preserve">som rapporterades </w:t>
      </w:r>
      <w:r w:rsidRPr="00654C9E">
        <w:rPr>
          <w:noProof/>
          <w:color w:val="000000"/>
          <w:szCs w:val="22"/>
        </w:rPr>
        <w:t xml:space="preserve">under den tid som korttids- och långtidsstudierna pågick liknade </w:t>
      </w:r>
      <w:r w:rsidR="00886F50" w:rsidRPr="00654C9E">
        <w:rPr>
          <w:noProof/>
          <w:color w:val="000000"/>
          <w:szCs w:val="22"/>
        </w:rPr>
        <w:t>i allmänhet</w:t>
      </w:r>
      <w:r w:rsidRPr="00654C9E">
        <w:rPr>
          <w:noProof/>
          <w:color w:val="000000"/>
          <w:szCs w:val="22"/>
        </w:rPr>
        <w:t xml:space="preserve"> de som observerades i korttidsstudien. De biverkningar som rapporterades hos</w:t>
      </w:r>
      <w:r w:rsidR="009D144D" w:rsidRPr="00654C9E">
        <w:rPr>
          <w:noProof/>
          <w:color w:val="000000"/>
          <w:szCs w:val="22"/>
        </w:rPr>
        <w:t xml:space="preserve"> </w:t>
      </w:r>
      <w:r w:rsidRPr="00654C9E">
        <w:rPr>
          <w:noProof/>
          <w:color w:val="000000"/>
          <w:szCs w:val="22"/>
        </w:rPr>
        <w:t>&gt;10 % av 229 patienter som behandlades med sildenafil (kombinerad dosgrupp</w:t>
      </w:r>
      <w:r w:rsidR="00E32DF6" w:rsidRPr="00654C9E">
        <w:rPr>
          <w:noProof/>
          <w:color w:val="000000"/>
          <w:szCs w:val="22"/>
        </w:rPr>
        <w:t>, inklusive 9 patienter som inte fortsatte i långtidsstudien</w:t>
      </w:r>
      <w:r w:rsidRPr="00654C9E">
        <w:rPr>
          <w:noProof/>
          <w:color w:val="000000"/>
          <w:szCs w:val="22"/>
        </w:rPr>
        <w:t>) var övre luftvägsinfektion (31 %), huvudvärk (26 %), kräkningar (22 %), bronkit (20 %), faryngit (18 %), pyrexi (17 %), diarré (15 %), samt influensa och näsblod (12 % vardera). De flesta av dessa biverkningar ansågs vara lindriga till måttliga i svårighetsgrad.</w:t>
      </w:r>
    </w:p>
    <w:p w14:paraId="6FDD4B1B" w14:textId="77777777" w:rsidR="003B1192" w:rsidRPr="00670905" w:rsidRDefault="003B1192" w:rsidP="003B1192">
      <w:pPr>
        <w:rPr>
          <w:noProof/>
          <w:color w:val="000000"/>
          <w:szCs w:val="22"/>
        </w:rPr>
      </w:pPr>
    </w:p>
    <w:p w14:paraId="1797374F" w14:textId="77777777" w:rsidR="00695070" w:rsidRPr="00654C9E" w:rsidRDefault="00695070" w:rsidP="00695070">
      <w:pPr>
        <w:rPr>
          <w:noProof/>
          <w:color w:val="000000"/>
          <w:szCs w:val="22"/>
        </w:rPr>
      </w:pPr>
      <w:r w:rsidRPr="00654C9E">
        <w:rPr>
          <w:noProof/>
          <w:color w:val="000000"/>
          <w:szCs w:val="22"/>
        </w:rPr>
        <w:t>Allvarliga biverkningar rapporterades hos 94 (41 %) av de 229 patienter som behandlades med sildenafil. Av dessa 94 patienter som rapporterade allvarliga biverkningar var 14/55 (25,5 %) i lågdosgruppen, 35/74 (47,3 %) i medelhögdosgruppen och 45/100 (45 %) i högdosgruppen. De vanligaste allvarliga biverkningarna med en frekvens på ≥ 1 % hos sildenafilpatienter (kombinerad dos) var pneumoni (7,4 %), hjärtsvikt, pulmonär hypertension (vardera 5,2 %), övre luftvägsinfektion (3,1 %), högerkammarsvikt, gastroenterit (vardera 2,6 %), syn</w:t>
      </w:r>
      <w:r w:rsidR="00442F5D" w:rsidRPr="00654C9E">
        <w:rPr>
          <w:noProof/>
          <w:color w:val="000000"/>
          <w:szCs w:val="22"/>
        </w:rPr>
        <w:t>k</w:t>
      </w:r>
      <w:r w:rsidRPr="00654C9E">
        <w:rPr>
          <w:noProof/>
          <w:color w:val="000000"/>
          <w:szCs w:val="22"/>
        </w:rPr>
        <w:t>ope, bronkit, bronkopneumoni, pulmonär arteriell hypertension (vardera 2,2 %), bröstsmärta, karies (vardera 1,7 %) och kardiogen chock, viral gastoenterit, urinvägsinfektion (vardera 1,3 %).</w:t>
      </w:r>
    </w:p>
    <w:p w14:paraId="1F3185C7" w14:textId="77777777" w:rsidR="00695070" w:rsidRPr="00654C9E" w:rsidRDefault="00695070" w:rsidP="00E32DF6">
      <w:pPr>
        <w:suppressAutoHyphens/>
        <w:rPr>
          <w:noProof/>
          <w:color w:val="000000"/>
          <w:szCs w:val="22"/>
        </w:rPr>
      </w:pPr>
    </w:p>
    <w:p w14:paraId="49E5DFFC" w14:textId="77777777" w:rsidR="00E32DF6" w:rsidRPr="00654C9E" w:rsidRDefault="00E32DF6" w:rsidP="00E32DF6">
      <w:pPr>
        <w:suppressAutoHyphens/>
        <w:rPr>
          <w:noProof/>
          <w:color w:val="000000"/>
          <w:szCs w:val="22"/>
        </w:rPr>
      </w:pPr>
      <w:r w:rsidRPr="00654C9E">
        <w:rPr>
          <w:noProof/>
          <w:color w:val="000000"/>
          <w:szCs w:val="22"/>
        </w:rPr>
        <w:t xml:space="preserve">Följande allvarliga biverkningar ansågs vara </w:t>
      </w:r>
      <w:r w:rsidR="008C26FB" w:rsidRPr="00654C9E">
        <w:rPr>
          <w:noProof/>
          <w:color w:val="000000"/>
          <w:szCs w:val="22"/>
        </w:rPr>
        <w:t>behandlings</w:t>
      </w:r>
      <w:r w:rsidRPr="00654C9E">
        <w:rPr>
          <w:noProof/>
          <w:color w:val="000000"/>
          <w:szCs w:val="22"/>
        </w:rPr>
        <w:t xml:space="preserve">relaterade; enterokolit, kramper, hypersensitivitet, stridor, hypoxi, neurosensorisk dövhet och ventrikulär arytmi. </w:t>
      </w:r>
    </w:p>
    <w:p w14:paraId="12CEA556" w14:textId="77777777" w:rsidR="00B75636" w:rsidRPr="00654C9E" w:rsidRDefault="00B75636" w:rsidP="0012631E">
      <w:pPr>
        <w:suppressAutoHyphens/>
        <w:rPr>
          <w:noProof/>
          <w:color w:val="000000"/>
          <w:szCs w:val="22"/>
        </w:rPr>
      </w:pPr>
    </w:p>
    <w:p w14:paraId="1CA97F1B" w14:textId="77777777" w:rsidR="00B75636" w:rsidRPr="00654C9E" w:rsidRDefault="00B75636" w:rsidP="0099311F">
      <w:pPr>
        <w:suppressLineNumbers/>
        <w:autoSpaceDE w:val="0"/>
        <w:autoSpaceDN w:val="0"/>
        <w:adjustRightInd w:val="0"/>
        <w:rPr>
          <w:noProof/>
          <w:color w:val="000000"/>
          <w:u w:val="single"/>
        </w:rPr>
      </w:pPr>
      <w:r w:rsidRPr="00654C9E">
        <w:rPr>
          <w:noProof/>
          <w:color w:val="000000"/>
          <w:u w:val="single"/>
        </w:rPr>
        <w:t>Rapportering av misstänkta biverkningar</w:t>
      </w:r>
    </w:p>
    <w:p w14:paraId="2D7DDE64" w14:textId="77777777" w:rsidR="00B75636" w:rsidRPr="00654C9E" w:rsidRDefault="00B75636" w:rsidP="00172B7C">
      <w:pPr>
        <w:autoSpaceDE w:val="0"/>
        <w:autoSpaceDN w:val="0"/>
        <w:adjustRightInd w:val="0"/>
        <w:rPr>
          <w:noProof/>
          <w:color w:val="000000"/>
          <w:szCs w:val="22"/>
        </w:rPr>
      </w:pPr>
      <w:r w:rsidRPr="00654C9E">
        <w:rPr>
          <w:noProof/>
          <w:color w:val="000000"/>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654C9E">
        <w:rPr>
          <w:noProof/>
          <w:color w:val="000000"/>
          <w:highlight w:val="lightGray"/>
        </w:rPr>
        <w:t xml:space="preserve">det nationella rapporteringssystemet listat i </w:t>
      </w:r>
      <w:hyperlink r:id="rId15" w:history="1">
        <w:r w:rsidR="00E6591D" w:rsidRPr="006B72F1">
          <w:rPr>
            <w:rStyle w:val="Hyperlink"/>
            <w:noProof/>
            <w:szCs w:val="22"/>
            <w:highlight w:val="lightGray"/>
          </w:rPr>
          <w:t>bilaga V</w:t>
        </w:r>
      </w:hyperlink>
      <w:r w:rsidRPr="00654C9E">
        <w:rPr>
          <w:rStyle w:val="Hyperlink"/>
          <w:noProof/>
          <w:color w:val="000000"/>
          <w:szCs w:val="22"/>
          <w:highlight w:val="lightGray"/>
        </w:rPr>
        <w:t>.</w:t>
      </w:r>
    </w:p>
    <w:p w14:paraId="50C962EA" w14:textId="77777777" w:rsidR="0012631E" w:rsidRPr="00654C9E" w:rsidRDefault="0012631E" w:rsidP="0012631E">
      <w:pPr>
        <w:suppressAutoHyphens/>
        <w:rPr>
          <w:noProof/>
          <w:color w:val="000000"/>
          <w:szCs w:val="22"/>
        </w:rPr>
      </w:pPr>
    </w:p>
    <w:p w14:paraId="58E49AE0" w14:textId="77777777" w:rsidR="0012631E" w:rsidRPr="00654C9E" w:rsidRDefault="0012631E" w:rsidP="0057181A">
      <w:pPr>
        <w:keepNext/>
        <w:keepLines/>
        <w:suppressAutoHyphens/>
        <w:ind w:left="567" w:hanging="567"/>
        <w:rPr>
          <w:noProof/>
          <w:color w:val="000000"/>
          <w:szCs w:val="22"/>
        </w:rPr>
      </w:pPr>
      <w:r w:rsidRPr="00654C9E">
        <w:rPr>
          <w:b/>
          <w:noProof/>
          <w:color w:val="000000"/>
          <w:szCs w:val="22"/>
        </w:rPr>
        <w:t>4.9</w:t>
      </w:r>
      <w:r w:rsidRPr="00654C9E">
        <w:rPr>
          <w:b/>
          <w:noProof/>
          <w:color w:val="000000"/>
          <w:szCs w:val="22"/>
        </w:rPr>
        <w:tab/>
        <w:t>Överdosering</w:t>
      </w:r>
    </w:p>
    <w:p w14:paraId="5516647B" w14:textId="77777777" w:rsidR="0012631E" w:rsidRPr="00654C9E" w:rsidRDefault="0012631E" w:rsidP="0057181A">
      <w:pPr>
        <w:keepNext/>
        <w:keepLines/>
        <w:suppressAutoHyphens/>
        <w:rPr>
          <w:noProof/>
          <w:color w:val="000000"/>
          <w:szCs w:val="22"/>
        </w:rPr>
      </w:pPr>
    </w:p>
    <w:p w14:paraId="5719AC1B" w14:textId="77777777" w:rsidR="0012631E" w:rsidRPr="00654C9E" w:rsidRDefault="0012631E" w:rsidP="00A524B0">
      <w:pPr>
        <w:rPr>
          <w:noProof/>
          <w:color w:val="000000"/>
          <w:szCs w:val="22"/>
        </w:rPr>
      </w:pPr>
      <w:r w:rsidRPr="00654C9E">
        <w:rPr>
          <w:noProof/>
          <w:color w:val="000000"/>
          <w:szCs w:val="22"/>
        </w:rPr>
        <w:t>I endosstudier på friska, frivilliga med doser upp till 800 mg, liknade biverkningarna dem som observerades vid lägre doser, men incidens och svårighetsgrad ökade. Vid engångsdoser på 200 mg ökade frekvensen av biverkningar (huvudvärk, blodvallningar, yrsel, dyspepsi, nästäppa och synrubbning).</w:t>
      </w:r>
    </w:p>
    <w:p w14:paraId="0EEC7774" w14:textId="77777777" w:rsidR="0012631E" w:rsidRPr="00654C9E" w:rsidRDefault="0012631E" w:rsidP="0012631E">
      <w:pPr>
        <w:rPr>
          <w:noProof/>
          <w:color w:val="000000"/>
          <w:szCs w:val="22"/>
        </w:rPr>
      </w:pPr>
    </w:p>
    <w:p w14:paraId="20AF6958" w14:textId="77777777" w:rsidR="004A7C10" w:rsidRPr="00654C9E" w:rsidRDefault="0012631E" w:rsidP="0010144A">
      <w:pPr>
        <w:suppressAutoHyphens/>
        <w:rPr>
          <w:noProof/>
          <w:color w:val="000000"/>
          <w:szCs w:val="22"/>
        </w:rPr>
      </w:pPr>
      <w:r w:rsidRPr="00654C9E">
        <w:rPr>
          <w:noProof/>
          <w:color w:val="000000"/>
          <w:szCs w:val="22"/>
        </w:rPr>
        <w:t>Vid överdosering ska sedvanliga understödjande åtgärder vidtagas efter behov. Njurdialys förväntas inte påskynda clearance, eftersom sildenafil är plasmaproteinbundet i hög grad och inte utsöndras i urinen.</w:t>
      </w:r>
      <w:r w:rsidR="004A7C10" w:rsidRPr="00654C9E">
        <w:rPr>
          <w:noProof/>
          <w:color w:val="000000"/>
          <w:szCs w:val="22"/>
        </w:rPr>
        <w:br/>
      </w:r>
    </w:p>
    <w:p w14:paraId="04692466" w14:textId="77777777" w:rsidR="0012631E" w:rsidRPr="00654C9E" w:rsidRDefault="0012631E" w:rsidP="0010144A">
      <w:pPr>
        <w:suppressAutoHyphens/>
        <w:rPr>
          <w:noProof/>
          <w:color w:val="000000"/>
          <w:szCs w:val="22"/>
        </w:rPr>
      </w:pPr>
    </w:p>
    <w:p w14:paraId="50A5FED9" w14:textId="77777777" w:rsidR="0012631E" w:rsidRPr="00654C9E" w:rsidRDefault="0012631E" w:rsidP="00A848A2">
      <w:pPr>
        <w:keepNext/>
        <w:suppressAutoHyphens/>
        <w:ind w:left="567" w:hanging="567"/>
        <w:rPr>
          <w:noProof/>
          <w:color w:val="000000"/>
          <w:szCs w:val="22"/>
        </w:rPr>
      </w:pPr>
      <w:r w:rsidRPr="00654C9E">
        <w:rPr>
          <w:b/>
          <w:noProof/>
          <w:color w:val="000000"/>
          <w:szCs w:val="22"/>
        </w:rPr>
        <w:t>5.</w:t>
      </w:r>
      <w:r w:rsidRPr="00654C9E">
        <w:rPr>
          <w:b/>
          <w:noProof/>
          <w:color w:val="000000"/>
          <w:szCs w:val="22"/>
        </w:rPr>
        <w:tab/>
        <w:t>FARMAKOLOGISKA EGENSKAPER</w:t>
      </w:r>
    </w:p>
    <w:p w14:paraId="0B2EA19A" w14:textId="77777777" w:rsidR="0012631E" w:rsidRPr="00654C9E" w:rsidRDefault="0012631E" w:rsidP="00A848A2">
      <w:pPr>
        <w:keepNext/>
        <w:suppressAutoHyphens/>
        <w:rPr>
          <w:noProof/>
          <w:color w:val="000000"/>
          <w:szCs w:val="22"/>
        </w:rPr>
      </w:pPr>
    </w:p>
    <w:p w14:paraId="16FA5176" w14:textId="77777777" w:rsidR="0012631E" w:rsidRPr="00654C9E" w:rsidRDefault="0012631E" w:rsidP="00A848A2">
      <w:pPr>
        <w:keepNext/>
        <w:suppressAutoHyphens/>
        <w:ind w:left="567" w:hanging="567"/>
        <w:rPr>
          <w:noProof/>
          <w:color w:val="000000"/>
          <w:szCs w:val="22"/>
        </w:rPr>
      </w:pPr>
      <w:r w:rsidRPr="00654C9E">
        <w:rPr>
          <w:b/>
          <w:noProof/>
          <w:color w:val="000000"/>
          <w:szCs w:val="22"/>
        </w:rPr>
        <w:t>5.1</w:t>
      </w:r>
      <w:r w:rsidRPr="00654C9E">
        <w:rPr>
          <w:b/>
          <w:noProof/>
          <w:color w:val="000000"/>
          <w:szCs w:val="22"/>
        </w:rPr>
        <w:tab/>
        <w:t>Farmakodynamiska egenskaper</w:t>
      </w:r>
    </w:p>
    <w:p w14:paraId="1C13DE68" w14:textId="77777777" w:rsidR="0012631E" w:rsidRPr="00654C9E" w:rsidRDefault="0012631E" w:rsidP="00A848A2">
      <w:pPr>
        <w:keepNext/>
        <w:suppressAutoHyphens/>
        <w:rPr>
          <w:noProof/>
          <w:color w:val="000000"/>
          <w:szCs w:val="22"/>
        </w:rPr>
      </w:pPr>
    </w:p>
    <w:p w14:paraId="4147FAA5" w14:textId="77777777" w:rsidR="0012631E" w:rsidRPr="00654C9E" w:rsidRDefault="0012631E" w:rsidP="0010144A">
      <w:pPr>
        <w:suppressAutoHyphens/>
        <w:rPr>
          <w:noProof/>
          <w:color w:val="000000"/>
          <w:szCs w:val="22"/>
        </w:rPr>
      </w:pPr>
      <w:r w:rsidRPr="00654C9E">
        <w:rPr>
          <w:noProof/>
          <w:color w:val="000000"/>
          <w:szCs w:val="22"/>
        </w:rPr>
        <w:t>Farmakoterapeutisk grupp: Urologiska medel, Medel vid erektil dysfunktion, ATC-kod: G04BE03</w:t>
      </w:r>
    </w:p>
    <w:p w14:paraId="016774FF" w14:textId="77777777" w:rsidR="0012631E" w:rsidRPr="00654C9E" w:rsidRDefault="0012631E" w:rsidP="0010144A">
      <w:pPr>
        <w:rPr>
          <w:noProof/>
          <w:color w:val="000000"/>
          <w:szCs w:val="22"/>
        </w:rPr>
      </w:pPr>
    </w:p>
    <w:p w14:paraId="79000112" w14:textId="77777777" w:rsidR="0012631E" w:rsidRPr="00654C9E" w:rsidRDefault="0012631E" w:rsidP="00CA0D95">
      <w:pPr>
        <w:keepNext/>
        <w:rPr>
          <w:noProof/>
          <w:color w:val="000000"/>
          <w:szCs w:val="22"/>
          <w:u w:val="single"/>
        </w:rPr>
      </w:pPr>
      <w:r w:rsidRPr="00654C9E">
        <w:rPr>
          <w:noProof/>
          <w:color w:val="000000"/>
          <w:szCs w:val="22"/>
          <w:u w:val="single"/>
        </w:rPr>
        <w:t xml:space="preserve">Verkningsmekanism </w:t>
      </w:r>
    </w:p>
    <w:p w14:paraId="103616B7" w14:textId="77777777" w:rsidR="0012631E" w:rsidRPr="00654C9E" w:rsidRDefault="0012631E" w:rsidP="0010144A">
      <w:pPr>
        <w:rPr>
          <w:noProof/>
          <w:color w:val="000000"/>
          <w:szCs w:val="22"/>
        </w:rPr>
      </w:pPr>
      <w:r w:rsidRPr="00654C9E">
        <w:rPr>
          <w:noProof/>
          <w:color w:val="000000"/>
          <w:szCs w:val="22"/>
        </w:rPr>
        <w:t xml:space="preserve">Sildenafil är en potent och selektiv hämmare av cykliskt guanosinmonofosfat (cGMP)-specifikt fosfodiesteras typ 5 (PDE5), det enzym som svarar för nedbrytningen av cGMP. Förutom att enzymet finns i corpus cavernosum i penis, finns PDE5 också i lungkärlsväggarnas muskulatur. Sildenafil ökar på så sätt cGMP i lungkärlens glatta muskelceller vilket resulterar i avslappning. Hos patienter med pulmonell arteriell hypertension kan detta leda till vasodilatation av lungkärlen och, i mindre utsträckning, generell vasodilatation. </w:t>
      </w:r>
    </w:p>
    <w:p w14:paraId="06121D36" w14:textId="77777777" w:rsidR="0012631E" w:rsidRPr="00654C9E" w:rsidRDefault="0012631E" w:rsidP="0010144A">
      <w:pPr>
        <w:rPr>
          <w:noProof/>
          <w:color w:val="000000"/>
          <w:szCs w:val="22"/>
        </w:rPr>
      </w:pPr>
    </w:p>
    <w:p w14:paraId="7FF752F7" w14:textId="77777777" w:rsidR="0012631E" w:rsidRPr="00654C9E" w:rsidRDefault="0012631E" w:rsidP="00CA0D95">
      <w:pPr>
        <w:keepNext/>
        <w:rPr>
          <w:noProof/>
          <w:color w:val="000000"/>
          <w:szCs w:val="22"/>
          <w:u w:val="single"/>
        </w:rPr>
      </w:pPr>
      <w:r w:rsidRPr="00654C9E">
        <w:rPr>
          <w:noProof/>
          <w:color w:val="000000"/>
          <w:szCs w:val="22"/>
          <w:u w:val="single"/>
        </w:rPr>
        <w:t>Farmakodynamisk effekt</w:t>
      </w:r>
    </w:p>
    <w:p w14:paraId="4E36D054" w14:textId="77777777" w:rsidR="0012631E" w:rsidRPr="00654C9E" w:rsidRDefault="0012631E" w:rsidP="0012631E">
      <w:pPr>
        <w:rPr>
          <w:noProof/>
          <w:color w:val="000000"/>
          <w:szCs w:val="22"/>
        </w:rPr>
      </w:pPr>
      <w:r w:rsidRPr="00654C9E">
        <w:rPr>
          <w:i/>
          <w:noProof/>
          <w:color w:val="000000"/>
          <w:szCs w:val="22"/>
        </w:rPr>
        <w:t xml:space="preserve">In vitro </w:t>
      </w:r>
      <w:r w:rsidRPr="00654C9E">
        <w:rPr>
          <w:noProof/>
          <w:color w:val="000000"/>
          <w:szCs w:val="22"/>
        </w:rPr>
        <w:t xml:space="preserve">studier har visat att sildenafil är selektivt för PDE5. Dess effekt är mer potent på PDE5 än på andra kända fosfodiesteraser. Selektiviteten är 10 gånger högre än för PDE6 som är involverad i </w:t>
      </w:r>
      <w:r w:rsidRPr="00654C9E">
        <w:rPr>
          <w:noProof/>
          <w:color w:val="000000"/>
          <w:szCs w:val="22"/>
        </w:rPr>
        <w:lastRenderedPageBreak/>
        <w:t>fototransduktionen i retina. Selektiviteten är 80 gånger högre än för PDE1, och mer än 700 gånger högre än för PDE2, 3, 4, 7, 8, 9, 10 och 11. Framförallt har sildenafil mer än 4 000 gånger högre selektivitet för PDE5 än för PDE3, som är den cAMP-specifika fosfodiesteras-isoformen som är involverad i kontrollen av hjärtkontraktiliteten.</w:t>
      </w:r>
    </w:p>
    <w:p w14:paraId="27E3176F" w14:textId="77777777" w:rsidR="0012631E" w:rsidRPr="00654C9E" w:rsidRDefault="0012631E" w:rsidP="0012631E">
      <w:pPr>
        <w:rPr>
          <w:noProof/>
          <w:color w:val="000000"/>
          <w:szCs w:val="22"/>
        </w:rPr>
      </w:pPr>
    </w:p>
    <w:p w14:paraId="4E06CCE6" w14:textId="77777777" w:rsidR="0012631E" w:rsidRPr="00654C9E" w:rsidRDefault="0012631E" w:rsidP="0012631E">
      <w:pPr>
        <w:rPr>
          <w:noProof/>
          <w:color w:val="000000"/>
          <w:szCs w:val="22"/>
        </w:rPr>
      </w:pPr>
      <w:r w:rsidRPr="00654C9E">
        <w:rPr>
          <w:noProof/>
          <w:color w:val="000000"/>
          <w:szCs w:val="22"/>
        </w:rPr>
        <w:t xml:space="preserve">Sildenafil orsakar milda och övergående sänkningar av systemiska blodtrycket, vilket i de flesta fall inte ger några kliniska effekter. </w:t>
      </w:r>
    </w:p>
    <w:p w14:paraId="75EF69A5" w14:textId="77777777" w:rsidR="00E30A10" w:rsidRPr="00654C9E" w:rsidRDefault="00E30A10" w:rsidP="0012631E">
      <w:pPr>
        <w:rPr>
          <w:noProof/>
          <w:color w:val="000000"/>
          <w:szCs w:val="22"/>
        </w:rPr>
      </w:pPr>
    </w:p>
    <w:p w14:paraId="7CB4D3D3" w14:textId="77777777" w:rsidR="0012631E" w:rsidRPr="00654C9E" w:rsidRDefault="0012631E" w:rsidP="0012631E">
      <w:pPr>
        <w:rPr>
          <w:noProof/>
          <w:color w:val="000000"/>
          <w:szCs w:val="22"/>
        </w:rPr>
      </w:pPr>
      <w:r w:rsidRPr="00654C9E">
        <w:rPr>
          <w:noProof/>
          <w:color w:val="000000"/>
          <w:szCs w:val="22"/>
        </w:rPr>
        <w:t>Efter en upprepad dosering på 80 mg tre gånger dagligen till patienter med systemisk hypertension var den genomsnittliga förändringen från basvärdet i systoliskt och diastoliskt blodtryck sänkt 9,4 mmHg respektive 9,1 mmHg.</w:t>
      </w:r>
    </w:p>
    <w:p w14:paraId="402F53A4" w14:textId="77777777" w:rsidR="0012631E" w:rsidRPr="00654C9E" w:rsidRDefault="0012631E" w:rsidP="0012631E">
      <w:pPr>
        <w:rPr>
          <w:noProof/>
          <w:color w:val="000000"/>
          <w:szCs w:val="22"/>
        </w:rPr>
      </w:pPr>
      <w:r w:rsidRPr="00654C9E">
        <w:rPr>
          <w:noProof/>
          <w:color w:val="000000"/>
          <w:szCs w:val="22"/>
        </w:rPr>
        <w:t>Efter en upprepad dosering på 80 mg tre gånger dagligen till patienter med pulmonell arteriell hypertension observerades mindre effekt på blodtrycket (en minskning av både systoliskt och diastoliskt tryck på 2 mmHg).</w:t>
      </w:r>
    </w:p>
    <w:p w14:paraId="72A89C82" w14:textId="77777777" w:rsidR="0012631E" w:rsidRPr="00654C9E" w:rsidRDefault="0012631E" w:rsidP="0012631E">
      <w:pPr>
        <w:rPr>
          <w:noProof/>
          <w:color w:val="000000"/>
          <w:szCs w:val="22"/>
        </w:rPr>
      </w:pPr>
      <w:r w:rsidRPr="00654C9E">
        <w:rPr>
          <w:noProof/>
          <w:color w:val="000000"/>
          <w:szCs w:val="22"/>
        </w:rPr>
        <w:t>Vid den rekommenderade dosen om 20 mg tre gånger dagligen sågs ingen reduktion av systoliskt eller diastoliskt tryck.</w:t>
      </w:r>
    </w:p>
    <w:p w14:paraId="49891093" w14:textId="77777777" w:rsidR="0012631E" w:rsidRPr="00654C9E" w:rsidRDefault="0012631E" w:rsidP="0012631E">
      <w:pPr>
        <w:rPr>
          <w:noProof/>
          <w:color w:val="000000"/>
          <w:szCs w:val="22"/>
        </w:rPr>
      </w:pPr>
    </w:p>
    <w:p w14:paraId="2A4DC03B" w14:textId="77777777" w:rsidR="0012631E" w:rsidRPr="00654C9E" w:rsidRDefault="0012631E" w:rsidP="0012631E">
      <w:pPr>
        <w:rPr>
          <w:noProof/>
          <w:color w:val="000000"/>
          <w:szCs w:val="22"/>
        </w:rPr>
      </w:pPr>
      <w:r w:rsidRPr="00654C9E">
        <w:rPr>
          <w:noProof/>
          <w:color w:val="000000"/>
          <w:szCs w:val="22"/>
        </w:rPr>
        <w:t>Orala engångsdoser av sildenafil upp till 100 mg hos friska frivilliga orsakade inga kliniskt relevanta effekter på EKG. Inga kliniskt relevanta effekter på EKG rapporterades efter upprepad dosering på 80 mg tre gånger dagligen till patienter med pulmonell arteriell hypertension.</w:t>
      </w:r>
    </w:p>
    <w:p w14:paraId="03D44F56" w14:textId="77777777" w:rsidR="0012631E" w:rsidRPr="00654C9E" w:rsidRDefault="0012631E" w:rsidP="0012631E">
      <w:pPr>
        <w:rPr>
          <w:noProof/>
          <w:color w:val="000000"/>
          <w:szCs w:val="22"/>
        </w:rPr>
      </w:pPr>
    </w:p>
    <w:p w14:paraId="02F436B1" w14:textId="77777777" w:rsidR="0012631E" w:rsidRPr="00654C9E" w:rsidRDefault="0012631E" w:rsidP="0012631E">
      <w:pPr>
        <w:rPr>
          <w:noProof/>
          <w:color w:val="000000"/>
          <w:szCs w:val="22"/>
        </w:rPr>
      </w:pPr>
      <w:r w:rsidRPr="00654C9E">
        <w:rPr>
          <w:noProof/>
          <w:color w:val="000000"/>
          <w:szCs w:val="22"/>
        </w:rPr>
        <w:t xml:space="preserve">I en studie av de hemodynamiska effekterna av en enstaka oral 100 mg dos av sildenafil hos 14 patienter med svår koronarartärsjukdom (CAD) (&gt;70 % stenos av åtminstone ett koronarkärl) minskade medelvärdet för systoliskt och diastoliskt viloblodtryck med 7 % respektive 6 % jämfört med utgångssvärdet. Medelvärdet av det pulmonella systoliska blodtrycket minskade med 9 %. Sildenafil hade ingen effekt på hjärtminutvolymen och försämrade inte blodflödet genom förträngda koronarartärer. </w:t>
      </w:r>
    </w:p>
    <w:p w14:paraId="6DE2CA5D" w14:textId="77777777" w:rsidR="0012631E" w:rsidRPr="00654C9E" w:rsidRDefault="0012631E" w:rsidP="0012631E">
      <w:pPr>
        <w:rPr>
          <w:noProof/>
          <w:color w:val="000000"/>
          <w:szCs w:val="22"/>
        </w:rPr>
      </w:pPr>
    </w:p>
    <w:p w14:paraId="307A361E" w14:textId="77777777" w:rsidR="0012631E" w:rsidRPr="00654C9E" w:rsidRDefault="0012631E" w:rsidP="0012631E">
      <w:pPr>
        <w:rPr>
          <w:noProof/>
          <w:color w:val="000000"/>
          <w:szCs w:val="22"/>
        </w:rPr>
      </w:pPr>
      <w:r w:rsidRPr="00654C9E">
        <w:rPr>
          <w:noProof/>
          <w:color w:val="000000"/>
          <w:szCs w:val="22"/>
        </w:rPr>
        <w:t>Vid test med Farnsworth-Munsell 100 hue test sågs milda och övergående skillnader i färgdiskriminering (blått/grönt) hos vissa individer en timme efter intag av en 100 mg dos. Inga effekter påvisades två timmar efter dosintag. Mekanismen för denna ändring i färgdiskriminering är sannolikt en inhibering av PDE6, som är inblandad i fototransduktionkaskaden i retina. Sildenafil har ingen effekt på synskärpa eller kontrastkänslighet. I en mindre placebokontrollerad studie av patienter som hade dokumenterad tidig åldersrelaterad makuladegeneration (n=9), visade sildenafil (engångsdos, 100 mg) inga signifikanta förändringar i syntest som gjordes (synskärpa, Amslerkort, färgdiskriminering med trafikljussimulator, Humphrey perimeter och fotostress).</w:t>
      </w:r>
    </w:p>
    <w:p w14:paraId="5B7AEFB1" w14:textId="77777777" w:rsidR="0012631E" w:rsidRPr="00654C9E" w:rsidRDefault="0012631E" w:rsidP="0012631E">
      <w:pPr>
        <w:rPr>
          <w:noProof/>
          <w:color w:val="000000"/>
          <w:szCs w:val="22"/>
        </w:rPr>
      </w:pPr>
    </w:p>
    <w:p w14:paraId="164A4E7E" w14:textId="77777777" w:rsidR="0012631E" w:rsidRPr="00654C9E" w:rsidRDefault="0012631E" w:rsidP="00740661">
      <w:pPr>
        <w:keepNext/>
        <w:rPr>
          <w:noProof/>
          <w:color w:val="000000"/>
          <w:szCs w:val="22"/>
          <w:u w:val="single"/>
        </w:rPr>
      </w:pPr>
      <w:r w:rsidRPr="00654C9E">
        <w:rPr>
          <w:noProof/>
          <w:color w:val="000000"/>
          <w:szCs w:val="22"/>
          <w:u w:val="single"/>
        </w:rPr>
        <w:t>Klinisk effekt och säkerhet</w:t>
      </w:r>
    </w:p>
    <w:p w14:paraId="3BB1EE8C" w14:textId="77777777" w:rsidR="004A7C10" w:rsidRPr="00654C9E" w:rsidRDefault="004A7C10" w:rsidP="00740661">
      <w:pPr>
        <w:keepNext/>
        <w:rPr>
          <w:i/>
          <w:iCs/>
          <w:noProof/>
          <w:color w:val="000000"/>
          <w:szCs w:val="22"/>
          <w:u w:val="single"/>
        </w:rPr>
      </w:pPr>
    </w:p>
    <w:p w14:paraId="3419423C" w14:textId="77777777" w:rsidR="0012631E" w:rsidRPr="00654C9E" w:rsidRDefault="0012631E" w:rsidP="00740661">
      <w:pPr>
        <w:keepNext/>
        <w:rPr>
          <w:i/>
          <w:iCs/>
          <w:noProof/>
          <w:color w:val="000000"/>
          <w:szCs w:val="22"/>
          <w:u w:val="single"/>
        </w:rPr>
      </w:pPr>
      <w:r w:rsidRPr="00654C9E">
        <w:rPr>
          <w:i/>
          <w:iCs/>
          <w:noProof/>
          <w:color w:val="000000"/>
          <w:szCs w:val="22"/>
          <w:u w:val="single"/>
        </w:rPr>
        <w:t>Effekt hos vuxna patienter med pulmonell arteriell hypertension (PAH)</w:t>
      </w:r>
    </w:p>
    <w:p w14:paraId="480EB550" w14:textId="77777777" w:rsidR="0012631E" w:rsidRPr="00654C9E" w:rsidRDefault="0012631E" w:rsidP="004C0F96">
      <w:pPr>
        <w:rPr>
          <w:noProof/>
          <w:color w:val="000000"/>
          <w:szCs w:val="22"/>
        </w:rPr>
      </w:pPr>
      <w:r w:rsidRPr="00654C9E">
        <w:rPr>
          <w:noProof/>
          <w:color w:val="000000"/>
          <w:szCs w:val="22"/>
        </w:rPr>
        <w:t xml:space="preserve">En randomiserad, dubbelblind, placebo-kontrollerad studie utfördes på 278 patienter med primär pulmonell hypertension, PAH associerad med bindvävssjukdom och PAH som följd av operation av medfött hjärtfel. Patienterna randomiserades till en av fyra behandlingsgrupper: placebo, sildenafil 20 mg, sildenafil 40 mg eller sildenafil 80 mg, tre gånger dagligen. Av de 278 randomiserade patienterna fick 277 patienter minst en dos studieläkemedel. Studiepopulationen bestod av 68 (25 %) män och 209 (75 %) kvinnor med en medelålder på 49 år (intervall: 18-81 år) och ett ursprungsvärde vid 6-minuters gångtest på en sträcka mellan 100 och 450 meter (medel: 344 m). 175 inkluderade patienter (63 %) hade diagnosen primär pulmonell hypertension, 84 (30 %) diagnostiserades som PAH associerad med bindvävsjukdom och 18 (7 %) av patienterna diagnostiserades som PAH till följd av operation av medfött hjärtfel. De flesta patienterna var i WHOs funktionsklass II (107/277, </w:t>
      </w:r>
      <w:r w:rsidRPr="00654C9E">
        <w:rPr>
          <w:noProof/>
          <w:color w:val="000000"/>
          <w:szCs w:val="22"/>
        </w:rPr>
        <w:br/>
        <w:t>39 %) eller III (160/277, 58 %) med medelutgångsvärde vid 6-minuters gångtest på 378 meter respektive 326 meter; färre patienter var klass I (1/277, 0,4 %) eller IV (9/277, 3 %) vid studiestarten. Patienter med en vänsterkammar-ejektionsfraktion på &lt;45 % eller vänsterkammar-förkortningsfraktion på &lt;0,2 studerades ej.</w:t>
      </w:r>
    </w:p>
    <w:p w14:paraId="774E9CC5" w14:textId="77777777" w:rsidR="0012631E" w:rsidRPr="00654C9E" w:rsidRDefault="0012631E" w:rsidP="0012631E">
      <w:pPr>
        <w:rPr>
          <w:noProof/>
          <w:color w:val="000000"/>
          <w:szCs w:val="22"/>
        </w:rPr>
      </w:pPr>
    </w:p>
    <w:p w14:paraId="1DE12230" w14:textId="77777777" w:rsidR="0012631E" w:rsidRPr="00654C9E" w:rsidRDefault="0012631E" w:rsidP="0012631E">
      <w:pPr>
        <w:rPr>
          <w:noProof/>
          <w:color w:val="000000"/>
          <w:szCs w:val="22"/>
        </w:rPr>
      </w:pPr>
      <w:r w:rsidRPr="00654C9E">
        <w:rPr>
          <w:noProof/>
          <w:color w:val="000000"/>
          <w:szCs w:val="22"/>
        </w:rPr>
        <w:t xml:space="preserve">Sildenafil (eller placebo) adderades till patienternas grundbehandling, vilken kunde inkludera en kombination av antikoagulantia, digoxin, kalciumkanalblockerare, diuretika eller syrgas. </w:t>
      </w:r>
      <w:r w:rsidRPr="00654C9E">
        <w:rPr>
          <w:noProof/>
          <w:color w:val="000000"/>
          <w:szCs w:val="22"/>
        </w:rPr>
        <w:lastRenderedPageBreak/>
        <w:t>Användningen av prostacyklin, prostacyklinanaloger och endotelinreceptorantagonister var inte tillåten som tilläggsterapi, ej heller arginintillägg. Patienter som tidigare sviktat i bosentanbehandling var exluderade från studien.</w:t>
      </w:r>
    </w:p>
    <w:p w14:paraId="60E93F36" w14:textId="77777777" w:rsidR="0012631E" w:rsidRPr="00654C9E" w:rsidRDefault="0012631E" w:rsidP="0012631E">
      <w:pPr>
        <w:rPr>
          <w:noProof/>
          <w:color w:val="000000"/>
          <w:szCs w:val="22"/>
        </w:rPr>
      </w:pPr>
    </w:p>
    <w:p w14:paraId="6F2AE829" w14:textId="77777777" w:rsidR="0012631E" w:rsidRPr="00654C9E" w:rsidRDefault="0012631E" w:rsidP="0012631E">
      <w:pPr>
        <w:rPr>
          <w:noProof/>
          <w:color w:val="000000"/>
          <w:szCs w:val="22"/>
        </w:rPr>
      </w:pPr>
      <w:r w:rsidRPr="00654C9E">
        <w:rPr>
          <w:noProof/>
          <w:color w:val="000000"/>
          <w:szCs w:val="22"/>
        </w:rPr>
        <w:t xml:space="preserve">Primär endpoint var förändringen från utgångsvärdet för 6-minuters gångsträcka </w:t>
      </w:r>
      <w:r w:rsidR="007841D0" w:rsidRPr="00654C9E">
        <w:rPr>
          <w:noProof/>
          <w:color w:val="000000"/>
          <w:szCs w:val="22"/>
        </w:rPr>
        <w:t xml:space="preserve">(6MWD) </w:t>
      </w:r>
      <w:r w:rsidRPr="00654C9E">
        <w:rPr>
          <w:noProof/>
          <w:color w:val="000000"/>
          <w:szCs w:val="22"/>
        </w:rPr>
        <w:t xml:space="preserve">vid vecka 12. En statistiskt signifikant ökning av </w:t>
      </w:r>
      <w:r w:rsidR="00BB2D55" w:rsidRPr="00654C9E">
        <w:rPr>
          <w:noProof/>
          <w:color w:val="000000"/>
          <w:szCs w:val="22"/>
        </w:rPr>
        <w:t>6MWD</w:t>
      </w:r>
      <w:r w:rsidRPr="00654C9E">
        <w:rPr>
          <w:noProof/>
          <w:color w:val="000000"/>
          <w:szCs w:val="22"/>
        </w:rPr>
        <w:t xml:space="preserve"> observerades i alla 3 dosgrupper av sildenafil jämfört med dem som fick placebo. Placebokorrigerad ökning av </w:t>
      </w:r>
      <w:r w:rsidR="007841D0" w:rsidRPr="00654C9E">
        <w:rPr>
          <w:noProof/>
          <w:color w:val="000000"/>
          <w:szCs w:val="22"/>
        </w:rPr>
        <w:t xml:space="preserve">6MWD </w:t>
      </w:r>
      <w:r w:rsidRPr="00654C9E">
        <w:rPr>
          <w:noProof/>
          <w:color w:val="000000"/>
          <w:szCs w:val="22"/>
        </w:rPr>
        <w:t>var 45 meter (p&lt;0,0001), 46 meter (p&lt;0,0001) och 50 meter (p&lt;0,0001) för sildenafil 20 mg, 40 mg respektive 80 mg</w:t>
      </w:r>
      <w:r w:rsidR="007841D0" w:rsidRPr="00654C9E">
        <w:rPr>
          <w:noProof/>
          <w:color w:val="000000"/>
          <w:szCs w:val="22"/>
        </w:rPr>
        <w:t xml:space="preserve"> tre gånger dagligen</w:t>
      </w:r>
      <w:r w:rsidRPr="00654C9E">
        <w:rPr>
          <w:noProof/>
          <w:color w:val="000000"/>
          <w:szCs w:val="22"/>
        </w:rPr>
        <w:t>. Det var ingen signifikant skillnad i effekt mellan sildenafildoserna.</w:t>
      </w:r>
      <w:r w:rsidR="007841D0" w:rsidRPr="00654C9E">
        <w:rPr>
          <w:noProof/>
          <w:color w:val="000000"/>
          <w:szCs w:val="22"/>
        </w:rPr>
        <w:t xml:space="preserve"> För patienter med ett utgångsvärde om 6MWD &lt; 325 meter observerades förbättrad effektivitet vid högre doser (placebokorrigerad förbättring om 58 meter, 65 meter och 87 meter för 20 mg, 40 mg respektive 80 mg tre gånger dagligen).  </w:t>
      </w:r>
    </w:p>
    <w:p w14:paraId="5C195C29" w14:textId="77777777" w:rsidR="0012631E" w:rsidRPr="00654C9E" w:rsidRDefault="0012631E" w:rsidP="0012631E">
      <w:pPr>
        <w:rPr>
          <w:noProof/>
          <w:color w:val="000000"/>
          <w:szCs w:val="22"/>
        </w:rPr>
      </w:pPr>
    </w:p>
    <w:p w14:paraId="53F1870E" w14:textId="77777777" w:rsidR="0012631E" w:rsidRPr="00654C9E" w:rsidRDefault="0012631E" w:rsidP="0012631E">
      <w:pPr>
        <w:rPr>
          <w:noProof/>
          <w:color w:val="000000"/>
          <w:szCs w:val="22"/>
        </w:rPr>
      </w:pPr>
      <w:r w:rsidRPr="00654C9E">
        <w:rPr>
          <w:noProof/>
          <w:color w:val="000000"/>
          <w:szCs w:val="22"/>
        </w:rPr>
        <w:t xml:space="preserve">Vid analys utifrån WHOs funktionsklass, sågs en statistisk signifikant ökning av </w:t>
      </w:r>
      <w:r w:rsidR="00FB543E" w:rsidRPr="00654C9E">
        <w:rPr>
          <w:noProof/>
          <w:color w:val="000000"/>
          <w:szCs w:val="22"/>
        </w:rPr>
        <w:t>6MWD</w:t>
      </w:r>
      <w:r w:rsidRPr="00654C9E">
        <w:rPr>
          <w:noProof/>
          <w:color w:val="000000"/>
          <w:szCs w:val="22"/>
        </w:rPr>
        <w:t xml:space="preserve"> i behandlingsgruppen sildenafil 20 mg. Den observerade, placebokorrigerade ökningen för klass II och klass III var 49 meter (p=0,0007) respektive 45 meter (p=0,0031). </w:t>
      </w:r>
    </w:p>
    <w:p w14:paraId="73D70F15" w14:textId="77777777" w:rsidR="0012631E" w:rsidRPr="00654C9E" w:rsidRDefault="0012631E" w:rsidP="0012631E">
      <w:pPr>
        <w:rPr>
          <w:noProof/>
          <w:color w:val="000000"/>
          <w:szCs w:val="22"/>
        </w:rPr>
      </w:pPr>
    </w:p>
    <w:p w14:paraId="1C6A8128" w14:textId="77777777" w:rsidR="0012631E" w:rsidRPr="00654C9E" w:rsidRDefault="0012631E" w:rsidP="0012631E">
      <w:pPr>
        <w:rPr>
          <w:noProof/>
          <w:color w:val="000000"/>
          <w:szCs w:val="22"/>
        </w:rPr>
      </w:pPr>
      <w:r w:rsidRPr="00654C9E">
        <w:rPr>
          <w:noProof/>
          <w:color w:val="000000"/>
          <w:szCs w:val="22"/>
        </w:rPr>
        <w:t xml:space="preserve">Förbättringen av </w:t>
      </w:r>
      <w:r w:rsidR="00FB543E" w:rsidRPr="00654C9E">
        <w:rPr>
          <w:noProof/>
          <w:color w:val="000000"/>
          <w:szCs w:val="22"/>
        </w:rPr>
        <w:t xml:space="preserve">6MWD </w:t>
      </w:r>
      <w:r w:rsidRPr="00654C9E">
        <w:rPr>
          <w:noProof/>
          <w:color w:val="000000"/>
          <w:szCs w:val="22"/>
        </w:rPr>
        <w:t xml:space="preserve">visade sig efter 4 veckors behandling och denna effekt kvarstod vid vecka 8 och 12. Resultaten överensstämde i huvudsak inom följande subgrupper: etiologi (primär </w:t>
      </w:r>
      <w:r w:rsidR="00EE41EE" w:rsidRPr="00654C9E">
        <w:rPr>
          <w:noProof/>
          <w:color w:val="000000"/>
          <w:szCs w:val="22"/>
        </w:rPr>
        <w:t xml:space="preserve">PAH </w:t>
      </w:r>
      <w:r w:rsidRPr="00654C9E">
        <w:rPr>
          <w:noProof/>
          <w:color w:val="000000"/>
          <w:szCs w:val="22"/>
        </w:rPr>
        <w:t>och PAH</w:t>
      </w:r>
      <w:r w:rsidR="00623658" w:rsidRPr="00654C9E">
        <w:rPr>
          <w:noProof/>
          <w:color w:val="000000"/>
          <w:szCs w:val="22"/>
        </w:rPr>
        <w:t xml:space="preserve"> associerad </w:t>
      </w:r>
      <w:r w:rsidR="00EE41EE" w:rsidRPr="00654C9E">
        <w:rPr>
          <w:noProof/>
          <w:color w:val="000000"/>
          <w:szCs w:val="22"/>
        </w:rPr>
        <w:t xml:space="preserve">med </w:t>
      </w:r>
      <w:r w:rsidR="00623658" w:rsidRPr="00654C9E">
        <w:rPr>
          <w:noProof/>
          <w:color w:val="000000"/>
          <w:szCs w:val="22"/>
        </w:rPr>
        <w:t>bindvävssjukdom</w:t>
      </w:r>
      <w:r w:rsidRPr="00654C9E">
        <w:rPr>
          <w:noProof/>
          <w:color w:val="000000"/>
          <w:szCs w:val="22"/>
        </w:rPr>
        <w:t>), WHOs funktionsklass, kön, ras, lokalisering, medel-PAP och PVRI.</w:t>
      </w:r>
    </w:p>
    <w:p w14:paraId="3CE99DFE" w14:textId="77777777" w:rsidR="0012631E" w:rsidRPr="00654C9E" w:rsidRDefault="0012631E" w:rsidP="0012631E">
      <w:pPr>
        <w:rPr>
          <w:noProof/>
          <w:color w:val="000000"/>
          <w:szCs w:val="22"/>
        </w:rPr>
      </w:pPr>
    </w:p>
    <w:p w14:paraId="695EF788" w14:textId="77777777" w:rsidR="0012631E" w:rsidRPr="00654C9E" w:rsidRDefault="0012631E" w:rsidP="0012631E">
      <w:pPr>
        <w:rPr>
          <w:noProof/>
          <w:color w:val="000000"/>
          <w:szCs w:val="22"/>
        </w:rPr>
      </w:pPr>
      <w:r w:rsidRPr="00654C9E">
        <w:rPr>
          <w:noProof/>
          <w:color w:val="000000"/>
          <w:szCs w:val="22"/>
        </w:rPr>
        <w:t xml:space="preserve">Patienter med alla sildenafildoser uppnådde en statistiskt signifikant reduktion av medelpulmonalis-artärtryck (mPAP) </w:t>
      </w:r>
      <w:r w:rsidR="00FB543E" w:rsidRPr="00654C9E">
        <w:rPr>
          <w:noProof/>
          <w:color w:val="000000"/>
          <w:szCs w:val="22"/>
        </w:rPr>
        <w:t xml:space="preserve">och pulmonell vaskulär resistens (PVR) </w:t>
      </w:r>
      <w:r w:rsidRPr="00654C9E">
        <w:rPr>
          <w:noProof/>
          <w:color w:val="000000"/>
          <w:szCs w:val="22"/>
        </w:rPr>
        <w:t>jämfört med dem som fick placebo. Placebokorrigerad behandling</w:t>
      </w:r>
      <w:r w:rsidR="00FB543E" w:rsidRPr="00654C9E">
        <w:rPr>
          <w:noProof/>
          <w:color w:val="000000"/>
          <w:szCs w:val="22"/>
        </w:rPr>
        <w:t>seffekt</w:t>
      </w:r>
      <w:r w:rsidRPr="00654C9E">
        <w:rPr>
          <w:noProof/>
          <w:color w:val="000000"/>
          <w:szCs w:val="22"/>
        </w:rPr>
        <w:t xml:space="preserve"> </w:t>
      </w:r>
      <w:r w:rsidR="00BB2D55" w:rsidRPr="00654C9E">
        <w:rPr>
          <w:noProof/>
          <w:color w:val="000000"/>
          <w:szCs w:val="22"/>
        </w:rPr>
        <w:t xml:space="preserve">av mPAP </w:t>
      </w:r>
      <w:r w:rsidRPr="00654C9E">
        <w:rPr>
          <w:noProof/>
          <w:color w:val="000000"/>
          <w:szCs w:val="22"/>
        </w:rPr>
        <w:t xml:space="preserve">var </w:t>
      </w:r>
      <w:r w:rsidR="00FB543E" w:rsidRPr="00654C9E">
        <w:rPr>
          <w:noProof/>
          <w:color w:val="000000"/>
          <w:szCs w:val="22"/>
        </w:rPr>
        <w:t>-</w:t>
      </w:r>
      <w:r w:rsidRPr="00654C9E">
        <w:rPr>
          <w:noProof/>
          <w:color w:val="000000"/>
          <w:szCs w:val="22"/>
        </w:rPr>
        <w:t>2,7 mmHg (p=0,04)</w:t>
      </w:r>
      <w:r w:rsidR="00FB543E" w:rsidRPr="00654C9E">
        <w:rPr>
          <w:noProof/>
          <w:color w:val="000000"/>
          <w:szCs w:val="22"/>
        </w:rPr>
        <w:t>, -3,0 mmH</w:t>
      </w:r>
      <w:r w:rsidR="00BB2D55" w:rsidRPr="00654C9E">
        <w:rPr>
          <w:noProof/>
          <w:color w:val="000000"/>
          <w:szCs w:val="22"/>
        </w:rPr>
        <w:t>g</w:t>
      </w:r>
      <w:r w:rsidR="00FB543E" w:rsidRPr="00654C9E">
        <w:rPr>
          <w:noProof/>
          <w:color w:val="000000"/>
          <w:szCs w:val="22"/>
        </w:rPr>
        <w:t xml:space="preserve"> (p=0,01) och -5,1 mmHg (p&lt;0,0001)</w:t>
      </w:r>
      <w:r w:rsidRPr="00654C9E">
        <w:rPr>
          <w:noProof/>
          <w:color w:val="000000"/>
          <w:szCs w:val="22"/>
        </w:rPr>
        <w:t xml:space="preserve"> för sildenafil 20 mg</w:t>
      </w:r>
      <w:r w:rsidR="00FB543E" w:rsidRPr="00654C9E">
        <w:rPr>
          <w:noProof/>
          <w:color w:val="000000"/>
          <w:szCs w:val="22"/>
        </w:rPr>
        <w:t>, 40 mg respektive 80 mg</w:t>
      </w:r>
      <w:r w:rsidRPr="00654C9E">
        <w:rPr>
          <w:noProof/>
          <w:color w:val="000000"/>
          <w:szCs w:val="22"/>
        </w:rPr>
        <w:t xml:space="preserve"> tre gånger dagligen. </w:t>
      </w:r>
      <w:r w:rsidR="00FB543E" w:rsidRPr="00654C9E">
        <w:rPr>
          <w:noProof/>
          <w:color w:val="000000"/>
          <w:szCs w:val="22"/>
        </w:rPr>
        <w:t>Placebokorrigerad behandlingseffekt av PVR var -178 dyne.sec/cm</w:t>
      </w:r>
      <w:r w:rsidR="00FB543E" w:rsidRPr="00654C9E">
        <w:rPr>
          <w:noProof/>
          <w:color w:val="000000"/>
          <w:szCs w:val="22"/>
          <w:vertAlign w:val="superscript"/>
        </w:rPr>
        <w:t>5</w:t>
      </w:r>
      <w:r w:rsidR="00FB543E" w:rsidRPr="00654C9E">
        <w:rPr>
          <w:noProof/>
          <w:color w:val="000000"/>
          <w:szCs w:val="22"/>
        </w:rPr>
        <w:t>(p=0,0051), -195 dyne.sec/cm</w:t>
      </w:r>
      <w:r w:rsidR="00FB543E" w:rsidRPr="00654C9E">
        <w:rPr>
          <w:noProof/>
          <w:color w:val="000000"/>
          <w:szCs w:val="22"/>
          <w:vertAlign w:val="superscript"/>
        </w:rPr>
        <w:t xml:space="preserve">5 </w:t>
      </w:r>
      <w:r w:rsidR="00FB543E" w:rsidRPr="00654C9E">
        <w:rPr>
          <w:noProof/>
          <w:color w:val="000000"/>
          <w:szCs w:val="22"/>
        </w:rPr>
        <w:t>(p=0,0017) och -320 dyne.sec/cm</w:t>
      </w:r>
      <w:r w:rsidR="00FB543E" w:rsidRPr="00654C9E">
        <w:rPr>
          <w:noProof/>
          <w:color w:val="000000"/>
          <w:szCs w:val="22"/>
          <w:vertAlign w:val="superscript"/>
        </w:rPr>
        <w:t xml:space="preserve">5 </w:t>
      </w:r>
      <w:r w:rsidR="00FB543E" w:rsidRPr="00654C9E">
        <w:rPr>
          <w:noProof/>
          <w:color w:val="000000"/>
          <w:szCs w:val="22"/>
        </w:rPr>
        <w:t xml:space="preserve">(p&lt;0,0001) för sildenafil 20 mg, 40 mg respektive 80 mg tre gånger dagligen. </w:t>
      </w:r>
      <w:r w:rsidRPr="00654C9E">
        <w:rPr>
          <w:noProof/>
          <w:color w:val="000000"/>
          <w:szCs w:val="22"/>
        </w:rPr>
        <w:t>Den procentuella minskningen i PVR (11,2 %</w:t>
      </w:r>
      <w:r w:rsidR="00FB543E" w:rsidRPr="00654C9E">
        <w:rPr>
          <w:noProof/>
          <w:color w:val="000000"/>
          <w:szCs w:val="22"/>
        </w:rPr>
        <w:t>, 12,9 %, 23,3%</w:t>
      </w:r>
      <w:r w:rsidRPr="00654C9E">
        <w:rPr>
          <w:noProof/>
          <w:color w:val="000000"/>
          <w:szCs w:val="22"/>
        </w:rPr>
        <w:t>) var proportionellt större än minskningen i systemisk vaskulär resistans (SVR) (7,2 %</w:t>
      </w:r>
      <w:r w:rsidR="00FB543E" w:rsidRPr="00654C9E">
        <w:rPr>
          <w:noProof/>
          <w:color w:val="000000"/>
          <w:szCs w:val="22"/>
        </w:rPr>
        <w:t>, 5,9 %, 14,4 %</w:t>
      </w:r>
      <w:r w:rsidRPr="00654C9E">
        <w:rPr>
          <w:noProof/>
          <w:color w:val="000000"/>
          <w:szCs w:val="22"/>
        </w:rPr>
        <w:t>) vid 12 veckor för sildenafil 20 mg</w:t>
      </w:r>
      <w:r w:rsidR="00BB2D55" w:rsidRPr="00654C9E">
        <w:rPr>
          <w:noProof/>
          <w:color w:val="000000"/>
          <w:szCs w:val="22"/>
        </w:rPr>
        <w:t>, 40 mg och 80 mg tre gånger dagligen</w:t>
      </w:r>
      <w:r w:rsidRPr="00654C9E">
        <w:rPr>
          <w:noProof/>
          <w:color w:val="000000"/>
          <w:szCs w:val="22"/>
        </w:rPr>
        <w:t>. Sildenfils effekt på mortalitet är inte känd.</w:t>
      </w:r>
    </w:p>
    <w:p w14:paraId="7B4B0993" w14:textId="77777777" w:rsidR="0012631E" w:rsidRPr="00654C9E" w:rsidRDefault="0012631E" w:rsidP="0012631E">
      <w:pPr>
        <w:rPr>
          <w:i/>
          <w:noProof/>
          <w:color w:val="000000"/>
          <w:szCs w:val="22"/>
          <w:u w:val="single"/>
        </w:rPr>
      </w:pPr>
    </w:p>
    <w:p w14:paraId="08BB3F32" w14:textId="77777777" w:rsidR="00FB543E" w:rsidRPr="00654C9E" w:rsidRDefault="00FB543E" w:rsidP="00FB543E">
      <w:pPr>
        <w:rPr>
          <w:noProof/>
          <w:color w:val="000000"/>
          <w:szCs w:val="22"/>
        </w:rPr>
      </w:pPr>
      <w:r w:rsidRPr="00654C9E">
        <w:rPr>
          <w:noProof/>
          <w:color w:val="000000"/>
          <w:szCs w:val="22"/>
        </w:rPr>
        <w:t xml:space="preserve">Ett större procentantal patienter på varje styrka av sildenafil (dvs. 28 %, 36 % </w:t>
      </w:r>
      <w:r w:rsidR="004A7C10" w:rsidRPr="00654C9E">
        <w:rPr>
          <w:noProof/>
          <w:color w:val="000000"/>
          <w:szCs w:val="22"/>
        </w:rPr>
        <w:t>och</w:t>
      </w:r>
      <w:r w:rsidRPr="00654C9E">
        <w:rPr>
          <w:noProof/>
          <w:color w:val="000000"/>
          <w:szCs w:val="22"/>
        </w:rPr>
        <w:t xml:space="preserve"> 42 % av patienterna som fick sildenafil 20 mg, 40 mg samt 80 mg tre gånger dagligen) visade en förbättring med åtminstone en WHO funktionsklass vid vecka 12 jämfört med placebo (7 %).  Respektive odds-ratio var 2,92 (p=0,0087), 4,32 (p=0,0004) och 5,75 (p&lt;0,0001).</w:t>
      </w:r>
    </w:p>
    <w:p w14:paraId="12741F22" w14:textId="77777777" w:rsidR="00FB543E" w:rsidRPr="00654C9E" w:rsidRDefault="00FB543E" w:rsidP="0012631E">
      <w:pPr>
        <w:rPr>
          <w:i/>
          <w:noProof/>
          <w:color w:val="000000"/>
          <w:szCs w:val="22"/>
          <w:u w:val="single"/>
        </w:rPr>
      </w:pPr>
    </w:p>
    <w:p w14:paraId="0BDB1726" w14:textId="77777777" w:rsidR="0012631E" w:rsidRPr="00654C9E" w:rsidRDefault="0012631E" w:rsidP="004C0F96">
      <w:pPr>
        <w:keepNext/>
        <w:rPr>
          <w:i/>
          <w:noProof/>
          <w:color w:val="000000"/>
          <w:szCs w:val="22"/>
          <w:u w:val="single"/>
        </w:rPr>
      </w:pPr>
      <w:r w:rsidRPr="00654C9E">
        <w:rPr>
          <w:i/>
          <w:noProof/>
          <w:color w:val="000000"/>
          <w:szCs w:val="22"/>
          <w:u w:val="single"/>
        </w:rPr>
        <w:t>Långtidsöverlevnadsdata</w:t>
      </w:r>
      <w:r w:rsidR="00FB543E" w:rsidRPr="00654C9E">
        <w:rPr>
          <w:i/>
          <w:noProof/>
          <w:color w:val="000000"/>
          <w:szCs w:val="22"/>
          <w:u w:val="single"/>
        </w:rPr>
        <w:t xml:space="preserve"> i den naiva populationen</w:t>
      </w:r>
    </w:p>
    <w:p w14:paraId="6F13BE54" w14:textId="77777777" w:rsidR="0012631E" w:rsidRPr="00654C9E" w:rsidRDefault="0012631E" w:rsidP="0012631E">
      <w:pPr>
        <w:rPr>
          <w:noProof/>
          <w:color w:val="000000"/>
          <w:szCs w:val="22"/>
        </w:rPr>
      </w:pPr>
      <w:r w:rsidRPr="00654C9E">
        <w:rPr>
          <w:noProof/>
          <w:color w:val="000000"/>
          <w:szCs w:val="22"/>
        </w:rPr>
        <w:t xml:space="preserve">Patienter som deltog i den pivotala studien var kvalificerade att inkluderas i en långtidsuppföljande, öppen studie. </w:t>
      </w:r>
      <w:r w:rsidR="00BB2D55" w:rsidRPr="00654C9E">
        <w:rPr>
          <w:noProof/>
          <w:color w:val="000000"/>
          <w:szCs w:val="22"/>
        </w:rPr>
        <w:t>Efter</w:t>
      </w:r>
      <w:r w:rsidR="00FB543E" w:rsidRPr="00654C9E">
        <w:rPr>
          <w:noProof/>
          <w:color w:val="000000"/>
          <w:szCs w:val="22"/>
        </w:rPr>
        <w:t xml:space="preserve"> 3 år fick 87 % av patienterna en dos om 80 mg tre gånger dagligen. </w:t>
      </w:r>
      <w:r w:rsidRPr="00654C9E">
        <w:rPr>
          <w:noProof/>
          <w:color w:val="000000"/>
          <w:szCs w:val="22"/>
        </w:rPr>
        <w:t xml:space="preserve">Totalt 207 patienter behandlades med Revatio i den pivotala studien och deras långtidsöverlevnadsstatus analyserades i ett minimum av 3 år. I denna population var Kaplan-Meier beräkningen av 1, 2 och 3 års överlevnad 96 %, 91 % respektive 82 %. Överlevnad för patienter med WHO funktionsklass II vid baseline vid 1, 2 och 3 år var 99 %, 91 % respektive 84 % och för patienter med WHO funktionsklass III vid baseline 94 %, 90 % respektive 81 %.   </w:t>
      </w:r>
    </w:p>
    <w:p w14:paraId="63799F30" w14:textId="77777777" w:rsidR="0012631E" w:rsidRPr="00654C9E" w:rsidRDefault="0012631E" w:rsidP="0012631E">
      <w:pPr>
        <w:rPr>
          <w:noProof/>
          <w:color w:val="000000"/>
          <w:szCs w:val="22"/>
        </w:rPr>
      </w:pPr>
    </w:p>
    <w:p w14:paraId="4BDCEC3F" w14:textId="77777777" w:rsidR="0012631E" w:rsidRPr="00654C9E" w:rsidRDefault="0012631E" w:rsidP="003E601B">
      <w:pPr>
        <w:keepNext/>
        <w:rPr>
          <w:i/>
          <w:iCs/>
          <w:noProof/>
          <w:color w:val="000000"/>
          <w:szCs w:val="22"/>
          <w:u w:val="single"/>
        </w:rPr>
      </w:pPr>
      <w:r w:rsidRPr="00654C9E">
        <w:rPr>
          <w:i/>
          <w:iCs/>
          <w:noProof/>
          <w:color w:val="000000"/>
          <w:szCs w:val="22"/>
          <w:u w:val="single"/>
        </w:rPr>
        <w:t>Effekt hos vuxna patienter med PAH (vid användning i kombination med epoprostenol)</w:t>
      </w:r>
    </w:p>
    <w:p w14:paraId="756017BB" w14:textId="77777777" w:rsidR="0012631E" w:rsidRPr="00654C9E" w:rsidRDefault="0012631E" w:rsidP="0010144A">
      <w:pPr>
        <w:rPr>
          <w:noProof/>
          <w:color w:val="000000"/>
          <w:szCs w:val="22"/>
        </w:rPr>
      </w:pPr>
      <w:r w:rsidRPr="00654C9E">
        <w:rPr>
          <w:noProof/>
          <w:color w:val="000000"/>
          <w:szCs w:val="22"/>
        </w:rPr>
        <w:t xml:space="preserve">En randomiserad, dubbelblind, placebo-kontrollerad studie utfördes på 267 patienter med PAH som stabiliserats på intravenös epoprostenol. PAH patienterna inklusive de med primär pulmonell arteriell hypertension (212/267, 79 %) och PAH associerad med </w:t>
      </w:r>
      <w:r w:rsidR="00623658" w:rsidRPr="00654C9E">
        <w:rPr>
          <w:noProof/>
          <w:color w:val="000000"/>
          <w:szCs w:val="22"/>
        </w:rPr>
        <w:t xml:space="preserve">bindvävssjukdom </w:t>
      </w:r>
      <w:r w:rsidRPr="00654C9E">
        <w:rPr>
          <w:noProof/>
          <w:color w:val="000000"/>
          <w:szCs w:val="22"/>
        </w:rPr>
        <w:t xml:space="preserve">(55/267, 21 %). </w:t>
      </w:r>
    </w:p>
    <w:p w14:paraId="027B61E4" w14:textId="77777777" w:rsidR="0012631E" w:rsidRPr="00654C9E" w:rsidRDefault="0012631E" w:rsidP="0010144A">
      <w:pPr>
        <w:suppressAutoHyphens/>
        <w:rPr>
          <w:noProof/>
          <w:color w:val="000000"/>
          <w:szCs w:val="22"/>
        </w:rPr>
      </w:pPr>
      <w:r w:rsidRPr="00654C9E">
        <w:rPr>
          <w:noProof/>
          <w:color w:val="000000"/>
          <w:szCs w:val="22"/>
        </w:rPr>
        <w:t>De flesta patienter var WHO Funktionsklass II (68/267, 26 %) eller III (175/267, 66 %); färre patienter var Klass I (3/267, 1 %) eller IV (16/267, 6 %) vid studiestarten; några få patienter (5/267, 2 %) var WHOs funktionsklass okänd. Patienter randomiserades till placebo eller sildenafil (genom en fix titrering som startade från 20 mg till 40 mg och sedan 80 mg tre gånger dagligen</w:t>
      </w:r>
      <w:r w:rsidR="00FB543E" w:rsidRPr="00654C9E">
        <w:rPr>
          <w:noProof/>
          <w:color w:val="000000"/>
          <w:szCs w:val="22"/>
        </w:rPr>
        <w:t xml:space="preserve"> om tolererat</w:t>
      </w:r>
      <w:r w:rsidRPr="00654C9E">
        <w:rPr>
          <w:noProof/>
          <w:color w:val="000000"/>
          <w:szCs w:val="22"/>
        </w:rPr>
        <w:t xml:space="preserve">) vid samtidig användning av intravenös epoprostenol. </w:t>
      </w:r>
    </w:p>
    <w:p w14:paraId="52670C2B" w14:textId="77777777" w:rsidR="0012631E" w:rsidRPr="00654C9E" w:rsidRDefault="0012631E" w:rsidP="0012631E">
      <w:pPr>
        <w:suppressAutoHyphens/>
        <w:rPr>
          <w:noProof/>
          <w:color w:val="000000"/>
          <w:szCs w:val="22"/>
        </w:rPr>
      </w:pPr>
    </w:p>
    <w:p w14:paraId="564AAB22" w14:textId="77777777" w:rsidR="0012631E" w:rsidRPr="00654C9E" w:rsidRDefault="0012631E" w:rsidP="0012631E">
      <w:pPr>
        <w:suppressAutoHyphens/>
        <w:rPr>
          <w:noProof/>
          <w:color w:val="000000"/>
          <w:szCs w:val="22"/>
        </w:rPr>
      </w:pPr>
      <w:r w:rsidRPr="00654C9E">
        <w:rPr>
          <w:noProof/>
          <w:color w:val="000000"/>
          <w:szCs w:val="22"/>
        </w:rPr>
        <w:lastRenderedPageBreak/>
        <w:t xml:space="preserve">Primär endpoint var förändringen från utgångsvärdet för 6-minuters gångsträcka vid vecka 16. En statistiskt signifikant ökning av 6-minuters gångsträcka observerades av sildenafil jämfört med placebo. Den genomsnittliga placebokorrigerade ökningen av gångsträckan var 26 meter till sildenafils favör (95 % CI: 10,8; 41,2) (p=0,0009). För patienter med en gångsträcka på </w:t>
      </w:r>
      <w:r w:rsidRPr="00654C9E">
        <w:rPr>
          <w:bCs/>
          <w:noProof/>
          <w:color w:val="000000"/>
          <w:szCs w:val="22"/>
        </w:rPr>
        <w:t xml:space="preserve">≥325 meter som </w:t>
      </w:r>
      <w:r w:rsidRPr="00654C9E">
        <w:rPr>
          <w:noProof/>
          <w:color w:val="000000"/>
          <w:szCs w:val="22"/>
        </w:rPr>
        <w:t xml:space="preserve">utgångsvärde var behandlingseffekten 38,4 meter till sildenafils favör; för patienter med en gångsträcka på </w:t>
      </w:r>
      <w:r w:rsidRPr="00654C9E">
        <w:rPr>
          <w:bCs/>
          <w:noProof/>
          <w:color w:val="000000"/>
          <w:szCs w:val="22"/>
        </w:rPr>
        <w:t xml:space="preserve">&lt;325 meter som </w:t>
      </w:r>
      <w:r w:rsidRPr="00654C9E">
        <w:rPr>
          <w:noProof/>
          <w:color w:val="000000"/>
          <w:szCs w:val="22"/>
        </w:rPr>
        <w:t>utgångsvärde var behandlingseffekten 2,3 meter i placebos favör. Hos patienter med primär PAH var behandlingseffekten 31,1 meter jämfört med 7,7 meter för patienter med PAH associerad med</w:t>
      </w:r>
      <w:r w:rsidR="00623658" w:rsidRPr="00654C9E">
        <w:rPr>
          <w:noProof/>
          <w:color w:val="000000"/>
          <w:szCs w:val="22"/>
        </w:rPr>
        <w:t xml:space="preserve"> bindvävssjukdom</w:t>
      </w:r>
      <w:r w:rsidRPr="00654C9E">
        <w:rPr>
          <w:noProof/>
          <w:color w:val="000000"/>
          <w:szCs w:val="22"/>
        </w:rPr>
        <w:t>. Skillnaden i resultaten mellan de randomiserade subgrupperna kan ha uppstått händelsevis med tanke på den begränsade patientpopulationen.</w:t>
      </w:r>
    </w:p>
    <w:p w14:paraId="09941C35" w14:textId="77777777" w:rsidR="0012631E" w:rsidRPr="00654C9E" w:rsidRDefault="0012631E" w:rsidP="0012631E">
      <w:pPr>
        <w:suppressAutoHyphens/>
        <w:rPr>
          <w:noProof/>
          <w:color w:val="000000"/>
          <w:szCs w:val="22"/>
        </w:rPr>
      </w:pPr>
    </w:p>
    <w:p w14:paraId="120AE377" w14:textId="77777777" w:rsidR="0012631E" w:rsidRPr="00654C9E" w:rsidRDefault="0012631E" w:rsidP="005B7A95">
      <w:pPr>
        <w:suppressAutoHyphens/>
        <w:rPr>
          <w:noProof/>
          <w:color w:val="000000"/>
          <w:szCs w:val="22"/>
        </w:rPr>
      </w:pPr>
      <w:r w:rsidRPr="00654C9E">
        <w:rPr>
          <w:noProof/>
          <w:color w:val="000000"/>
          <w:szCs w:val="22"/>
        </w:rPr>
        <w:t xml:space="preserve">Patienter på sildenafil uppnådde en statistiskt signifikant reduktion av medelpulmonalis-artärtryck (mPAP) jämfört med dem som fick placebo. Den genomsnittliga placebokorrigerade behandlingseffekt på </w:t>
      </w:r>
      <w:r w:rsidR="00517AC6" w:rsidRPr="00654C9E">
        <w:rPr>
          <w:noProof/>
          <w:color w:val="000000"/>
          <w:szCs w:val="22"/>
        </w:rPr>
        <w:t>– 3</w:t>
      </w:r>
      <w:r w:rsidRPr="00654C9E">
        <w:rPr>
          <w:noProof/>
          <w:color w:val="000000"/>
          <w:szCs w:val="22"/>
        </w:rPr>
        <w:t>,9 mmHg observerades i sildenafils favör (95 % CI: -5,7, -2,1) (p=0,00003). Tid till klinisk försämring var en sekundär endpoint och definierades som tid från randomisering till första händelse av klinisk försämring (död, lungtransplantation, påbörjad behandling med bosentan eller klinisk försämring som krävde förändrad behandling med epoprostenol). Behandling med sildenafil fördröjde signifikant tiden till klinisk försämring av PAH jämfört med placebo (p=0,0074). I gruppen som erhöll placebo upplevde 23 patienter (17,6 %) en klinisk försämring jämfört med 8 patienter (6,0 %) i gruppen som erhöll sildenafil.</w:t>
      </w:r>
    </w:p>
    <w:p w14:paraId="46C50746" w14:textId="77777777" w:rsidR="0012631E" w:rsidRPr="00654C9E" w:rsidRDefault="0012631E" w:rsidP="005B7A95">
      <w:pPr>
        <w:suppressAutoHyphens/>
        <w:rPr>
          <w:noProof/>
          <w:color w:val="000000"/>
          <w:szCs w:val="22"/>
        </w:rPr>
      </w:pPr>
    </w:p>
    <w:p w14:paraId="0FB4E75E" w14:textId="77777777" w:rsidR="00FB543E" w:rsidRPr="00654C9E" w:rsidRDefault="00FB543E" w:rsidP="003E601B">
      <w:pPr>
        <w:keepNext/>
        <w:suppressAutoHyphens/>
        <w:rPr>
          <w:i/>
          <w:noProof/>
          <w:color w:val="000000"/>
          <w:szCs w:val="22"/>
          <w:u w:val="single"/>
        </w:rPr>
      </w:pPr>
      <w:r w:rsidRPr="00654C9E">
        <w:rPr>
          <w:i/>
          <w:noProof/>
          <w:color w:val="000000"/>
          <w:szCs w:val="22"/>
          <w:u w:val="single"/>
        </w:rPr>
        <w:t>Långtidsöverlevnadsdata i studien med bakgrundsbehandling med epoprostenol</w:t>
      </w:r>
    </w:p>
    <w:p w14:paraId="2A1CB9F2" w14:textId="77777777" w:rsidR="00FB543E" w:rsidRPr="00654C9E" w:rsidRDefault="00FB543E" w:rsidP="005B7A95">
      <w:pPr>
        <w:suppressAutoHyphens/>
        <w:rPr>
          <w:noProof/>
          <w:color w:val="000000"/>
          <w:szCs w:val="22"/>
        </w:rPr>
      </w:pPr>
      <w:r w:rsidRPr="00654C9E">
        <w:rPr>
          <w:noProof/>
          <w:color w:val="000000"/>
          <w:szCs w:val="22"/>
        </w:rPr>
        <w:t>Patienter som deltog i studien med epoprostenol som tilläggsbehandling var kvalificerade till en långtidsuppföljande, öppen studie. Efter 3 år erhöll 68 % av patienterna en dos om 80 mg tre gånger dagligen. Totalt 134 patienter behandlades med Revatio i den initiala studien och deras långtidsöverlevnadsstatus analyserades i ett minimum av 3 år. I denna population var Kaplan-Meier beräkningen av 1, 2 och 3 års överlevnad 92 %, 81 % respektive 74 %.</w:t>
      </w:r>
    </w:p>
    <w:p w14:paraId="2B16469E" w14:textId="77777777" w:rsidR="00B16BAD" w:rsidRPr="00654C9E" w:rsidRDefault="00B16BAD" w:rsidP="005B7A95">
      <w:pPr>
        <w:suppressAutoHyphens/>
        <w:rPr>
          <w:noProof/>
          <w:color w:val="000000"/>
          <w:szCs w:val="22"/>
        </w:rPr>
      </w:pPr>
    </w:p>
    <w:p w14:paraId="109FDCBD" w14:textId="77777777" w:rsidR="00B16BAD" w:rsidRPr="00654C9E" w:rsidRDefault="00B16BAD" w:rsidP="003E601B">
      <w:pPr>
        <w:keepNext/>
        <w:suppressAutoHyphens/>
        <w:rPr>
          <w:i/>
          <w:noProof/>
          <w:color w:val="000000"/>
          <w:szCs w:val="22"/>
          <w:u w:val="single"/>
        </w:rPr>
      </w:pPr>
      <w:r w:rsidRPr="00654C9E">
        <w:rPr>
          <w:i/>
          <w:noProof/>
          <w:color w:val="000000"/>
          <w:szCs w:val="22"/>
          <w:u w:val="single"/>
        </w:rPr>
        <w:t>Säkerhet och effekt hos vuxna patienter med PAH (vid kombination med bosentan)</w:t>
      </w:r>
    </w:p>
    <w:p w14:paraId="5FE4011F" w14:textId="77777777" w:rsidR="00B16BAD" w:rsidRPr="00654C9E" w:rsidRDefault="00B16BAD" w:rsidP="005B7A95">
      <w:pPr>
        <w:rPr>
          <w:noProof/>
          <w:color w:val="000000"/>
          <w:szCs w:val="22"/>
        </w:rPr>
      </w:pPr>
      <w:r w:rsidRPr="00654C9E">
        <w:rPr>
          <w:noProof/>
          <w:color w:val="000000"/>
          <w:szCs w:val="22"/>
        </w:rPr>
        <w:t xml:space="preserve">En randomiserad, dubbelblind, placebo-kontrollerad studie utfördes på 103 </w:t>
      </w:r>
      <w:r w:rsidR="008230AA" w:rsidRPr="00654C9E">
        <w:rPr>
          <w:noProof/>
          <w:color w:val="000000"/>
          <w:szCs w:val="22"/>
        </w:rPr>
        <w:t xml:space="preserve">kliniskt stabila </w:t>
      </w:r>
      <w:r w:rsidRPr="00654C9E">
        <w:rPr>
          <w:noProof/>
          <w:color w:val="000000"/>
          <w:szCs w:val="22"/>
        </w:rPr>
        <w:t xml:space="preserve">patienter med PAH </w:t>
      </w:r>
      <w:r w:rsidR="008230AA" w:rsidRPr="00654C9E">
        <w:rPr>
          <w:noProof/>
          <w:color w:val="000000"/>
          <w:szCs w:val="22"/>
        </w:rPr>
        <w:t xml:space="preserve">(WHO FC II och III) </w:t>
      </w:r>
      <w:r w:rsidRPr="00654C9E">
        <w:rPr>
          <w:noProof/>
          <w:color w:val="000000"/>
          <w:szCs w:val="22"/>
        </w:rPr>
        <w:t>som</w:t>
      </w:r>
      <w:r w:rsidR="008230AA" w:rsidRPr="00654C9E">
        <w:rPr>
          <w:noProof/>
          <w:color w:val="000000"/>
          <w:szCs w:val="22"/>
        </w:rPr>
        <w:t xml:space="preserve"> </w:t>
      </w:r>
      <w:r w:rsidRPr="00654C9E">
        <w:rPr>
          <w:noProof/>
          <w:color w:val="000000"/>
          <w:szCs w:val="22"/>
        </w:rPr>
        <w:t xml:space="preserve">hade behandlats med bosentan under minst tre månader. Bland PAH-patienterna fanns både primär PAH och PAH associerad med </w:t>
      </w:r>
      <w:r w:rsidR="00623658" w:rsidRPr="00654C9E">
        <w:rPr>
          <w:noProof/>
          <w:color w:val="000000"/>
          <w:szCs w:val="22"/>
        </w:rPr>
        <w:t>bindvävssjukdom</w:t>
      </w:r>
      <w:r w:rsidRPr="00654C9E">
        <w:rPr>
          <w:noProof/>
          <w:color w:val="000000"/>
          <w:szCs w:val="22"/>
        </w:rPr>
        <w:t>. Patienterna randomiserades till placebo eller sildenafil (20 mg tre gånger dagligen) i ko</w:t>
      </w:r>
      <w:r w:rsidR="00AC303E" w:rsidRPr="00654C9E">
        <w:rPr>
          <w:noProof/>
          <w:color w:val="000000"/>
          <w:szCs w:val="22"/>
        </w:rPr>
        <w:t>mbination med bosentan (62,5 mg–</w:t>
      </w:r>
      <w:r w:rsidRPr="00654C9E">
        <w:rPr>
          <w:noProof/>
          <w:color w:val="000000"/>
          <w:szCs w:val="22"/>
        </w:rPr>
        <w:t xml:space="preserve">125 mg två gånger dagligen). Primär endpoint </w:t>
      </w:r>
      <w:r w:rsidR="00577828" w:rsidRPr="00654C9E">
        <w:rPr>
          <w:noProof/>
          <w:color w:val="000000"/>
          <w:szCs w:val="22"/>
        </w:rPr>
        <w:t xml:space="preserve">för effekt </w:t>
      </w:r>
      <w:r w:rsidRPr="00654C9E">
        <w:rPr>
          <w:noProof/>
          <w:color w:val="000000"/>
          <w:szCs w:val="22"/>
        </w:rPr>
        <w:t xml:space="preserve">var förändringen från </w:t>
      </w:r>
      <w:r w:rsidR="00577828" w:rsidRPr="00654C9E">
        <w:rPr>
          <w:noProof/>
          <w:color w:val="000000"/>
          <w:szCs w:val="22"/>
        </w:rPr>
        <w:t xml:space="preserve">baseline </w:t>
      </w:r>
      <w:r w:rsidRPr="00654C9E">
        <w:rPr>
          <w:noProof/>
          <w:color w:val="000000"/>
          <w:szCs w:val="22"/>
        </w:rPr>
        <w:t>för 6 minuters gångsträcka vid vecka 12. Resultaten indikerar att det inte finns någ</w:t>
      </w:r>
      <w:r w:rsidR="00DE1B9E" w:rsidRPr="00654C9E">
        <w:rPr>
          <w:noProof/>
          <w:color w:val="000000"/>
          <w:szCs w:val="22"/>
        </w:rPr>
        <w:t xml:space="preserve">on signifikant skillnad i den genomsnittliga </w:t>
      </w:r>
      <w:r w:rsidRPr="00654C9E">
        <w:rPr>
          <w:noProof/>
          <w:color w:val="000000"/>
          <w:szCs w:val="22"/>
        </w:rPr>
        <w:t xml:space="preserve">förändringen från </w:t>
      </w:r>
      <w:r w:rsidR="00577828" w:rsidRPr="00654C9E">
        <w:rPr>
          <w:noProof/>
          <w:color w:val="000000"/>
          <w:szCs w:val="22"/>
        </w:rPr>
        <w:t xml:space="preserve">baseline </w:t>
      </w:r>
      <w:r w:rsidRPr="00654C9E">
        <w:rPr>
          <w:noProof/>
          <w:color w:val="000000"/>
          <w:szCs w:val="22"/>
        </w:rPr>
        <w:t>för 6 minuters gångsträcka vid en jämförelse mellan 20 mg sildenafil och placebo (13,62 m</w:t>
      </w:r>
      <w:r w:rsidR="008230AA" w:rsidRPr="00654C9E">
        <w:rPr>
          <w:noProof/>
          <w:color w:val="000000"/>
          <w:szCs w:val="22"/>
        </w:rPr>
        <w:t xml:space="preserve"> </w:t>
      </w:r>
      <w:r w:rsidR="008230AA" w:rsidRPr="00654C9E">
        <w:rPr>
          <w:noProof/>
          <w:color w:val="000000"/>
        </w:rPr>
        <w:t xml:space="preserve">(95% CI: -3,89 </w:t>
      </w:r>
      <w:r w:rsidR="00E47DD1" w:rsidRPr="00654C9E">
        <w:rPr>
          <w:noProof/>
          <w:color w:val="000000"/>
        </w:rPr>
        <w:t>till</w:t>
      </w:r>
      <w:r w:rsidR="008230AA" w:rsidRPr="00654C9E">
        <w:rPr>
          <w:noProof/>
          <w:color w:val="000000"/>
        </w:rPr>
        <w:t xml:space="preserve"> 31,12)</w:t>
      </w:r>
      <w:r w:rsidR="008230AA" w:rsidRPr="00654C9E">
        <w:rPr>
          <w:noProof/>
          <w:color w:val="000000"/>
          <w:szCs w:val="22"/>
        </w:rPr>
        <w:t xml:space="preserve"> </w:t>
      </w:r>
      <w:r w:rsidRPr="00654C9E">
        <w:rPr>
          <w:noProof/>
          <w:color w:val="000000"/>
          <w:szCs w:val="22"/>
        </w:rPr>
        <w:t xml:space="preserve"> respektive 14,08 m</w:t>
      </w:r>
      <w:r w:rsidR="008230AA" w:rsidRPr="00654C9E">
        <w:rPr>
          <w:noProof/>
          <w:color w:val="000000"/>
          <w:szCs w:val="22"/>
        </w:rPr>
        <w:t xml:space="preserve"> </w:t>
      </w:r>
      <w:r w:rsidR="008230AA" w:rsidRPr="00654C9E">
        <w:rPr>
          <w:noProof/>
          <w:color w:val="000000"/>
        </w:rPr>
        <w:t>(95% CI: </w:t>
      </w:r>
      <w:r w:rsidR="008230AA" w:rsidRPr="00654C9E">
        <w:rPr>
          <w:noProof/>
          <w:color w:val="000000"/>
        </w:rPr>
        <w:noBreakHyphen/>
        <w:t xml:space="preserve">1,78 </w:t>
      </w:r>
      <w:r w:rsidR="00E47DD1" w:rsidRPr="00654C9E">
        <w:rPr>
          <w:noProof/>
          <w:color w:val="000000"/>
        </w:rPr>
        <w:t>till</w:t>
      </w:r>
      <w:r w:rsidR="008230AA" w:rsidRPr="00654C9E">
        <w:rPr>
          <w:noProof/>
          <w:color w:val="000000"/>
        </w:rPr>
        <w:t xml:space="preserve"> 29,95)</w:t>
      </w:r>
      <w:r w:rsidRPr="00654C9E">
        <w:rPr>
          <w:noProof/>
          <w:color w:val="000000"/>
          <w:szCs w:val="22"/>
        </w:rPr>
        <w:t xml:space="preserve">). </w:t>
      </w:r>
    </w:p>
    <w:p w14:paraId="490BE085" w14:textId="77777777" w:rsidR="00B16BAD" w:rsidRPr="00654C9E" w:rsidRDefault="00B16BAD" w:rsidP="005B7A95">
      <w:pPr>
        <w:rPr>
          <w:noProof/>
          <w:color w:val="000000"/>
          <w:szCs w:val="22"/>
        </w:rPr>
      </w:pPr>
    </w:p>
    <w:p w14:paraId="67B13B7C" w14:textId="77777777" w:rsidR="00B16BAD" w:rsidRPr="00654C9E" w:rsidRDefault="00B16BAD" w:rsidP="005B7A95">
      <w:pPr>
        <w:rPr>
          <w:noProof/>
          <w:color w:val="000000"/>
          <w:szCs w:val="22"/>
        </w:rPr>
      </w:pPr>
      <w:r w:rsidRPr="00654C9E">
        <w:rPr>
          <w:noProof/>
          <w:color w:val="000000"/>
          <w:szCs w:val="22"/>
        </w:rPr>
        <w:t xml:space="preserve">Skillnader för 6 minuters gångsträcka observerades mellan patienter med primär PAH och PAH associerad med </w:t>
      </w:r>
      <w:r w:rsidR="00623658" w:rsidRPr="00654C9E">
        <w:rPr>
          <w:noProof/>
          <w:color w:val="000000"/>
          <w:szCs w:val="22"/>
        </w:rPr>
        <w:t>bindvävssjukdom</w:t>
      </w:r>
      <w:r w:rsidRPr="00654C9E">
        <w:rPr>
          <w:noProof/>
          <w:color w:val="000000"/>
          <w:szCs w:val="22"/>
        </w:rPr>
        <w:t>. För patienter med prim</w:t>
      </w:r>
      <w:r w:rsidR="00DE1B9E" w:rsidRPr="00654C9E">
        <w:rPr>
          <w:noProof/>
          <w:color w:val="000000"/>
          <w:szCs w:val="22"/>
        </w:rPr>
        <w:t xml:space="preserve">är PAH (67 </w:t>
      </w:r>
      <w:r w:rsidR="00577828" w:rsidRPr="00654C9E">
        <w:rPr>
          <w:noProof/>
          <w:color w:val="000000"/>
          <w:szCs w:val="22"/>
        </w:rPr>
        <w:t>patienter</w:t>
      </w:r>
      <w:r w:rsidR="00DE1B9E" w:rsidRPr="00654C9E">
        <w:rPr>
          <w:noProof/>
          <w:color w:val="000000"/>
          <w:szCs w:val="22"/>
        </w:rPr>
        <w:t xml:space="preserve">) var den genomsnittliga </w:t>
      </w:r>
      <w:r w:rsidRPr="00654C9E">
        <w:rPr>
          <w:noProof/>
          <w:color w:val="000000"/>
          <w:szCs w:val="22"/>
        </w:rPr>
        <w:t xml:space="preserve">förändringen från </w:t>
      </w:r>
      <w:r w:rsidR="00577828" w:rsidRPr="00654C9E">
        <w:rPr>
          <w:noProof/>
          <w:color w:val="000000"/>
          <w:szCs w:val="22"/>
        </w:rPr>
        <w:t xml:space="preserve">baseline </w:t>
      </w:r>
      <w:r w:rsidRPr="00654C9E">
        <w:rPr>
          <w:noProof/>
          <w:color w:val="000000"/>
          <w:szCs w:val="22"/>
        </w:rPr>
        <w:t>26,39 m</w:t>
      </w:r>
      <w:r w:rsidR="008230AA" w:rsidRPr="00654C9E">
        <w:rPr>
          <w:noProof/>
          <w:color w:val="000000"/>
          <w:szCs w:val="22"/>
        </w:rPr>
        <w:t xml:space="preserve"> </w:t>
      </w:r>
      <w:r w:rsidR="008230AA" w:rsidRPr="00654C9E">
        <w:rPr>
          <w:noProof/>
          <w:color w:val="000000"/>
          <w:lang w:eastAsia="ja-JP"/>
        </w:rPr>
        <w:t xml:space="preserve">(95% CI: 10,70 </w:t>
      </w:r>
      <w:r w:rsidR="00577828" w:rsidRPr="00654C9E">
        <w:rPr>
          <w:noProof/>
          <w:color w:val="000000"/>
          <w:lang w:eastAsia="ja-JP"/>
        </w:rPr>
        <w:t>till</w:t>
      </w:r>
      <w:r w:rsidR="008230AA" w:rsidRPr="00654C9E">
        <w:rPr>
          <w:noProof/>
          <w:color w:val="000000"/>
          <w:lang w:eastAsia="ja-JP"/>
        </w:rPr>
        <w:t xml:space="preserve"> 42,08) </w:t>
      </w:r>
      <w:r w:rsidRPr="00654C9E">
        <w:rPr>
          <w:noProof/>
          <w:color w:val="000000"/>
          <w:szCs w:val="22"/>
        </w:rPr>
        <w:t xml:space="preserve"> och 11,84 m</w:t>
      </w:r>
      <w:r w:rsidR="008230AA" w:rsidRPr="00654C9E">
        <w:rPr>
          <w:noProof/>
          <w:color w:val="000000"/>
          <w:szCs w:val="22"/>
        </w:rPr>
        <w:t xml:space="preserve"> </w:t>
      </w:r>
      <w:r w:rsidR="008230AA" w:rsidRPr="00654C9E">
        <w:rPr>
          <w:noProof/>
          <w:color w:val="000000"/>
          <w:lang w:eastAsia="ja-JP"/>
        </w:rPr>
        <w:t xml:space="preserve">(95% CI: -8,83 </w:t>
      </w:r>
      <w:r w:rsidR="00E47DD1" w:rsidRPr="00654C9E">
        <w:rPr>
          <w:noProof/>
          <w:color w:val="000000"/>
          <w:lang w:eastAsia="ja-JP"/>
        </w:rPr>
        <w:t>till</w:t>
      </w:r>
      <w:r w:rsidR="008230AA" w:rsidRPr="00654C9E">
        <w:rPr>
          <w:noProof/>
          <w:color w:val="000000"/>
          <w:lang w:eastAsia="ja-JP"/>
        </w:rPr>
        <w:t xml:space="preserve"> 32,52)</w:t>
      </w:r>
      <w:r w:rsidRPr="00654C9E">
        <w:rPr>
          <w:noProof/>
          <w:color w:val="000000"/>
          <w:szCs w:val="22"/>
        </w:rPr>
        <w:t xml:space="preserve"> för grupperna med sildenafil och placebo. För patienter med PAH associerad med </w:t>
      </w:r>
      <w:r w:rsidR="00623658" w:rsidRPr="00654C9E">
        <w:rPr>
          <w:noProof/>
          <w:color w:val="000000"/>
          <w:szCs w:val="22"/>
        </w:rPr>
        <w:t>bindvävssjukdom</w:t>
      </w:r>
      <w:r w:rsidR="00577828" w:rsidRPr="00654C9E">
        <w:rPr>
          <w:noProof/>
          <w:color w:val="000000"/>
          <w:szCs w:val="22"/>
        </w:rPr>
        <w:t xml:space="preserve"> </w:t>
      </w:r>
      <w:r w:rsidR="00DE1B9E" w:rsidRPr="00654C9E">
        <w:rPr>
          <w:noProof/>
          <w:color w:val="000000"/>
          <w:szCs w:val="22"/>
        </w:rPr>
        <w:t xml:space="preserve">(36 </w:t>
      </w:r>
      <w:r w:rsidR="00577828" w:rsidRPr="00654C9E">
        <w:rPr>
          <w:noProof/>
          <w:color w:val="000000"/>
          <w:szCs w:val="22"/>
        </w:rPr>
        <w:t>patienter</w:t>
      </w:r>
      <w:r w:rsidR="00DE1B9E" w:rsidRPr="00654C9E">
        <w:rPr>
          <w:noProof/>
          <w:color w:val="000000"/>
          <w:szCs w:val="22"/>
        </w:rPr>
        <w:t xml:space="preserve">) var de genomsnittliga </w:t>
      </w:r>
      <w:r w:rsidRPr="00654C9E">
        <w:rPr>
          <w:noProof/>
          <w:color w:val="000000"/>
          <w:szCs w:val="22"/>
        </w:rPr>
        <w:t xml:space="preserve">förändringarna från </w:t>
      </w:r>
      <w:r w:rsidR="00577828" w:rsidRPr="00654C9E">
        <w:rPr>
          <w:noProof/>
          <w:color w:val="000000"/>
          <w:szCs w:val="22"/>
        </w:rPr>
        <w:t xml:space="preserve">baseline </w:t>
      </w:r>
      <w:r w:rsidRPr="00654C9E">
        <w:rPr>
          <w:noProof/>
          <w:color w:val="000000"/>
          <w:szCs w:val="22"/>
        </w:rPr>
        <w:t xml:space="preserve">-18,32 m </w:t>
      </w:r>
      <w:r w:rsidR="008230AA" w:rsidRPr="00654C9E">
        <w:rPr>
          <w:noProof/>
          <w:color w:val="000000"/>
          <w:lang w:eastAsia="ja-JP"/>
        </w:rPr>
        <w:t xml:space="preserve">(95% CI: -65,66 </w:t>
      </w:r>
      <w:r w:rsidR="00E47DD1" w:rsidRPr="00654C9E">
        <w:rPr>
          <w:noProof/>
          <w:color w:val="000000"/>
          <w:lang w:eastAsia="ja-JP"/>
        </w:rPr>
        <w:t>till</w:t>
      </w:r>
      <w:r w:rsidR="008230AA" w:rsidRPr="00654C9E">
        <w:rPr>
          <w:noProof/>
          <w:color w:val="000000"/>
          <w:lang w:eastAsia="ja-JP"/>
        </w:rPr>
        <w:t xml:space="preserve"> 29,02) </w:t>
      </w:r>
      <w:r w:rsidRPr="00654C9E">
        <w:rPr>
          <w:noProof/>
          <w:color w:val="000000"/>
          <w:szCs w:val="22"/>
        </w:rPr>
        <w:t>respektive 17,50</w:t>
      </w:r>
      <w:r w:rsidR="00DF3FA9" w:rsidRPr="00654C9E">
        <w:rPr>
          <w:noProof/>
          <w:color w:val="000000"/>
          <w:szCs w:val="22"/>
        </w:rPr>
        <w:t> </w:t>
      </w:r>
      <w:r w:rsidRPr="00654C9E">
        <w:rPr>
          <w:noProof/>
          <w:color w:val="000000"/>
          <w:szCs w:val="22"/>
        </w:rPr>
        <w:t xml:space="preserve">m </w:t>
      </w:r>
      <w:r w:rsidR="008230AA" w:rsidRPr="00654C9E">
        <w:rPr>
          <w:noProof/>
          <w:color w:val="000000"/>
          <w:lang w:eastAsia="ja-JP"/>
        </w:rPr>
        <w:t xml:space="preserve">(95% CI: -9,41 </w:t>
      </w:r>
      <w:r w:rsidR="00E47DD1" w:rsidRPr="00654C9E">
        <w:rPr>
          <w:noProof/>
          <w:color w:val="000000"/>
          <w:lang w:eastAsia="ja-JP"/>
        </w:rPr>
        <w:t>till</w:t>
      </w:r>
      <w:r w:rsidR="008230AA" w:rsidRPr="00654C9E">
        <w:rPr>
          <w:noProof/>
          <w:color w:val="000000"/>
          <w:lang w:eastAsia="ja-JP"/>
        </w:rPr>
        <w:t xml:space="preserve"> 44,41) </w:t>
      </w:r>
      <w:r w:rsidR="00243BD7" w:rsidRPr="00654C9E">
        <w:rPr>
          <w:noProof/>
          <w:color w:val="000000"/>
          <w:szCs w:val="22"/>
        </w:rPr>
        <w:t xml:space="preserve">för </w:t>
      </w:r>
      <w:r w:rsidRPr="00654C9E">
        <w:rPr>
          <w:noProof/>
          <w:color w:val="000000"/>
          <w:szCs w:val="22"/>
        </w:rPr>
        <w:t xml:space="preserve">grupperna med sildenafil och placebo. </w:t>
      </w:r>
    </w:p>
    <w:p w14:paraId="1543F6D7" w14:textId="77777777" w:rsidR="00B16BAD" w:rsidRPr="00654C9E" w:rsidRDefault="00B16BAD" w:rsidP="003E601B">
      <w:pPr>
        <w:rPr>
          <w:noProof/>
          <w:color w:val="000000"/>
          <w:szCs w:val="22"/>
        </w:rPr>
      </w:pPr>
    </w:p>
    <w:p w14:paraId="6B615412" w14:textId="77777777" w:rsidR="00B16BAD" w:rsidRPr="00654C9E" w:rsidRDefault="00B16BAD" w:rsidP="003E601B">
      <w:pPr>
        <w:suppressAutoHyphens/>
        <w:rPr>
          <w:color w:val="000000"/>
          <w:szCs w:val="22"/>
        </w:rPr>
      </w:pPr>
      <w:r w:rsidRPr="00654C9E">
        <w:rPr>
          <w:noProof/>
          <w:color w:val="000000"/>
          <w:szCs w:val="22"/>
        </w:rPr>
        <w:t>Biverkningarna var i allmänhet liknande mellan de två behand</w:t>
      </w:r>
      <w:r w:rsidR="00243BD7" w:rsidRPr="00654C9E">
        <w:rPr>
          <w:noProof/>
          <w:color w:val="000000"/>
          <w:szCs w:val="22"/>
        </w:rPr>
        <w:t>l</w:t>
      </w:r>
      <w:r w:rsidRPr="00654C9E">
        <w:rPr>
          <w:noProof/>
          <w:color w:val="000000"/>
          <w:szCs w:val="22"/>
        </w:rPr>
        <w:t>ingsgrupperna (sildenafil plus bosentan jämfört med enbart bosentan), och de stämde överens med den kända säkerhetsprofilen för användning av sildenafil som monoterapi (se avsnitt 4.4 och 4.5).</w:t>
      </w:r>
    </w:p>
    <w:p w14:paraId="0FE318B3" w14:textId="77777777" w:rsidR="00D632EB" w:rsidRPr="00654C9E" w:rsidRDefault="00D632EB" w:rsidP="003E601B">
      <w:pPr>
        <w:suppressAutoHyphens/>
        <w:rPr>
          <w:color w:val="000000"/>
          <w:szCs w:val="22"/>
        </w:rPr>
      </w:pPr>
    </w:p>
    <w:p w14:paraId="16373CB5" w14:textId="77777777" w:rsidR="00F35AF5" w:rsidRPr="00654C9E" w:rsidRDefault="00F35AF5" w:rsidP="003E601B">
      <w:pPr>
        <w:keepNext/>
        <w:suppressAutoHyphens/>
        <w:rPr>
          <w:color w:val="000000"/>
          <w:szCs w:val="22"/>
          <w:u w:val="single"/>
        </w:rPr>
      </w:pPr>
      <w:r w:rsidRPr="00654C9E">
        <w:rPr>
          <w:color w:val="000000"/>
          <w:szCs w:val="22"/>
          <w:u w:val="single"/>
        </w:rPr>
        <w:t>Effekter på dödlighet hos vuxna med PAH</w:t>
      </w:r>
    </w:p>
    <w:p w14:paraId="6020AFA3" w14:textId="77777777" w:rsidR="00F35AF5" w:rsidRPr="00654C9E" w:rsidRDefault="00F35AF5" w:rsidP="00F35AF5">
      <w:pPr>
        <w:suppressAutoHyphens/>
        <w:rPr>
          <w:color w:val="000000"/>
          <w:szCs w:val="22"/>
        </w:rPr>
      </w:pPr>
      <w:r w:rsidRPr="00654C9E">
        <w:rPr>
          <w:color w:val="000000"/>
          <w:szCs w:val="22"/>
        </w:rPr>
        <w:t>En studie för att undersöka effekterna av olika dosnivåer av sildenafil på dödligheten hos vuxna med PAH utfördes efter att en ökad risk för dödlighet hade observerats hos pediatriska patienter som tar en hög dos sildenafil tre gånger dagligen, baserat på kroppsvikt, jämfört med dem som tar en lägre dos i långtidsu</w:t>
      </w:r>
      <w:r w:rsidR="00843312" w:rsidRPr="00654C9E">
        <w:rPr>
          <w:color w:val="000000"/>
          <w:szCs w:val="22"/>
        </w:rPr>
        <w:t>p</w:t>
      </w:r>
      <w:r w:rsidRPr="00654C9E">
        <w:rPr>
          <w:color w:val="000000"/>
          <w:szCs w:val="22"/>
        </w:rPr>
        <w:t xml:space="preserve">pföljningen i den pediatriska kliniska prövningen (se nedan </w:t>
      </w:r>
      <w:r w:rsidRPr="00654C9E">
        <w:rPr>
          <w:color w:val="000000"/>
          <w:szCs w:val="22"/>
          <w:u w:val="single"/>
        </w:rPr>
        <w:t>Pediatrisk population</w:t>
      </w:r>
      <w:r w:rsidRPr="00654C9E">
        <w:rPr>
          <w:color w:val="000000"/>
          <w:szCs w:val="22"/>
        </w:rPr>
        <w:t xml:space="preserve"> – </w:t>
      </w:r>
      <w:r w:rsidRPr="00654C9E">
        <w:rPr>
          <w:i/>
          <w:iCs/>
          <w:color w:val="000000"/>
          <w:szCs w:val="22"/>
        </w:rPr>
        <w:t>Pulmonell arteriell hypertension</w:t>
      </w:r>
      <w:r w:rsidRPr="00654C9E">
        <w:rPr>
          <w:color w:val="000000"/>
          <w:szCs w:val="22"/>
        </w:rPr>
        <w:t xml:space="preserve"> – Långtidsuppföljningsdata).</w:t>
      </w:r>
    </w:p>
    <w:p w14:paraId="60FEEFC8" w14:textId="77777777" w:rsidR="00F35AF5" w:rsidRPr="00654C9E" w:rsidRDefault="00F35AF5" w:rsidP="00F35AF5">
      <w:pPr>
        <w:suppressAutoHyphens/>
        <w:rPr>
          <w:color w:val="000000"/>
          <w:szCs w:val="22"/>
        </w:rPr>
      </w:pPr>
    </w:p>
    <w:p w14:paraId="2F41B741" w14:textId="77777777" w:rsidR="00F35AF5" w:rsidRPr="00654C9E" w:rsidRDefault="00F35AF5" w:rsidP="00F35AF5">
      <w:pPr>
        <w:suppressAutoHyphens/>
        <w:rPr>
          <w:color w:val="000000"/>
          <w:szCs w:val="22"/>
        </w:rPr>
      </w:pPr>
      <w:r w:rsidRPr="00654C9E">
        <w:rPr>
          <w:color w:val="000000"/>
          <w:szCs w:val="22"/>
        </w:rPr>
        <w:lastRenderedPageBreak/>
        <w:t>Studien var en randomiserad, dubbelblind parallellgruppsstudie med 385 vuxna med PAH. Patienterna randomiserades i förhållandet 1:1:1 till en av tre dosgrupper (5 mg tre gånger dagligen (4 gånger lägre än den rekommenderade dosen), 20 mg tre gånger dagligen (den rekommenderade dosen) och 80 mg</w:t>
      </w:r>
      <w:r w:rsidR="00E25E37" w:rsidRPr="00654C9E">
        <w:rPr>
          <w:color w:val="000000"/>
          <w:szCs w:val="22"/>
        </w:rPr>
        <w:t xml:space="preserve"> tre gånger dagligen</w:t>
      </w:r>
      <w:r w:rsidRPr="00654C9E">
        <w:rPr>
          <w:color w:val="000000"/>
          <w:szCs w:val="22"/>
        </w:rPr>
        <w:t xml:space="preserve"> (4 gånger den rekommenderade dosen)). Totalt </w:t>
      </w:r>
      <w:r w:rsidR="00F93929" w:rsidRPr="00654C9E">
        <w:rPr>
          <w:color w:val="000000"/>
          <w:szCs w:val="22"/>
        </w:rPr>
        <w:t xml:space="preserve">sett </w:t>
      </w:r>
      <w:r w:rsidRPr="00654C9E">
        <w:rPr>
          <w:color w:val="000000"/>
          <w:szCs w:val="22"/>
        </w:rPr>
        <w:t xml:space="preserve">var majoriteten av personerna PAH-behandlingsnaiva (83,4 %). För de flesta var PAH-etiologin idiopatisk (71,7 %). Den vanligaste WHO-funktionsklassen var klass III (57,7 % av personerna). Alla tre behandlingsgrupper </w:t>
      </w:r>
      <w:r w:rsidR="005A32C4" w:rsidRPr="00654C9E">
        <w:rPr>
          <w:color w:val="000000"/>
          <w:szCs w:val="22"/>
        </w:rPr>
        <w:t xml:space="preserve">var vid baslinjen väl balanserade vad gäller </w:t>
      </w:r>
      <w:r w:rsidRPr="00654C9E">
        <w:rPr>
          <w:color w:val="000000"/>
          <w:szCs w:val="22"/>
        </w:rPr>
        <w:t>demografi</w:t>
      </w:r>
      <w:r w:rsidR="005A32C4" w:rsidRPr="00654C9E">
        <w:rPr>
          <w:color w:val="000000"/>
          <w:szCs w:val="22"/>
        </w:rPr>
        <w:t xml:space="preserve"> i</w:t>
      </w:r>
      <w:r w:rsidRPr="00654C9E">
        <w:rPr>
          <w:color w:val="000000"/>
          <w:szCs w:val="22"/>
        </w:rPr>
        <w:t xml:space="preserve"> olika strata </w:t>
      </w:r>
      <w:r w:rsidR="005A32C4" w:rsidRPr="00654C9E">
        <w:rPr>
          <w:color w:val="000000"/>
          <w:szCs w:val="22"/>
        </w:rPr>
        <w:t xml:space="preserve">avseende </w:t>
      </w:r>
      <w:r w:rsidRPr="00654C9E">
        <w:rPr>
          <w:color w:val="000000"/>
          <w:szCs w:val="22"/>
        </w:rPr>
        <w:t>tidigare PAH-behandling och PAH-etiologi, samt WHO</w:t>
      </w:r>
      <w:r w:rsidR="0077344A" w:rsidRPr="00654C9E">
        <w:rPr>
          <w:color w:val="000000"/>
          <w:szCs w:val="22"/>
        </w:rPr>
        <w:t>:</w:t>
      </w:r>
      <w:r w:rsidRPr="00654C9E">
        <w:rPr>
          <w:color w:val="000000"/>
          <w:szCs w:val="22"/>
        </w:rPr>
        <w:t>s kategorier för funktionsklass.</w:t>
      </w:r>
    </w:p>
    <w:p w14:paraId="07200C2A" w14:textId="77777777" w:rsidR="00F35AF5" w:rsidRPr="00654C9E" w:rsidRDefault="00F35AF5" w:rsidP="00F35AF5">
      <w:pPr>
        <w:suppressAutoHyphens/>
        <w:rPr>
          <w:color w:val="000000"/>
          <w:szCs w:val="22"/>
        </w:rPr>
      </w:pPr>
    </w:p>
    <w:p w14:paraId="737F48AC" w14:textId="77777777" w:rsidR="00F35AF5" w:rsidRPr="00654C9E" w:rsidRDefault="00F35AF5" w:rsidP="00145BCC">
      <w:pPr>
        <w:rPr>
          <w:color w:val="000000"/>
          <w:szCs w:val="22"/>
        </w:rPr>
      </w:pPr>
      <w:r w:rsidRPr="00654C9E">
        <w:rPr>
          <w:color w:val="000000"/>
          <w:szCs w:val="22"/>
        </w:rPr>
        <w:t xml:space="preserve">Frekvensen för dödlighet var 26,4 % </w:t>
      </w:r>
      <w:r w:rsidRPr="00002DEA">
        <w:rPr>
          <w:color w:val="000000"/>
        </w:rPr>
        <w:t>(n = 34) för dosen 5 mg tre gånger dagligen, 19,5 % (n = 25) för dosen 20 mg tre gånger dagligen och 14,8 % (n = 19)</w:t>
      </w:r>
      <w:r w:rsidR="00843312" w:rsidRPr="00002DEA">
        <w:rPr>
          <w:color w:val="000000"/>
        </w:rPr>
        <w:t xml:space="preserve"> för dosen </w:t>
      </w:r>
      <w:r w:rsidRPr="00002DEA">
        <w:rPr>
          <w:color w:val="000000"/>
        </w:rPr>
        <w:t>80 mg tre gånger dagligen.</w:t>
      </w:r>
    </w:p>
    <w:p w14:paraId="7513EF22" w14:textId="77777777" w:rsidR="00FB543E" w:rsidRPr="00654C9E" w:rsidRDefault="00FB543E" w:rsidP="0012631E">
      <w:pPr>
        <w:suppressAutoHyphens/>
        <w:rPr>
          <w:noProof/>
          <w:color w:val="000000"/>
          <w:szCs w:val="22"/>
        </w:rPr>
      </w:pPr>
    </w:p>
    <w:p w14:paraId="18C9E6E9" w14:textId="77777777" w:rsidR="0012631E" w:rsidRPr="00654C9E" w:rsidRDefault="0012631E" w:rsidP="00002DEA">
      <w:pPr>
        <w:keepNext/>
        <w:suppressAutoHyphens/>
        <w:rPr>
          <w:noProof/>
          <w:color w:val="000000"/>
          <w:szCs w:val="22"/>
          <w:u w:val="single"/>
        </w:rPr>
      </w:pPr>
      <w:r w:rsidRPr="00654C9E">
        <w:rPr>
          <w:noProof/>
          <w:color w:val="000000"/>
          <w:szCs w:val="22"/>
          <w:u w:val="single"/>
        </w:rPr>
        <w:t>Pediatrisk population</w:t>
      </w:r>
    </w:p>
    <w:p w14:paraId="14AC405B" w14:textId="77777777" w:rsidR="00DF3FA9" w:rsidRPr="00654C9E" w:rsidRDefault="00DF3FA9" w:rsidP="00002DEA">
      <w:pPr>
        <w:keepNext/>
        <w:suppressAutoHyphens/>
        <w:rPr>
          <w:noProof/>
          <w:color w:val="000000"/>
          <w:szCs w:val="22"/>
        </w:rPr>
      </w:pPr>
    </w:p>
    <w:p w14:paraId="2F2D9004" w14:textId="77777777" w:rsidR="00DF3FA9" w:rsidRPr="00654C9E" w:rsidRDefault="00DF3FA9" w:rsidP="00002DEA">
      <w:pPr>
        <w:keepNext/>
        <w:suppressAutoHyphens/>
        <w:rPr>
          <w:i/>
          <w:noProof/>
          <w:color w:val="000000"/>
          <w:szCs w:val="22"/>
        </w:rPr>
      </w:pPr>
      <w:r w:rsidRPr="00654C9E">
        <w:rPr>
          <w:i/>
          <w:noProof/>
          <w:color w:val="000000"/>
          <w:szCs w:val="22"/>
        </w:rPr>
        <w:t>Pulmonell arteriell hypert</w:t>
      </w:r>
      <w:r w:rsidR="00A95314" w:rsidRPr="00654C9E">
        <w:rPr>
          <w:i/>
          <w:noProof/>
          <w:color w:val="000000"/>
          <w:szCs w:val="22"/>
        </w:rPr>
        <w:t>ension</w:t>
      </w:r>
    </w:p>
    <w:p w14:paraId="01FAC2B2" w14:textId="77777777" w:rsidR="00DF3FA9" w:rsidRPr="00654C9E" w:rsidRDefault="00DF3FA9" w:rsidP="00002DEA">
      <w:pPr>
        <w:keepNext/>
        <w:suppressAutoHyphens/>
        <w:rPr>
          <w:noProof/>
          <w:color w:val="000000"/>
          <w:szCs w:val="22"/>
        </w:rPr>
      </w:pPr>
    </w:p>
    <w:p w14:paraId="0C0BE6F5" w14:textId="77777777" w:rsidR="0012631E" w:rsidRPr="00654C9E" w:rsidRDefault="0012631E" w:rsidP="0012631E">
      <w:pPr>
        <w:suppressAutoHyphens/>
        <w:rPr>
          <w:noProof/>
          <w:color w:val="000000"/>
          <w:szCs w:val="22"/>
        </w:rPr>
      </w:pPr>
      <w:r w:rsidRPr="00654C9E">
        <w:rPr>
          <w:noProof/>
          <w:color w:val="000000"/>
          <w:szCs w:val="22"/>
        </w:rPr>
        <w:t>Totalt 234 patienter i åldern 1 till 17 år behandlades i en randomiserad, dubbelblind, multicenter och placebokontrollerad parallellgruppsstudie med dosregimer. Patienterna (38 % manliga och 62 % kvinnliga) hade en kroppsvikt ≥ 8 kg och en primär pulmonell hypertension (PPH) [33 %] eller sekundär PAH på grund av medfött hjärtfel [systemisk-till-pulmonell shunt 3</w:t>
      </w:r>
      <w:r w:rsidR="00083B68" w:rsidRPr="00654C9E">
        <w:rPr>
          <w:noProof/>
          <w:color w:val="000000"/>
          <w:szCs w:val="22"/>
        </w:rPr>
        <w:t>7</w:t>
      </w:r>
      <w:r w:rsidRPr="00654C9E">
        <w:rPr>
          <w:noProof/>
          <w:color w:val="000000"/>
          <w:szCs w:val="22"/>
        </w:rPr>
        <w:t xml:space="preserve"> %, kirurgiskt ingrepp 30 %]. </w:t>
      </w:r>
      <w:r w:rsidR="003B1192" w:rsidRPr="00654C9E">
        <w:rPr>
          <w:noProof/>
          <w:color w:val="000000"/>
          <w:szCs w:val="22"/>
        </w:rPr>
        <w:t>I denna prövning var s</w:t>
      </w:r>
      <w:r w:rsidRPr="00654C9E">
        <w:rPr>
          <w:noProof/>
          <w:color w:val="000000"/>
          <w:szCs w:val="22"/>
        </w:rPr>
        <w:t xml:space="preserve">extiotre av 234 patienter (27 %) &lt; 7 år (sildenafil lågdosregim = 2, medeldosregim = 17, högdosregim = 28, placebo = 16) och 171 av 234 patienter (73 %) var 7 år eller äldre (sildenafil lågdosregim = 40, medeldosregim = 38 och högdosregim = 49, placebo = 44). De flesta patienter var klassade som WHO funktionsklass I (75/234, 32 %) eller II (120/234, 51 %) vid studiestart, färre patienter var klassade som klass III (35/234, 15 %) eller IV (1/234, 0,4 %). För ett färre antal patienter (3/234, 1,3 %) var WHO funktionsklass okänd. </w:t>
      </w:r>
    </w:p>
    <w:p w14:paraId="3FA7F2A3" w14:textId="77777777" w:rsidR="0012631E" w:rsidRPr="00654C9E" w:rsidRDefault="0012631E" w:rsidP="0012631E">
      <w:pPr>
        <w:suppressAutoHyphens/>
        <w:rPr>
          <w:noProof/>
          <w:color w:val="000000"/>
          <w:szCs w:val="22"/>
        </w:rPr>
      </w:pPr>
    </w:p>
    <w:p w14:paraId="29143970" w14:textId="77777777" w:rsidR="0012631E" w:rsidRPr="00654C9E" w:rsidRDefault="0012631E" w:rsidP="0012631E">
      <w:pPr>
        <w:suppressAutoHyphens/>
        <w:rPr>
          <w:noProof/>
          <w:color w:val="000000"/>
          <w:szCs w:val="22"/>
        </w:rPr>
      </w:pPr>
      <w:r w:rsidRPr="00654C9E">
        <w:rPr>
          <w:noProof/>
          <w:color w:val="000000"/>
          <w:szCs w:val="22"/>
        </w:rPr>
        <w:t>Patienterna hade tidigare inte behandlats specifikt för PAH och användningen av prostacyklin, prostacyklinanaloger eller endotelinreceptorantagonsiter var inte tillåten i studien. Detsamma gällde arginintillägg, nitrater, alfablockerare och potenta CYP450 3A4-hämmare.</w:t>
      </w:r>
    </w:p>
    <w:p w14:paraId="07EC4D44" w14:textId="77777777" w:rsidR="0012631E" w:rsidRPr="00654C9E" w:rsidRDefault="0012631E" w:rsidP="0012631E">
      <w:pPr>
        <w:suppressAutoHyphens/>
        <w:rPr>
          <w:noProof/>
          <w:color w:val="000000"/>
          <w:szCs w:val="22"/>
        </w:rPr>
      </w:pPr>
    </w:p>
    <w:p w14:paraId="0F5CD970" w14:textId="77777777" w:rsidR="0012631E" w:rsidRPr="00654C9E" w:rsidRDefault="0012631E" w:rsidP="0012631E">
      <w:pPr>
        <w:suppressAutoHyphens/>
        <w:rPr>
          <w:noProof/>
          <w:color w:val="000000"/>
          <w:szCs w:val="22"/>
        </w:rPr>
      </w:pPr>
      <w:r w:rsidRPr="00654C9E">
        <w:rPr>
          <w:noProof/>
          <w:color w:val="000000"/>
          <w:szCs w:val="22"/>
        </w:rPr>
        <w:t>Det primära målet med studien var att hos barn och ungdomar bedöma effekten på fysisk förmåga vid ansträngning mätt med arbetsprov</w:t>
      </w:r>
      <w:r w:rsidR="00E5231A" w:rsidRPr="00654C9E">
        <w:rPr>
          <w:noProof/>
          <w:color w:val="000000"/>
          <w:szCs w:val="22"/>
        </w:rPr>
        <w:t>et Cardiopulmonary Exercise Test</w:t>
      </w:r>
      <w:r w:rsidRPr="00654C9E">
        <w:rPr>
          <w:noProof/>
          <w:color w:val="000000"/>
          <w:szCs w:val="22"/>
        </w:rPr>
        <w:t xml:space="preserve"> (CP</w:t>
      </w:r>
      <w:r w:rsidR="00083B68" w:rsidRPr="00654C9E">
        <w:rPr>
          <w:noProof/>
          <w:color w:val="000000"/>
          <w:szCs w:val="22"/>
        </w:rPr>
        <w:t>ET</w:t>
      </w:r>
      <w:r w:rsidRPr="00654C9E">
        <w:rPr>
          <w:noProof/>
          <w:color w:val="000000"/>
          <w:szCs w:val="22"/>
        </w:rPr>
        <w:t xml:space="preserve">) efter 16 veckors kontinuerlig oral behandling med sildenfil hos de patienter som utvecklingsmässigt kunde genomföra testet (n=115). Sekundära mål inkluderade hemdynamisk mätning, bedömning av symtom och WHO funktionsklass, ändrad bakgrundsbehandling och mätning av livskvalitet. </w:t>
      </w:r>
    </w:p>
    <w:p w14:paraId="780E45D9" w14:textId="77777777" w:rsidR="0012631E" w:rsidRPr="00654C9E" w:rsidRDefault="0012631E" w:rsidP="0012631E">
      <w:pPr>
        <w:suppressAutoHyphens/>
        <w:rPr>
          <w:noProof/>
          <w:color w:val="000000"/>
          <w:szCs w:val="22"/>
        </w:rPr>
      </w:pPr>
    </w:p>
    <w:p w14:paraId="569A7D75" w14:textId="77777777" w:rsidR="0012631E" w:rsidRPr="00654C9E" w:rsidRDefault="0012631E" w:rsidP="0012631E">
      <w:pPr>
        <w:suppressAutoHyphens/>
        <w:rPr>
          <w:noProof/>
          <w:color w:val="000000"/>
          <w:szCs w:val="22"/>
        </w:rPr>
      </w:pPr>
      <w:r w:rsidRPr="00654C9E">
        <w:rPr>
          <w:noProof/>
          <w:color w:val="000000"/>
          <w:szCs w:val="22"/>
        </w:rPr>
        <w:t xml:space="preserve">Patienterna randomiserades till en av tre behandlingsgrupper med sildenafil, lågdosregim (10 mg), medeldosregim (10-40 mg) eller högdosregim (20-80 mg) med Revatio givet tre gånger dagligen, alternativt placebo. Aktuell dos inom varje behandlingssgrupp var beroende på kroppsvikt (se avsnitt 4.8). Fördelningen av patienter som fick stödjande behandling (antikoagulantia, digoxin, kalciumkanalblockerare, diuretika och/eller syrgas) vid studiestart var liknande i de i sammanslagna grupperna med sildenafil (47,7 %) och gruppen som fick placebo (41,7 %). </w:t>
      </w:r>
    </w:p>
    <w:p w14:paraId="7FCBD36E" w14:textId="77777777" w:rsidR="0012631E" w:rsidRPr="00654C9E" w:rsidRDefault="0012631E" w:rsidP="0012631E">
      <w:pPr>
        <w:suppressAutoHyphens/>
        <w:rPr>
          <w:noProof/>
          <w:color w:val="000000"/>
          <w:szCs w:val="22"/>
        </w:rPr>
      </w:pPr>
    </w:p>
    <w:p w14:paraId="497B32AC" w14:textId="77777777" w:rsidR="0012631E" w:rsidRPr="00654C9E" w:rsidRDefault="0012631E" w:rsidP="00743EF9">
      <w:pPr>
        <w:suppressAutoHyphens/>
        <w:rPr>
          <w:noProof/>
          <w:color w:val="000000"/>
          <w:szCs w:val="22"/>
        </w:rPr>
      </w:pPr>
      <w:r w:rsidRPr="00654C9E">
        <w:rPr>
          <w:noProof/>
          <w:color w:val="000000"/>
          <w:szCs w:val="22"/>
        </w:rPr>
        <w:t>Primär endpoint var den placebokorrelerade procentuella förändringen av maximalt syreupptag (VO</w:t>
      </w:r>
      <w:r w:rsidRPr="00654C9E">
        <w:rPr>
          <w:noProof/>
          <w:color w:val="000000"/>
          <w:szCs w:val="22"/>
          <w:vertAlign w:val="subscript"/>
        </w:rPr>
        <w:t>2</w:t>
      </w:r>
      <w:r w:rsidRPr="00654C9E">
        <w:rPr>
          <w:noProof/>
          <w:color w:val="000000"/>
          <w:szCs w:val="22"/>
        </w:rPr>
        <w:t>) från studiestart till vecka 16 bedömt genom arbetsprov (CP</w:t>
      </w:r>
      <w:r w:rsidR="00083B68" w:rsidRPr="00654C9E">
        <w:rPr>
          <w:noProof/>
          <w:color w:val="000000"/>
          <w:szCs w:val="22"/>
        </w:rPr>
        <w:t>ET</w:t>
      </w:r>
      <w:r w:rsidRPr="00654C9E">
        <w:rPr>
          <w:noProof/>
          <w:color w:val="000000"/>
          <w:szCs w:val="22"/>
        </w:rPr>
        <w:t>) i de sammanslagna behandlingsgrupperna (tabell 2). Totalt 106 av 234 patienter (45 %) kunde utvärderas genom arbetsprov (CP</w:t>
      </w:r>
      <w:r w:rsidR="00083B68" w:rsidRPr="00654C9E">
        <w:rPr>
          <w:noProof/>
          <w:color w:val="000000"/>
          <w:szCs w:val="22"/>
        </w:rPr>
        <w:t>ET</w:t>
      </w:r>
      <w:r w:rsidRPr="00654C9E">
        <w:rPr>
          <w:noProof/>
          <w:color w:val="000000"/>
          <w:szCs w:val="22"/>
        </w:rPr>
        <w:t>), vilket omfattade de barn som var 7 år eller äldre och utvecklingsmässigt kunde genomföra testet. Barn yngre än 7 år (sammanslagna behandlingsgrupper sildenafil = 47, placebo = 16) utvärderades enbart för sekundära endpoints. Det maximala syreupptaget (VO</w:t>
      </w:r>
      <w:r w:rsidRPr="00654C9E">
        <w:rPr>
          <w:noProof/>
          <w:color w:val="000000"/>
          <w:szCs w:val="22"/>
          <w:vertAlign w:val="subscript"/>
        </w:rPr>
        <w:t>2</w:t>
      </w:r>
      <w:r w:rsidRPr="00654C9E">
        <w:rPr>
          <w:noProof/>
          <w:color w:val="000000"/>
          <w:szCs w:val="22"/>
        </w:rPr>
        <w:t>) vid studiestart var i medeltal jämförbar mellan de olika behandlingsgrupperna med sildenafil (17,37-18,03 ml/kg/min) och något högre i behandlingsgruppen med placebo (20,02 ml/kg/min). Resultatet av huvudanalysen (de sammanslagna grupperna med sildenafil jämfört med placebo) var inte statistiskt signifikanta (p=0,056) (se tabell 2). Den uppskattade skillnaden mellan den grupp som erhöll medeldosregim med sildenafil och placebo var 11,33 % (95 %</w:t>
      </w:r>
      <w:r w:rsidR="00662848" w:rsidRPr="00654C9E">
        <w:rPr>
          <w:noProof/>
          <w:color w:val="000000"/>
          <w:szCs w:val="22"/>
        </w:rPr>
        <w:t> </w:t>
      </w:r>
      <w:r w:rsidRPr="00654C9E">
        <w:rPr>
          <w:noProof/>
          <w:color w:val="000000"/>
          <w:szCs w:val="22"/>
        </w:rPr>
        <w:t>CI:</w:t>
      </w:r>
      <w:r w:rsidR="00662848" w:rsidRPr="00654C9E">
        <w:rPr>
          <w:noProof/>
          <w:color w:val="000000"/>
          <w:szCs w:val="22"/>
        </w:rPr>
        <w:t> </w:t>
      </w:r>
      <w:r w:rsidRPr="00654C9E">
        <w:rPr>
          <w:noProof/>
          <w:color w:val="000000"/>
          <w:szCs w:val="22"/>
        </w:rPr>
        <w:t xml:space="preserve">1,72 till 20,94) (se tabell 2).  </w:t>
      </w:r>
    </w:p>
    <w:p w14:paraId="1653D950" w14:textId="77777777" w:rsidR="0012631E" w:rsidRPr="00654C9E" w:rsidRDefault="0012631E" w:rsidP="00743EF9">
      <w:pPr>
        <w:rPr>
          <w:b/>
          <w:bCs/>
          <w:noProof/>
          <w:color w:val="000000"/>
          <w:szCs w:val="22"/>
        </w:rPr>
      </w:pPr>
    </w:p>
    <w:p w14:paraId="29C489F6" w14:textId="77777777" w:rsidR="0012631E" w:rsidRPr="00654C9E" w:rsidRDefault="0012631E" w:rsidP="00885886">
      <w:pPr>
        <w:keepNext/>
        <w:rPr>
          <w:b/>
          <w:bCs/>
          <w:noProof/>
          <w:color w:val="000000"/>
          <w:szCs w:val="22"/>
        </w:rPr>
      </w:pPr>
      <w:r w:rsidRPr="00654C9E">
        <w:rPr>
          <w:b/>
          <w:bCs/>
          <w:noProof/>
          <w:color w:val="000000"/>
          <w:szCs w:val="22"/>
        </w:rPr>
        <w:lastRenderedPageBreak/>
        <w:t>Tabell 2: Placebokorrelerad % förändring från studiestart av maximalt syreupptag (VO</w:t>
      </w:r>
      <w:r w:rsidRPr="00654C9E">
        <w:rPr>
          <w:b/>
          <w:bCs/>
          <w:noProof/>
          <w:color w:val="000000"/>
          <w:szCs w:val="22"/>
          <w:vertAlign w:val="subscript"/>
        </w:rPr>
        <w:t>2</w:t>
      </w:r>
      <w:r w:rsidRPr="00654C9E">
        <w:rPr>
          <w:b/>
          <w:bCs/>
          <w:noProof/>
          <w:color w:val="000000"/>
          <w:szCs w:val="22"/>
        </w:rPr>
        <w:t>) i grupperna med aktiv behandling</w:t>
      </w:r>
    </w:p>
    <w:p w14:paraId="73ED692C" w14:textId="77777777" w:rsidR="0012631E" w:rsidRPr="00654C9E" w:rsidRDefault="0012631E" w:rsidP="00885886">
      <w:pPr>
        <w:keepNext/>
        <w:rPr>
          <w:b/>
          <w:bCs/>
          <w:noProof/>
          <w:color w:val="000000"/>
          <w:szCs w:val="22"/>
        </w:rPr>
      </w:pPr>
    </w:p>
    <w:tbl>
      <w:tblPr>
        <w:tblW w:w="0" w:type="auto"/>
        <w:tblLook w:val="01E0" w:firstRow="1" w:lastRow="1" w:firstColumn="1" w:lastColumn="1" w:noHBand="0" w:noVBand="0"/>
      </w:tblPr>
      <w:tblGrid>
        <w:gridCol w:w="2657"/>
        <w:gridCol w:w="2248"/>
        <w:gridCol w:w="2760"/>
      </w:tblGrid>
      <w:tr w:rsidR="0012631E" w:rsidRPr="00654C9E" w14:paraId="57BD3930" w14:textId="77777777" w:rsidTr="00CE3610">
        <w:tc>
          <w:tcPr>
            <w:tcW w:w="2657" w:type="dxa"/>
            <w:shd w:val="clear" w:color="auto" w:fill="auto"/>
          </w:tcPr>
          <w:p w14:paraId="75E8AFC6" w14:textId="77777777" w:rsidR="0012631E" w:rsidRPr="00654C9E" w:rsidRDefault="0012631E" w:rsidP="00885886">
            <w:pPr>
              <w:keepNext/>
              <w:suppressAutoHyphens/>
              <w:rPr>
                <w:b/>
                <w:noProof/>
                <w:color w:val="000000"/>
                <w:szCs w:val="22"/>
              </w:rPr>
            </w:pPr>
            <w:r w:rsidRPr="00654C9E">
              <w:rPr>
                <w:b/>
                <w:noProof/>
                <w:color w:val="000000"/>
                <w:szCs w:val="22"/>
              </w:rPr>
              <w:t>Behandlingsgrupp</w:t>
            </w:r>
          </w:p>
        </w:tc>
        <w:tc>
          <w:tcPr>
            <w:tcW w:w="2248" w:type="dxa"/>
            <w:shd w:val="clear" w:color="auto" w:fill="auto"/>
          </w:tcPr>
          <w:p w14:paraId="7AAC2341" w14:textId="77777777" w:rsidR="0012631E" w:rsidRPr="00654C9E" w:rsidRDefault="0012631E" w:rsidP="00743EF9">
            <w:pPr>
              <w:suppressAutoHyphens/>
              <w:jc w:val="center"/>
              <w:rPr>
                <w:b/>
                <w:noProof/>
                <w:color w:val="000000"/>
                <w:szCs w:val="22"/>
              </w:rPr>
            </w:pPr>
            <w:r w:rsidRPr="00654C9E">
              <w:rPr>
                <w:b/>
                <w:noProof/>
                <w:color w:val="000000"/>
                <w:szCs w:val="22"/>
              </w:rPr>
              <w:t>Beräknad skillnad</w:t>
            </w:r>
          </w:p>
        </w:tc>
        <w:tc>
          <w:tcPr>
            <w:tcW w:w="2760" w:type="dxa"/>
            <w:shd w:val="clear" w:color="auto" w:fill="auto"/>
          </w:tcPr>
          <w:p w14:paraId="38D17D35" w14:textId="77777777" w:rsidR="0012631E" w:rsidRPr="00654C9E" w:rsidRDefault="0012631E" w:rsidP="00743EF9">
            <w:pPr>
              <w:suppressAutoHyphens/>
              <w:jc w:val="center"/>
              <w:rPr>
                <w:b/>
                <w:noProof/>
                <w:color w:val="000000"/>
                <w:szCs w:val="22"/>
              </w:rPr>
            </w:pPr>
            <w:r w:rsidRPr="00654C9E">
              <w:rPr>
                <w:b/>
                <w:noProof/>
                <w:color w:val="000000"/>
                <w:szCs w:val="22"/>
              </w:rPr>
              <w:t>95 % konfidensintervall</w:t>
            </w:r>
          </w:p>
        </w:tc>
      </w:tr>
      <w:tr w:rsidR="0012631E" w:rsidRPr="00654C9E" w14:paraId="599BA93E" w14:textId="77777777" w:rsidTr="00CE3610">
        <w:tc>
          <w:tcPr>
            <w:tcW w:w="2657" w:type="dxa"/>
            <w:shd w:val="clear" w:color="auto" w:fill="auto"/>
          </w:tcPr>
          <w:p w14:paraId="1147C599" w14:textId="77777777" w:rsidR="0012631E" w:rsidRPr="00654C9E" w:rsidRDefault="0012631E" w:rsidP="00885886">
            <w:pPr>
              <w:keepNext/>
              <w:suppressAutoHyphens/>
              <w:rPr>
                <w:b/>
                <w:noProof/>
                <w:color w:val="000000"/>
                <w:szCs w:val="22"/>
              </w:rPr>
            </w:pPr>
            <w:r w:rsidRPr="00654C9E">
              <w:rPr>
                <w:b/>
                <w:noProof/>
                <w:color w:val="000000"/>
                <w:szCs w:val="22"/>
              </w:rPr>
              <w:t>Lågdos</w:t>
            </w:r>
          </w:p>
          <w:p w14:paraId="09744C49" w14:textId="77777777" w:rsidR="0012631E" w:rsidRPr="00654C9E" w:rsidRDefault="0012631E" w:rsidP="00885886">
            <w:pPr>
              <w:keepNext/>
              <w:suppressAutoHyphens/>
              <w:rPr>
                <w:b/>
                <w:noProof/>
                <w:color w:val="000000"/>
                <w:szCs w:val="22"/>
              </w:rPr>
            </w:pPr>
            <w:r w:rsidRPr="00654C9E">
              <w:rPr>
                <w:b/>
                <w:noProof/>
                <w:color w:val="000000"/>
                <w:szCs w:val="22"/>
              </w:rPr>
              <w:t>(n=24)</w:t>
            </w:r>
          </w:p>
        </w:tc>
        <w:tc>
          <w:tcPr>
            <w:tcW w:w="2248" w:type="dxa"/>
            <w:shd w:val="clear" w:color="auto" w:fill="auto"/>
          </w:tcPr>
          <w:p w14:paraId="4D9F4DDB" w14:textId="77777777" w:rsidR="0012631E" w:rsidRPr="00654C9E" w:rsidRDefault="0012631E" w:rsidP="00743EF9">
            <w:pPr>
              <w:suppressAutoHyphens/>
              <w:jc w:val="center"/>
              <w:rPr>
                <w:noProof/>
                <w:color w:val="000000"/>
                <w:szCs w:val="22"/>
              </w:rPr>
            </w:pPr>
            <w:r w:rsidRPr="00654C9E">
              <w:rPr>
                <w:noProof/>
                <w:color w:val="000000"/>
                <w:szCs w:val="22"/>
              </w:rPr>
              <w:t>3,81</w:t>
            </w:r>
          </w:p>
          <w:p w14:paraId="737AB361" w14:textId="77777777" w:rsidR="0012631E" w:rsidRPr="00654C9E" w:rsidRDefault="0012631E" w:rsidP="00743EF9">
            <w:pPr>
              <w:suppressAutoHyphens/>
              <w:jc w:val="center"/>
              <w:rPr>
                <w:noProof/>
                <w:color w:val="000000"/>
                <w:szCs w:val="22"/>
              </w:rPr>
            </w:pPr>
          </w:p>
        </w:tc>
        <w:tc>
          <w:tcPr>
            <w:tcW w:w="2760" w:type="dxa"/>
            <w:shd w:val="clear" w:color="auto" w:fill="auto"/>
          </w:tcPr>
          <w:p w14:paraId="454094DD" w14:textId="77777777" w:rsidR="0012631E" w:rsidRPr="00654C9E" w:rsidRDefault="0012631E" w:rsidP="00743EF9">
            <w:pPr>
              <w:suppressAutoHyphens/>
              <w:jc w:val="center"/>
              <w:rPr>
                <w:noProof/>
                <w:color w:val="000000"/>
                <w:szCs w:val="22"/>
              </w:rPr>
            </w:pPr>
            <w:r w:rsidRPr="00654C9E">
              <w:rPr>
                <w:noProof/>
                <w:color w:val="000000"/>
                <w:szCs w:val="22"/>
              </w:rPr>
              <w:t>-6,11, 13,73</w:t>
            </w:r>
          </w:p>
        </w:tc>
      </w:tr>
      <w:tr w:rsidR="0012631E" w:rsidRPr="00654C9E" w14:paraId="0915409A" w14:textId="77777777" w:rsidTr="00CE3610">
        <w:tc>
          <w:tcPr>
            <w:tcW w:w="2657" w:type="dxa"/>
            <w:shd w:val="clear" w:color="auto" w:fill="auto"/>
          </w:tcPr>
          <w:p w14:paraId="43B889E3" w14:textId="77777777" w:rsidR="0012631E" w:rsidRPr="00654C9E" w:rsidRDefault="0012631E" w:rsidP="00885886">
            <w:pPr>
              <w:keepNext/>
              <w:suppressAutoHyphens/>
              <w:rPr>
                <w:b/>
                <w:noProof/>
                <w:color w:val="000000"/>
                <w:szCs w:val="22"/>
              </w:rPr>
            </w:pPr>
            <w:r w:rsidRPr="00654C9E">
              <w:rPr>
                <w:b/>
                <w:noProof/>
                <w:color w:val="000000"/>
                <w:szCs w:val="22"/>
              </w:rPr>
              <w:t>Medeldos</w:t>
            </w:r>
          </w:p>
          <w:p w14:paraId="198EA58E" w14:textId="77777777" w:rsidR="0012631E" w:rsidRPr="00654C9E" w:rsidRDefault="0012631E" w:rsidP="00885886">
            <w:pPr>
              <w:keepNext/>
              <w:suppressAutoHyphens/>
              <w:rPr>
                <w:b/>
                <w:noProof/>
                <w:color w:val="000000"/>
                <w:szCs w:val="22"/>
              </w:rPr>
            </w:pPr>
            <w:r w:rsidRPr="00654C9E">
              <w:rPr>
                <w:b/>
                <w:noProof/>
                <w:color w:val="000000"/>
                <w:szCs w:val="22"/>
              </w:rPr>
              <w:t>(n=26)</w:t>
            </w:r>
          </w:p>
        </w:tc>
        <w:tc>
          <w:tcPr>
            <w:tcW w:w="2248" w:type="dxa"/>
            <w:shd w:val="clear" w:color="auto" w:fill="auto"/>
          </w:tcPr>
          <w:p w14:paraId="1071F522" w14:textId="77777777" w:rsidR="0012631E" w:rsidRPr="00654C9E" w:rsidRDefault="0012631E" w:rsidP="00743EF9">
            <w:pPr>
              <w:suppressAutoHyphens/>
              <w:jc w:val="center"/>
              <w:rPr>
                <w:noProof/>
                <w:color w:val="000000"/>
                <w:szCs w:val="22"/>
              </w:rPr>
            </w:pPr>
            <w:r w:rsidRPr="00654C9E">
              <w:rPr>
                <w:noProof/>
                <w:color w:val="000000"/>
                <w:szCs w:val="22"/>
              </w:rPr>
              <w:t>11,33</w:t>
            </w:r>
          </w:p>
          <w:p w14:paraId="7ED5C3D5" w14:textId="77777777" w:rsidR="0012631E" w:rsidRPr="00654C9E" w:rsidRDefault="0012631E" w:rsidP="00743EF9">
            <w:pPr>
              <w:suppressAutoHyphens/>
              <w:jc w:val="center"/>
              <w:rPr>
                <w:noProof/>
                <w:color w:val="000000"/>
                <w:szCs w:val="22"/>
              </w:rPr>
            </w:pPr>
          </w:p>
        </w:tc>
        <w:tc>
          <w:tcPr>
            <w:tcW w:w="2760" w:type="dxa"/>
            <w:shd w:val="clear" w:color="auto" w:fill="auto"/>
          </w:tcPr>
          <w:p w14:paraId="69C6C234" w14:textId="77777777" w:rsidR="0012631E" w:rsidRPr="00654C9E" w:rsidRDefault="0012631E" w:rsidP="00743EF9">
            <w:pPr>
              <w:suppressAutoHyphens/>
              <w:jc w:val="center"/>
              <w:rPr>
                <w:noProof/>
                <w:color w:val="000000"/>
                <w:szCs w:val="22"/>
              </w:rPr>
            </w:pPr>
            <w:r w:rsidRPr="00654C9E">
              <w:rPr>
                <w:noProof/>
                <w:color w:val="000000"/>
                <w:szCs w:val="22"/>
              </w:rPr>
              <w:t>1,72, 20,94</w:t>
            </w:r>
          </w:p>
        </w:tc>
      </w:tr>
      <w:tr w:rsidR="0012631E" w:rsidRPr="00654C9E" w14:paraId="03A81E46" w14:textId="77777777" w:rsidTr="00CE3610">
        <w:tc>
          <w:tcPr>
            <w:tcW w:w="2657" w:type="dxa"/>
            <w:shd w:val="clear" w:color="auto" w:fill="auto"/>
          </w:tcPr>
          <w:p w14:paraId="0F5C0327" w14:textId="77777777" w:rsidR="0012631E" w:rsidRPr="00654C9E" w:rsidRDefault="0012631E" w:rsidP="00885886">
            <w:pPr>
              <w:keepNext/>
              <w:suppressAutoHyphens/>
              <w:rPr>
                <w:b/>
                <w:noProof/>
                <w:color w:val="000000"/>
                <w:szCs w:val="22"/>
              </w:rPr>
            </w:pPr>
            <w:r w:rsidRPr="00654C9E">
              <w:rPr>
                <w:b/>
                <w:noProof/>
                <w:color w:val="000000"/>
                <w:szCs w:val="22"/>
              </w:rPr>
              <w:t>Högdos</w:t>
            </w:r>
          </w:p>
          <w:p w14:paraId="57F1B347" w14:textId="77777777" w:rsidR="0012631E" w:rsidRPr="00654C9E" w:rsidRDefault="0012631E" w:rsidP="00885886">
            <w:pPr>
              <w:keepNext/>
              <w:suppressAutoHyphens/>
              <w:rPr>
                <w:b/>
                <w:noProof/>
                <w:color w:val="000000"/>
                <w:szCs w:val="22"/>
              </w:rPr>
            </w:pPr>
            <w:r w:rsidRPr="00654C9E">
              <w:rPr>
                <w:b/>
                <w:noProof/>
                <w:color w:val="000000"/>
                <w:szCs w:val="22"/>
              </w:rPr>
              <w:t>(n=27)</w:t>
            </w:r>
          </w:p>
        </w:tc>
        <w:tc>
          <w:tcPr>
            <w:tcW w:w="2248" w:type="dxa"/>
            <w:shd w:val="clear" w:color="auto" w:fill="auto"/>
          </w:tcPr>
          <w:p w14:paraId="6E7788E7" w14:textId="77777777" w:rsidR="0012631E" w:rsidRPr="00654C9E" w:rsidRDefault="0012631E" w:rsidP="00743EF9">
            <w:pPr>
              <w:suppressAutoHyphens/>
              <w:jc w:val="center"/>
              <w:rPr>
                <w:noProof/>
                <w:color w:val="000000"/>
                <w:szCs w:val="22"/>
              </w:rPr>
            </w:pPr>
            <w:r w:rsidRPr="00654C9E">
              <w:rPr>
                <w:noProof/>
                <w:color w:val="000000"/>
                <w:szCs w:val="22"/>
              </w:rPr>
              <w:t>7,98</w:t>
            </w:r>
          </w:p>
          <w:p w14:paraId="7ACBE526" w14:textId="77777777" w:rsidR="0012631E" w:rsidRPr="00654C9E" w:rsidRDefault="0012631E" w:rsidP="00743EF9">
            <w:pPr>
              <w:suppressAutoHyphens/>
              <w:jc w:val="center"/>
              <w:rPr>
                <w:noProof/>
                <w:color w:val="000000"/>
                <w:szCs w:val="22"/>
              </w:rPr>
            </w:pPr>
          </w:p>
        </w:tc>
        <w:tc>
          <w:tcPr>
            <w:tcW w:w="2760" w:type="dxa"/>
            <w:shd w:val="clear" w:color="auto" w:fill="auto"/>
          </w:tcPr>
          <w:p w14:paraId="7B22DDE9" w14:textId="77777777" w:rsidR="0012631E" w:rsidRPr="00654C9E" w:rsidRDefault="0012631E" w:rsidP="00743EF9">
            <w:pPr>
              <w:suppressAutoHyphens/>
              <w:jc w:val="center"/>
              <w:rPr>
                <w:noProof/>
                <w:color w:val="000000"/>
                <w:szCs w:val="22"/>
              </w:rPr>
            </w:pPr>
            <w:r w:rsidRPr="00654C9E">
              <w:rPr>
                <w:noProof/>
                <w:color w:val="000000"/>
                <w:szCs w:val="22"/>
              </w:rPr>
              <w:t>-1,64, 17,60</w:t>
            </w:r>
          </w:p>
        </w:tc>
      </w:tr>
      <w:tr w:rsidR="0012631E" w:rsidRPr="00654C9E" w14:paraId="5E2B7EDC" w14:textId="77777777" w:rsidTr="00CE3610">
        <w:tc>
          <w:tcPr>
            <w:tcW w:w="2657" w:type="dxa"/>
            <w:shd w:val="clear" w:color="auto" w:fill="auto"/>
          </w:tcPr>
          <w:p w14:paraId="639E02D3" w14:textId="77777777" w:rsidR="0012631E" w:rsidRPr="00654C9E" w:rsidRDefault="0012631E" w:rsidP="00885886">
            <w:pPr>
              <w:keepNext/>
              <w:suppressAutoHyphens/>
              <w:rPr>
                <w:b/>
                <w:noProof/>
                <w:color w:val="000000"/>
                <w:szCs w:val="22"/>
              </w:rPr>
            </w:pPr>
            <w:r w:rsidRPr="00654C9E">
              <w:rPr>
                <w:b/>
                <w:noProof/>
                <w:color w:val="000000"/>
                <w:szCs w:val="22"/>
              </w:rPr>
              <w:t>Sammanslagna doseringsgrupper</w:t>
            </w:r>
          </w:p>
          <w:p w14:paraId="3FDF369D" w14:textId="77777777" w:rsidR="0012631E" w:rsidRPr="00654C9E" w:rsidRDefault="0012631E" w:rsidP="00885886">
            <w:pPr>
              <w:keepNext/>
              <w:suppressAutoHyphens/>
              <w:rPr>
                <w:b/>
                <w:noProof/>
                <w:color w:val="000000"/>
                <w:szCs w:val="22"/>
              </w:rPr>
            </w:pPr>
            <w:r w:rsidRPr="00654C9E">
              <w:rPr>
                <w:b/>
                <w:noProof/>
                <w:color w:val="000000"/>
                <w:szCs w:val="22"/>
              </w:rPr>
              <w:t xml:space="preserve"> (n=77)</w:t>
            </w:r>
          </w:p>
        </w:tc>
        <w:tc>
          <w:tcPr>
            <w:tcW w:w="2248" w:type="dxa"/>
            <w:shd w:val="clear" w:color="auto" w:fill="auto"/>
          </w:tcPr>
          <w:p w14:paraId="713EF654" w14:textId="77777777" w:rsidR="0012631E" w:rsidRPr="00654C9E" w:rsidRDefault="0012631E" w:rsidP="00743EF9">
            <w:pPr>
              <w:suppressAutoHyphens/>
              <w:jc w:val="center"/>
              <w:rPr>
                <w:noProof/>
                <w:color w:val="000000"/>
                <w:szCs w:val="22"/>
              </w:rPr>
            </w:pPr>
            <w:r w:rsidRPr="00654C9E">
              <w:rPr>
                <w:noProof/>
                <w:color w:val="000000"/>
                <w:szCs w:val="22"/>
              </w:rPr>
              <w:t>7,71</w:t>
            </w:r>
          </w:p>
          <w:p w14:paraId="177CF7CB" w14:textId="77777777" w:rsidR="0012631E" w:rsidRPr="00654C9E" w:rsidRDefault="0012631E" w:rsidP="00743EF9">
            <w:pPr>
              <w:suppressAutoHyphens/>
              <w:jc w:val="center"/>
              <w:rPr>
                <w:noProof/>
                <w:color w:val="000000"/>
                <w:szCs w:val="22"/>
              </w:rPr>
            </w:pPr>
            <w:r w:rsidRPr="00654C9E">
              <w:rPr>
                <w:noProof/>
                <w:color w:val="000000"/>
                <w:szCs w:val="22"/>
              </w:rPr>
              <w:t>(p = 0,056)</w:t>
            </w:r>
          </w:p>
        </w:tc>
        <w:tc>
          <w:tcPr>
            <w:tcW w:w="2760" w:type="dxa"/>
            <w:shd w:val="clear" w:color="auto" w:fill="auto"/>
          </w:tcPr>
          <w:p w14:paraId="303AE337" w14:textId="77777777" w:rsidR="0012631E" w:rsidRPr="00654C9E" w:rsidRDefault="0012631E" w:rsidP="00743EF9">
            <w:pPr>
              <w:suppressAutoHyphens/>
              <w:jc w:val="center"/>
              <w:rPr>
                <w:noProof/>
                <w:color w:val="000000"/>
                <w:szCs w:val="22"/>
              </w:rPr>
            </w:pPr>
            <w:r w:rsidRPr="00654C9E">
              <w:rPr>
                <w:noProof/>
                <w:color w:val="000000"/>
                <w:szCs w:val="22"/>
              </w:rPr>
              <w:t>-0,19, 15,60</w:t>
            </w:r>
          </w:p>
        </w:tc>
      </w:tr>
    </w:tbl>
    <w:p w14:paraId="45AE9B82" w14:textId="77777777" w:rsidR="0012631E" w:rsidRPr="00654C9E" w:rsidRDefault="0012631E" w:rsidP="00743EF9">
      <w:pPr>
        <w:rPr>
          <w:i/>
          <w:noProof/>
          <w:color w:val="000000"/>
          <w:szCs w:val="22"/>
        </w:rPr>
      </w:pPr>
      <w:r w:rsidRPr="00654C9E">
        <w:rPr>
          <w:i/>
          <w:noProof/>
          <w:color w:val="000000"/>
          <w:szCs w:val="22"/>
        </w:rPr>
        <w:t>n=29 för placebogrupp</w:t>
      </w:r>
    </w:p>
    <w:p w14:paraId="56909F0B" w14:textId="77777777" w:rsidR="0012631E" w:rsidRPr="00654C9E" w:rsidRDefault="0012631E" w:rsidP="00743EF9">
      <w:pPr>
        <w:rPr>
          <w:i/>
          <w:noProof/>
          <w:color w:val="000000"/>
          <w:szCs w:val="22"/>
        </w:rPr>
      </w:pPr>
      <w:r w:rsidRPr="00654C9E">
        <w:rPr>
          <w:i/>
          <w:noProof/>
          <w:color w:val="000000"/>
          <w:szCs w:val="22"/>
        </w:rPr>
        <w:t>Beräkning baserad på ANCOVA med justering för kovariaterna av maximalt syreupptag (VO</w:t>
      </w:r>
      <w:r w:rsidRPr="00654C9E">
        <w:rPr>
          <w:i/>
          <w:noProof/>
          <w:color w:val="000000"/>
          <w:szCs w:val="22"/>
          <w:vertAlign w:val="subscript"/>
        </w:rPr>
        <w:t>2</w:t>
      </w:r>
      <w:r w:rsidRPr="00654C9E">
        <w:rPr>
          <w:i/>
          <w:noProof/>
          <w:color w:val="000000"/>
          <w:szCs w:val="22"/>
        </w:rPr>
        <w:t>)</w:t>
      </w:r>
      <w:r w:rsidRPr="00654C9E">
        <w:rPr>
          <w:i/>
          <w:noProof/>
          <w:color w:val="000000"/>
          <w:szCs w:val="22"/>
          <w:vertAlign w:val="subscript"/>
        </w:rPr>
        <w:t xml:space="preserve"> </w:t>
      </w:r>
      <w:r w:rsidRPr="00654C9E">
        <w:rPr>
          <w:i/>
          <w:noProof/>
          <w:color w:val="000000"/>
          <w:szCs w:val="22"/>
        </w:rPr>
        <w:t>vid studiestart, etiologi och viktgrupp</w:t>
      </w:r>
    </w:p>
    <w:p w14:paraId="05325A84" w14:textId="77777777" w:rsidR="0012631E" w:rsidRPr="00654C9E" w:rsidRDefault="0012631E" w:rsidP="00743EF9">
      <w:pPr>
        <w:rPr>
          <w:i/>
          <w:noProof/>
          <w:color w:val="000000"/>
          <w:szCs w:val="22"/>
        </w:rPr>
      </w:pPr>
    </w:p>
    <w:p w14:paraId="77C7348B" w14:textId="77777777" w:rsidR="0012631E" w:rsidRPr="00654C9E" w:rsidRDefault="0012631E" w:rsidP="00743EF9">
      <w:pPr>
        <w:rPr>
          <w:noProof/>
          <w:color w:val="000000"/>
          <w:szCs w:val="22"/>
        </w:rPr>
      </w:pPr>
      <w:r w:rsidRPr="00654C9E">
        <w:rPr>
          <w:noProof/>
          <w:color w:val="000000"/>
          <w:szCs w:val="22"/>
        </w:rPr>
        <w:t xml:space="preserve">Dosrelaterade förbättringar observerades för pulmonärt vaskulärt resistensindex (PVRI) och genomsnittligt pulmonellt arteriellt tryck (mPAP). Grupperna med medeldosregim och högdosregim med sildenafil visade båda en reduktion i PVRI jämfört med placebo, 18 % (95 % CI: 2 % till 32 %) respektive 27 % (95 % CI: 14 % till 39 %), medan gruppen med lågdosregim inte uppvisade någon signifikant skillnad jämfört med placebo (skillnad om 2 %). Grupperna med medeldosregim och högdosregim med sildenafil visade förändringar i mPAP från studiestart jämfört med placebo om -3,5 mmHg (95 % CI: -8,9, 1,9) respektive -7,3 mmHg (95 % CI: -12,4, -2,1) medan gruppen med lågdosregim endast uppvisade en liten skillnad jämfört med placebo (skillnad om 1,6 mmHg). Förbättringar om 10 % (lågdosregim), 4 % (medeldosregim) respektive 15 % (högdosregim) sågs i hjärtindex för alla tre behandlingsgrupperna med sildenafil över placebo. </w:t>
      </w:r>
    </w:p>
    <w:p w14:paraId="3037BA59" w14:textId="77777777" w:rsidR="0012631E" w:rsidRPr="00654C9E" w:rsidRDefault="0012631E" w:rsidP="0012631E">
      <w:pPr>
        <w:rPr>
          <w:noProof/>
          <w:color w:val="000000"/>
          <w:szCs w:val="22"/>
        </w:rPr>
      </w:pPr>
    </w:p>
    <w:p w14:paraId="64F4B9ED" w14:textId="77777777" w:rsidR="0012631E" w:rsidRPr="00654C9E" w:rsidRDefault="0012631E" w:rsidP="0012631E">
      <w:pPr>
        <w:rPr>
          <w:noProof/>
          <w:color w:val="000000"/>
          <w:szCs w:val="22"/>
          <w:lang w:eastAsia="en-GB"/>
        </w:rPr>
      </w:pPr>
      <w:r w:rsidRPr="00654C9E">
        <w:rPr>
          <w:noProof/>
          <w:color w:val="000000"/>
          <w:szCs w:val="22"/>
        </w:rPr>
        <w:t xml:space="preserve">Signifikant förbättring av funktionsklass visades endast hos patienterna som fick högdosregim av sildenafil jämfört med placebo. Oddsratio för sildenafil i grupperna med lågdosregim, medeldosregim och högdosregim jämfört med placebo var </w:t>
      </w:r>
      <w:r w:rsidRPr="00654C9E">
        <w:rPr>
          <w:noProof/>
          <w:color w:val="000000"/>
          <w:szCs w:val="22"/>
          <w:lang w:eastAsia="en-GB"/>
        </w:rPr>
        <w:t xml:space="preserve">0,6 (95 % CI: 0,18, 2,01), 2,25 (95 % CI: 0,75, 6,69) respektive 4,52 (95 % CI: 1,56, 13,10). </w:t>
      </w:r>
    </w:p>
    <w:p w14:paraId="1B8DB1E2" w14:textId="77777777" w:rsidR="0012631E" w:rsidRPr="00654C9E" w:rsidRDefault="0012631E" w:rsidP="0012631E">
      <w:pPr>
        <w:rPr>
          <w:noProof/>
          <w:color w:val="000000"/>
          <w:szCs w:val="22"/>
          <w:lang w:eastAsia="en-GB"/>
        </w:rPr>
      </w:pPr>
    </w:p>
    <w:p w14:paraId="25EDFD73" w14:textId="77777777" w:rsidR="00542E91" w:rsidRPr="00654C9E" w:rsidRDefault="0012631E" w:rsidP="00350760">
      <w:pPr>
        <w:keepNext/>
        <w:rPr>
          <w:noProof/>
          <w:color w:val="000000"/>
          <w:szCs w:val="22"/>
          <w:u w:val="single"/>
          <w:lang w:eastAsia="en-GB"/>
        </w:rPr>
      </w:pPr>
      <w:r w:rsidRPr="00654C9E">
        <w:rPr>
          <w:noProof/>
          <w:color w:val="000000"/>
          <w:szCs w:val="22"/>
          <w:u w:val="single"/>
          <w:lang w:eastAsia="en-GB"/>
        </w:rPr>
        <w:t>Långtidsuppföljningsdata</w:t>
      </w:r>
    </w:p>
    <w:p w14:paraId="3620F028" w14:textId="77777777" w:rsidR="0012631E" w:rsidRPr="00654C9E" w:rsidRDefault="00083B68" w:rsidP="004416F6">
      <w:pPr>
        <w:widowControl w:val="0"/>
        <w:rPr>
          <w:noProof/>
          <w:color w:val="000000"/>
          <w:szCs w:val="22"/>
        </w:rPr>
      </w:pPr>
      <w:r w:rsidRPr="00654C9E">
        <w:rPr>
          <w:noProof/>
          <w:color w:val="000000"/>
          <w:szCs w:val="22"/>
        </w:rPr>
        <w:t xml:space="preserve">Av de 234 pediatriska patienter som behandlades i den placebokontrollerade korttidsstudien </w:t>
      </w:r>
      <w:r w:rsidR="00B2075B" w:rsidRPr="00654C9E">
        <w:rPr>
          <w:noProof/>
          <w:color w:val="000000"/>
          <w:szCs w:val="22"/>
        </w:rPr>
        <w:t>ingick</w:t>
      </w:r>
      <w:r w:rsidRPr="00654C9E">
        <w:rPr>
          <w:noProof/>
          <w:color w:val="000000"/>
          <w:szCs w:val="22"/>
        </w:rPr>
        <w:t xml:space="preserve"> 220 patienter i den lång</w:t>
      </w:r>
      <w:r w:rsidR="00D631FC" w:rsidRPr="00654C9E">
        <w:rPr>
          <w:noProof/>
          <w:color w:val="000000"/>
          <w:szCs w:val="22"/>
        </w:rPr>
        <w:t xml:space="preserve">tidsuppföljande </w:t>
      </w:r>
      <w:r w:rsidRPr="00654C9E">
        <w:rPr>
          <w:noProof/>
          <w:color w:val="000000"/>
          <w:szCs w:val="22"/>
        </w:rPr>
        <w:t>studien. De patienter som hade ingått i placebogruppen i korttidsstudien randomiserades på nytt till behandling med sildenafil; patienter som vägde ≤20 kg ingick i grupperna med medel</w:t>
      </w:r>
      <w:r w:rsidR="00E43A98" w:rsidRPr="00654C9E">
        <w:rPr>
          <w:noProof/>
          <w:color w:val="000000"/>
          <w:szCs w:val="22"/>
        </w:rPr>
        <w:t>dosregim</w:t>
      </w:r>
      <w:r w:rsidRPr="00654C9E">
        <w:rPr>
          <w:noProof/>
          <w:color w:val="000000"/>
          <w:szCs w:val="22"/>
        </w:rPr>
        <w:t xml:space="preserve"> eller högdos</w:t>
      </w:r>
      <w:r w:rsidR="00E43A98" w:rsidRPr="00654C9E">
        <w:rPr>
          <w:noProof/>
          <w:color w:val="000000"/>
          <w:szCs w:val="22"/>
        </w:rPr>
        <w:t>regim</w:t>
      </w:r>
      <w:r w:rsidRPr="00654C9E">
        <w:rPr>
          <w:noProof/>
          <w:color w:val="000000"/>
          <w:szCs w:val="22"/>
        </w:rPr>
        <w:t xml:space="preserve"> (1:1), medan patienter som vägde &gt;20 kg ingick i grupperna med låg</w:t>
      </w:r>
      <w:r w:rsidR="00E43A98" w:rsidRPr="00654C9E">
        <w:rPr>
          <w:noProof/>
          <w:color w:val="000000"/>
          <w:szCs w:val="22"/>
        </w:rPr>
        <w:t>dosregim</w:t>
      </w:r>
      <w:r w:rsidRPr="00654C9E">
        <w:rPr>
          <w:noProof/>
          <w:color w:val="000000"/>
          <w:szCs w:val="22"/>
        </w:rPr>
        <w:t>, medel</w:t>
      </w:r>
      <w:r w:rsidR="00E43A98" w:rsidRPr="00654C9E">
        <w:rPr>
          <w:noProof/>
          <w:color w:val="000000"/>
          <w:szCs w:val="22"/>
        </w:rPr>
        <w:t>dosregim</w:t>
      </w:r>
      <w:r w:rsidRPr="00654C9E">
        <w:rPr>
          <w:noProof/>
          <w:color w:val="000000"/>
          <w:szCs w:val="22"/>
        </w:rPr>
        <w:t xml:space="preserve"> eller högdos</w:t>
      </w:r>
      <w:r w:rsidR="00E43A98" w:rsidRPr="00654C9E">
        <w:rPr>
          <w:noProof/>
          <w:color w:val="000000"/>
          <w:szCs w:val="22"/>
        </w:rPr>
        <w:t>regim</w:t>
      </w:r>
      <w:r w:rsidRPr="00654C9E">
        <w:rPr>
          <w:noProof/>
          <w:color w:val="000000"/>
          <w:szCs w:val="22"/>
        </w:rPr>
        <w:t xml:space="preserve"> (1:1:1). Av de totalt 229 patienter som fick sildena</w:t>
      </w:r>
      <w:r w:rsidR="007B55C6" w:rsidRPr="00654C9E">
        <w:rPr>
          <w:noProof/>
          <w:color w:val="000000"/>
          <w:szCs w:val="22"/>
        </w:rPr>
        <w:t>fil</w:t>
      </w:r>
      <w:r w:rsidRPr="00654C9E">
        <w:rPr>
          <w:noProof/>
          <w:color w:val="000000"/>
          <w:szCs w:val="22"/>
        </w:rPr>
        <w:t xml:space="preserve"> fanns det 55, 74 och 100 patienter i grupperna med låg</w:t>
      </w:r>
      <w:r w:rsidR="00E43A98" w:rsidRPr="00654C9E">
        <w:rPr>
          <w:noProof/>
          <w:color w:val="000000"/>
          <w:szCs w:val="22"/>
        </w:rPr>
        <w:t>dosregim</w:t>
      </w:r>
      <w:r w:rsidRPr="00654C9E">
        <w:rPr>
          <w:noProof/>
          <w:color w:val="000000"/>
          <w:szCs w:val="22"/>
        </w:rPr>
        <w:t>, medel</w:t>
      </w:r>
      <w:r w:rsidR="00E43A98" w:rsidRPr="00654C9E">
        <w:rPr>
          <w:noProof/>
          <w:color w:val="000000"/>
          <w:szCs w:val="22"/>
        </w:rPr>
        <w:t>dosregim</w:t>
      </w:r>
      <w:r w:rsidRPr="00654C9E">
        <w:rPr>
          <w:noProof/>
          <w:color w:val="000000"/>
          <w:szCs w:val="22"/>
        </w:rPr>
        <w:t xml:space="preserve"> respektive högdos</w:t>
      </w:r>
      <w:r w:rsidR="00E43A98" w:rsidRPr="00654C9E">
        <w:rPr>
          <w:noProof/>
          <w:color w:val="000000"/>
          <w:szCs w:val="22"/>
        </w:rPr>
        <w:t>regim</w:t>
      </w:r>
      <w:r w:rsidRPr="00654C9E">
        <w:rPr>
          <w:noProof/>
          <w:color w:val="000000"/>
          <w:szCs w:val="22"/>
        </w:rPr>
        <w:t xml:space="preserve">. I korttids- och långtidsstudierna varierade den totala behandlingstiden från start av dubbelblind behandling för enskilda patienter från 3 till 3129 dagar. Mediantiden för sildenafilbehandling var 1696 dagar (exklusive de 5 patienter som fick placebo dubbelblint </w:t>
      </w:r>
      <w:r w:rsidR="00D631FC" w:rsidRPr="00654C9E">
        <w:rPr>
          <w:noProof/>
          <w:color w:val="000000"/>
          <w:szCs w:val="22"/>
        </w:rPr>
        <w:t xml:space="preserve">och inte behandlades i den långtidsuppföljande </w:t>
      </w:r>
      <w:r w:rsidRPr="00654C9E">
        <w:rPr>
          <w:noProof/>
          <w:color w:val="000000"/>
          <w:szCs w:val="22"/>
        </w:rPr>
        <w:t>studien) per grupp med sildenafilbehandling.</w:t>
      </w:r>
    </w:p>
    <w:p w14:paraId="28A9FE08" w14:textId="77777777" w:rsidR="0012631E" w:rsidRPr="00654C9E" w:rsidRDefault="0012631E" w:rsidP="0012631E">
      <w:pPr>
        <w:rPr>
          <w:noProof/>
          <w:color w:val="000000"/>
          <w:szCs w:val="22"/>
        </w:rPr>
      </w:pPr>
    </w:p>
    <w:p w14:paraId="1C834808" w14:textId="77777777" w:rsidR="0012631E" w:rsidRPr="00654C9E" w:rsidRDefault="0012631E" w:rsidP="0012631E">
      <w:pPr>
        <w:rPr>
          <w:noProof/>
          <w:color w:val="000000"/>
          <w:szCs w:val="22"/>
        </w:rPr>
      </w:pPr>
      <w:r w:rsidRPr="00654C9E">
        <w:rPr>
          <w:noProof/>
          <w:color w:val="000000"/>
          <w:szCs w:val="22"/>
        </w:rPr>
        <w:t>Kaplan-Meier-beräkningar av 3 års överlevnad hos patienter med kroppsvikt &gt; 20 kg vid baseline var 9</w:t>
      </w:r>
      <w:r w:rsidR="00083B68" w:rsidRPr="00654C9E">
        <w:rPr>
          <w:noProof/>
          <w:color w:val="000000"/>
          <w:szCs w:val="22"/>
        </w:rPr>
        <w:t>4</w:t>
      </w:r>
      <w:r w:rsidRPr="00654C9E">
        <w:rPr>
          <w:noProof/>
          <w:color w:val="000000"/>
          <w:szCs w:val="22"/>
        </w:rPr>
        <w:t> %, 9</w:t>
      </w:r>
      <w:r w:rsidR="00083B68" w:rsidRPr="00654C9E">
        <w:rPr>
          <w:noProof/>
          <w:color w:val="000000"/>
          <w:szCs w:val="22"/>
        </w:rPr>
        <w:t>3</w:t>
      </w:r>
      <w:r w:rsidRPr="00654C9E">
        <w:rPr>
          <w:noProof/>
          <w:color w:val="000000"/>
          <w:szCs w:val="22"/>
        </w:rPr>
        <w:t> % respektive 8</w:t>
      </w:r>
      <w:r w:rsidR="00083B68" w:rsidRPr="00654C9E">
        <w:rPr>
          <w:noProof/>
          <w:color w:val="000000"/>
          <w:szCs w:val="22"/>
        </w:rPr>
        <w:t>5</w:t>
      </w:r>
      <w:r w:rsidRPr="00654C9E">
        <w:rPr>
          <w:noProof/>
          <w:color w:val="000000"/>
          <w:szCs w:val="22"/>
        </w:rPr>
        <w:t> % i grupperna med lågdosregim, medeldosregim respektive högdosregim. För patienter med kroppsvikt ≤ 20 kg vid baseline var beräkningen av överlevnaden 9</w:t>
      </w:r>
      <w:r w:rsidR="00083B68" w:rsidRPr="00654C9E">
        <w:rPr>
          <w:noProof/>
          <w:color w:val="000000"/>
          <w:szCs w:val="22"/>
        </w:rPr>
        <w:t>4</w:t>
      </w:r>
      <w:r w:rsidRPr="00654C9E">
        <w:rPr>
          <w:noProof/>
          <w:color w:val="000000"/>
          <w:szCs w:val="22"/>
        </w:rPr>
        <w:t> % respektive 9</w:t>
      </w:r>
      <w:r w:rsidR="00083B68" w:rsidRPr="00654C9E">
        <w:rPr>
          <w:noProof/>
          <w:color w:val="000000"/>
          <w:szCs w:val="22"/>
        </w:rPr>
        <w:t>3</w:t>
      </w:r>
      <w:r w:rsidRPr="00654C9E">
        <w:rPr>
          <w:noProof/>
          <w:color w:val="000000"/>
          <w:szCs w:val="22"/>
        </w:rPr>
        <w:t> % för patienter i gruppen med medeldosregim respektive högdosregim</w:t>
      </w:r>
      <w:r w:rsidR="00083B68" w:rsidRPr="00654C9E">
        <w:rPr>
          <w:noProof/>
          <w:color w:val="000000"/>
          <w:szCs w:val="22"/>
        </w:rPr>
        <w:t xml:space="preserve"> (se avsnitt 4.4 och 4.8)</w:t>
      </w:r>
      <w:r w:rsidRPr="00654C9E">
        <w:rPr>
          <w:noProof/>
          <w:color w:val="000000"/>
          <w:szCs w:val="22"/>
        </w:rPr>
        <w:t>.</w:t>
      </w:r>
    </w:p>
    <w:p w14:paraId="736F2D8D" w14:textId="77777777" w:rsidR="0012631E" w:rsidRPr="00654C9E" w:rsidRDefault="0012631E" w:rsidP="0012631E">
      <w:pPr>
        <w:rPr>
          <w:noProof/>
          <w:color w:val="000000"/>
          <w:szCs w:val="22"/>
        </w:rPr>
      </w:pPr>
    </w:p>
    <w:p w14:paraId="0B33617A" w14:textId="77777777" w:rsidR="00B6567F" w:rsidRPr="00654C9E" w:rsidRDefault="00B6567F" w:rsidP="00B6567F">
      <w:pPr>
        <w:rPr>
          <w:noProof/>
          <w:color w:val="000000"/>
          <w:szCs w:val="22"/>
        </w:rPr>
      </w:pPr>
      <w:r w:rsidRPr="00654C9E">
        <w:rPr>
          <w:noProof/>
          <w:color w:val="000000"/>
          <w:szCs w:val="22"/>
        </w:rPr>
        <w:t>Under studiens genomförande rapporterades totalt 42 dödsfall, antingen under behandling eller rapporterade som en del av överlevnadsuppföljningen. Det inträffade 37 dödsfall innan datamonitoreringskommitté</w:t>
      </w:r>
      <w:r w:rsidR="00B2075B" w:rsidRPr="00654C9E">
        <w:rPr>
          <w:noProof/>
          <w:color w:val="000000"/>
          <w:szCs w:val="22"/>
        </w:rPr>
        <w:t>n</w:t>
      </w:r>
      <w:r w:rsidRPr="00654C9E">
        <w:rPr>
          <w:noProof/>
          <w:color w:val="000000"/>
          <w:szCs w:val="22"/>
        </w:rPr>
        <w:t xml:space="preserve"> beslutade att titrera ned patienterna till en lägre dos, baserat på en observerad obalans </w:t>
      </w:r>
      <w:r w:rsidR="00B2075B" w:rsidRPr="00654C9E">
        <w:rPr>
          <w:noProof/>
          <w:color w:val="000000"/>
          <w:szCs w:val="22"/>
        </w:rPr>
        <w:t>i mortalitet vid</w:t>
      </w:r>
      <w:r w:rsidRPr="00654C9E">
        <w:rPr>
          <w:noProof/>
          <w:color w:val="000000"/>
          <w:szCs w:val="22"/>
        </w:rPr>
        <w:t xml:space="preserve"> ökade sildenafildoser.</w:t>
      </w:r>
      <w:r w:rsidRPr="00654C9E">
        <w:rPr>
          <w:b/>
          <w:i/>
          <w:noProof/>
          <w:color w:val="000000"/>
          <w:szCs w:val="22"/>
        </w:rPr>
        <w:t xml:space="preserve"> </w:t>
      </w:r>
      <w:r w:rsidRPr="00654C9E">
        <w:rPr>
          <w:noProof/>
          <w:color w:val="000000"/>
          <w:szCs w:val="22"/>
        </w:rPr>
        <w:t xml:space="preserve">Av dessa 37 dödsfall var antalet (%) dödsfall 5/55 (9,1 %), 10/74 (13,5 %) och 22/100 (22 %) i grupperna med låg, medelhög respektive hög sildenafildos. Ytterligare 5 dödsfall rapporterades senare. Dödsorsakerna var typiska för patienter med </w:t>
      </w:r>
      <w:r w:rsidRPr="00654C9E">
        <w:rPr>
          <w:noProof/>
          <w:color w:val="000000"/>
          <w:szCs w:val="22"/>
        </w:rPr>
        <w:lastRenderedPageBreak/>
        <w:t>PAH. Högre doser än de rekommenderade ska inte användas hos pediatriska patienter med PAH (se avsnitt 4.2</w:t>
      </w:r>
      <w:r w:rsidR="00EB2D1A" w:rsidRPr="00654C9E">
        <w:rPr>
          <w:noProof/>
          <w:color w:val="000000"/>
          <w:szCs w:val="22"/>
        </w:rPr>
        <w:t xml:space="preserve"> och</w:t>
      </w:r>
      <w:r w:rsidRPr="00654C9E">
        <w:rPr>
          <w:noProof/>
          <w:color w:val="000000"/>
          <w:szCs w:val="22"/>
        </w:rPr>
        <w:t xml:space="preserve"> 4.4).</w:t>
      </w:r>
    </w:p>
    <w:p w14:paraId="4D2F447C" w14:textId="77777777" w:rsidR="00B6567F" w:rsidRPr="00654C9E" w:rsidRDefault="00B6567F" w:rsidP="0012631E">
      <w:pPr>
        <w:rPr>
          <w:noProof/>
          <w:color w:val="000000"/>
          <w:szCs w:val="22"/>
        </w:rPr>
      </w:pPr>
    </w:p>
    <w:p w14:paraId="2963279C" w14:textId="77777777" w:rsidR="0012631E" w:rsidRPr="00654C9E" w:rsidRDefault="0012631E" w:rsidP="0012631E">
      <w:pPr>
        <w:rPr>
          <w:noProof/>
          <w:color w:val="000000"/>
          <w:szCs w:val="22"/>
        </w:rPr>
      </w:pPr>
      <w:r w:rsidRPr="00654C9E">
        <w:rPr>
          <w:noProof/>
          <w:color w:val="000000"/>
          <w:szCs w:val="22"/>
        </w:rPr>
        <w:t>Maximal syreupptagningsförmågaVO</w:t>
      </w:r>
      <w:r w:rsidRPr="00654C9E">
        <w:rPr>
          <w:noProof/>
          <w:color w:val="000000"/>
          <w:szCs w:val="22"/>
          <w:vertAlign w:val="subscript"/>
        </w:rPr>
        <w:t>2</w:t>
      </w:r>
      <w:r w:rsidRPr="00654C9E">
        <w:rPr>
          <w:noProof/>
          <w:color w:val="000000"/>
          <w:szCs w:val="22"/>
        </w:rPr>
        <w:t xml:space="preserve"> bedömdes 1 år efter studiestart i den placebokontrollerade studien. Av de som fått </w:t>
      </w:r>
      <w:r w:rsidR="00083B68" w:rsidRPr="00654C9E">
        <w:rPr>
          <w:noProof/>
          <w:color w:val="000000"/>
          <w:szCs w:val="22"/>
        </w:rPr>
        <w:t xml:space="preserve">sildenafil </w:t>
      </w:r>
      <w:r w:rsidRPr="00654C9E">
        <w:rPr>
          <w:noProof/>
          <w:color w:val="000000"/>
          <w:szCs w:val="22"/>
        </w:rPr>
        <w:t>och utvecklingsmässigt kunde genomföra arbetsprov (CP</w:t>
      </w:r>
      <w:r w:rsidR="00083B68" w:rsidRPr="00654C9E">
        <w:rPr>
          <w:noProof/>
          <w:color w:val="000000"/>
          <w:szCs w:val="22"/>
        </w:rPr>
        <w:t>ET</w:t>
      </w:r>
      <w:r w:rsidRPr="00654C9E">
        <w:rPr>
          <w:noProof/>
          <w:color w:val="000000"/>
          <w:szCs w:val="22"/>
        </w:rPr>
        <w:t>) uppvisade 5</w:t>
      </w:r>
      <w:r w:rsidR="00083B68" w:rsidRPr="00654C9E">
        <w:rPr>
          <w:noProof/>
          <w:color w:val="000000"/>
          <w:szCs w:val="22"/>
        </w:rPr>
        <w:t>9</w:t>
      </w:r>
      <w:r w:rsidRPr="00654C9E">
        <w:rPr>
          <w:noProof/>
          <w:color w:val="000000"/>
          <w:szCs w:val="22"/>
        </w:rPr>
        <w:t xml:space="preserve"> av </w:t>
      </w:r>
      <w:r w:rsidR="00083B68" w:rsidRPr="00654C9E">
        <w:rPr>
          <w:noProof/>
          <w:color w:val="000000"/>
          <w:szCs w:val="22"/>
        </w:rPr>
        <w:t>114</w:t>
      </w:r>
      <w:r w:rsidRPr="00654C9E">
        <w:rPr>
          <w:noProof/>
          <w:color w:val="000000"/>
          <w:szCs w:val="22"/>
        </w:rPr>
        <w:t xml:space="preserve"> patienter (5</w:t>
      </w:r>
      <w:r w:rsidR="00083B68" w:rsidRPr="00654C9E">
        <w:rPr>
          <w:noProof/>
          <w:color w:val="000000"/>
          <w:szCs w:val="22"/>
        </w:rPr>
        <w:t>2</w:t>
      </w:r>
      <w:r w:rsidRPr="00654C9E">
        <w:rPr>
          <w:noProof/>
          <w:color w:val="000000"/>
          <w:szCs w:val="22"/>
        </w:rPr>
        <w:t xml:space="preserve"> %) ingen försämring av maximal syreupptagningsförmåga (VO</w:t>
      </w:r>
      <w:r w:rsidRPr="00654C9E">
        <w:rPr>
          <w:noProof/>
          <w:color w:val="000000"/>
          <w:szCs w:val="22"/>
          <w:vertAlign w:val="subscript"/>
        </w:rPr>
        <w:t>2</w:t>
      </w:r>
      <w:r w:rsidRPr="00654C9E">
        <w:rPr>
          <w:noProof/>
          <w:color w:val="000000"/>
          <w:szCs w:val="22"/>
        </w:rPr>
        <w:t xml:space="preserve">) </w:t>
      </w:r>
      <w:r w:rsidR="00083B68" w:rsidRPr="00654C9E">
        <w:rPr>
          <w:noProof/>
          <w:color w:val="000000"/>
          <w:szCs w:val="22"/>
        </w:rPr>
        <w:t>från start av sildenafil</w:t>
      </w:r>
      <w:r w:rsidR="008E6D55" w:rsidRPr="00654C9E">
        <w:rPr>
          <w:noProof/>
          <w:color w:val="000000"/>
          <w:szCs w:val="22"/>
        </w:rPr>
        <w:t>behandling</w:t>
      </w:r>
      <w:r w:rsidRPr="00654C9E">
        <w:rPr>
          <w:noProof/>
          <w:color w:val="000000"/>
          <w:szCs w:val="22"/>
        </w:rPr>
        <w:t xml:space="preserve">. På liknande sätt uppvisade </w:t>
      </w:r>
      <w:r w:rsidR="00083B68" w:rsidRPr="00654C9E">
        <w:rPr>
          <w:noProof/>
          <w:color w:val="000000"/>
          <w:szCs w:val="22"/>
        </w:rPr>
        <w:t>191</w:t>
      </w:r>
      <w:r w:rsidRPr="00654C9E">
        <w:rPr>
          <w:noProof/>
          <w:color w:val="000000"/>
          <w:szCs w:val="22"/>
        </w:rPr>
        <w:t xml:space="preserve"> (8</w:t>
      </w:r>
      <w:r w:rsidR="00083B68" w:rsidRPr="00654C9E">
        <w:rPr>
          <w:noProof/>
          <w:color w:val="000000"/>
          <w:szCs w:val="22"/>
        </w:rPr>
        <w:t>3</w:t>
      </w:r>
      <w:r w:rsidRPr="00654C9E">
        <w:rPr>
          <w:noProof/>
          <w:color w:val="000000"/>
          <w:szCs w:val="22"/>
        </w:rPr>
        <w:t xml:space="preserve"> %) av </w:t>
      </w:r>
      <w:r w:rsidR="00083B68" w:rsidRPr="00654C9E">
        <w:rPr>
          <w:noProof/>
          <w:color w:val="000000"/>
          <w:szCs w:val="22"/>
        </w:rPr>
        <w:t>229</w:t>
      </w:r>
      <w:r w:rsidRPr="00654C9E">
        <w:rPr>
          <w:noProof/>
          <w:color w:val="000000"/>
          <w:szCs w:val="22"/>
        </w:rPr>
        <w:t xml:space="preserve"> patienter som fått sildenafil en bibehållen eller förbättrad WHO funktionsklass vid</w:t>
      </w:r>
      <w:r w:rsidR="00083B68" w:rsidRPr="00654C9E">
        <w:rPr>
          <w:noProof/>
          <w:color w:val="000000"/>
          <w:szCs w:val="22"/>
        </w:rPr>
        <w:t xml:space="preserve"> bedömning efter</w:t>
      </w:r>
      <w:r w:rsidRPr="00654C9E">
        <w:rPr>
          <w:noProof/>
          <w:color w:val="000000"/>
          <w:szCs w:val="22"/>
        </w:rPr>
        <w:t xml:space="preserve"> 1 år.  </w:t>
      </w:r>
    </w:p>
    <w:p w14:paraId="5BF347FD" w14:textId="77777777" w:rsidR="00662848" w:rsidRPr="00654C9E" w:rsidRDefault="00662848" w:rsidP="0012631E">
      <w:pPr>
        <w:rPr>
          <w:noProof/>
          <w:color w:val="000000"/>
          <w:szCs w:val="22"/>
        </w:rPr>
      </w:pPr>
    </w:p>
    <w:p w14:paraId="1F1D9738" w14:textId="77777777" w:rsidR="00662848" w:rsidRPr="00654C9E" w:rsidRDefault="00A95314" w:rsidP="00350760">
      <w:pPr>
        <w:keepNext/>
        <w:rPr>
          <w:i/>
          <w:noProof/>
          <w:color w:val="000000"/>
          <w:szCs w:val="22"/>
        </w:rPr>
      </w:pPr>
      <w:r w:rsidRPr="00654C9E">
        <w:rPr>
          <w:i/>
          <w:noProof/>
          <w:color w:val="000000"/>
          <w:szCs w:val="22"/>
        </w:rPr>
        <w:t>Persisterande</w:t>
      </w:r>
      <w:r w:rsidR="00662848" w:rsidRPr="00654C9E">
        <w:rPr>
          <w:i/>
          <w:noProof/>
          <w:color w:val="000000"/>
          <w:szCs w:val="22"/>
        </w:rPr>
        <w:t xml:space="preserve"> pulmonell hypert</w:t>
      </w:r>
      <w:r w:rsidRPr="00654C9E">
        <w:rPr>
          <w:i/>
          <w:noProof/>
          <w:color w:val="000000"/>
          <w:szCs w:val="22"/>
        </w:rPr>
        <w:t>ension</w:t>
      </w:r>
      <w:r w:rsidR="00662848" w:rsidRPr="00654C9E">
        <w:rPr>
          <w:i/>
          <w:noProof/>
          <w:color w:val="000000"/>
          <w:szCs w:val="22"/>
        </w:rPr>
        <w:t xml:space="preserve"> hos nyfödd</w:t>
      </w:r>
    </w:p>
    <w:p w14:paraId="4D3EFECF" w14:textId="77777777" w:rsidR="00662848" w:rsidRPr="00654C9E" w:rsidRDefault="00662848" w:rsidP="00350760">
      <w:pPr>
        <w:keepNext/>
        <w:rPr>
          <w:noProof/>
          <w:color w:val="000000"/>
          <w:szCs w:val="22"/>
        </w:rPr>
      </w:pPr>
    </w:p>
    <w:p w14:paraId="04C21F46" w14:textId="77777777" w:rsidR="00662848" w:rsidRPr="00654C9E" w:rsidRDefault="00662848" w:rsidP="00662848">
      <w:pPr>
        <w:rPr>
          <w:noProof/>
          <w:color w:val="000000"/>
          <w:szCs w:val="22"/>
        </w:rPr>
      </w:pPr>
      <w:r w:rsidRPr="00654C9E">
        <w:rPr>
          <w:noProof/>
          <w:color w:val="000000"/>
          <w:szCs w:val="22"/>
        </w:rPr>
        <w:t xml:space="preserve">En randomiserad, dubbelblind, placebokontrollerad studie med två armar och parallella grupper utfördes på 59 nyfödda med </w:t>
      </w:r>
      <w:r w:rsidR="00A95314" w:rsidRPr="00654C9E">
        <w:rPr>
          <w:noProof/>
          <w:color w:val="000000"/>
          <w:szCs w:val="22"/>
        </w:rPr>
        <w:t>persisterande</w:t>
      </w:r>
      <w:r w:rsidRPr="00654C9E">
        <w:rPr>
          <w:noProof/>
          <w:color w:val="000000"/>
          <w:szCs w:val="22"/>
        </w:rPr>
        <w:t xml:space="preserve"> pulmonell hypert</w:t>
      </w:r>
      <w:r w:rsidR="00A95314" w:rsidRPr="00654C9E">
        <w:rPr>
          <w:noProof/>
          <w:color w:val="000000"/>
          <w:szCs w:val="22"/>
        </w:rPr>
        <w:t>ension</w:t>
      </w:r>
      <w:r w:rsidRPr="00654C9E">
        <w:rPr>
          <w:noProof/>
          <w:color w:val="000000"/>
          <w:szCs w:val="22"/>
        </w:rPr>
        <w:t xml:space="preserve"> hos nyfödd (PPHN) eller hypoxisk andningsinsufficiens (HRF) och med risk för PPHN med oxygeneringsindex (OI) &gt; 15 och &lt; 60. Det primära </w:t>
      </w:r>
      <w:r w:rsidR="00A95314" w:rsidRPr="00654C9E">
        <w:rPr>
          <w:noProof/>
          <w:color w:val="000000"/>
          <w:szCs w:val="22"/>
        </w:rPr>
        <w:t>syftet</w:t>
      </w:r>
      <w:r w:rsidRPr="00654C9E">
        <w:rPr>
          <w:noProof/>
          <w:color w:val="000000"/>
          <w:szCs w:val="22"/>
        </w:rPr>
        <w:t xml:space="preserve"> var att utvärdera effekten och säkerheten hos IV sildenafil som tillsätts till inhalerad kväveoxid (iNO) jämfört med enbart iNO.</w:t>
      </w:r>
    </w:p>
    <w:p w14:paraId="26366C44" w14:textId="77777777" w:rsidR="00662848" w:rsidRPr="00654C9E" w:rsidRDefault="00662848" w:rsidP="00662848">
      <w:pPr>
        <w:rPr>
          <w:noProof/>
          <w:color w:val="000000"/>
          <w:szCs w:val="22"/>
        </w:rPr>
      </w:pPr>
    </w:p>
    <w:p w14:paraId="10E42A26" w14:textId="77777777" w:rsidR="00662848" w:rsidRPr="00654C9E" w:rsidRDefault="00662848" w:rsidP="00662848">
      <w:pPr>
        <w:rPr>
          <w:noProof/>
          <w:color w:val="000000"/>
          <w:szCs w:val="22"/>
        </w:rPr>
      </w:pPr>
      <w:r w:rsidRPr="00654C9E">
        <w:rPr>
          <w:noProof/>
          <w:color w:val="000000"/>
          <w:szCs w:val="22"/>
        </w:rPr>
        <w:t>De ko-primära effektmå</w:t>
      </w:r>
      <w:r w:rsidR="00A95314" w:rsidRPr="00654C9E">
        <w:rPr>
          <w:noProof/>
          <w:color w:val="000000"/>
          <w:szCs w:val="22"/>
        </w:rPr>
        <w:t>tt</w:t>
      </w:r>
      <w:r w:rsidRPr="00654C9E">
        <w:rPr>
          <w:noProof/>
          <w:color w:val="000000"/>
          <w:szCs w:val="22"/>
        </w:rPr>
        <w:t xml:space="preserve">en var frekvensen </w:t>
      </w:r>
      <w:r w:rsidR="00A95314" w:rsidRPr="00654C9E">
        <w:rPr>
          <w:noProof/>
          <w:color w:val="000000"/>
          <w:szCs w:val="22"/>
        </w:rPr>
        <w:t>av</w:t>
      </w:r>
      <w:r w:rsidRPr="00654C9E">
        <w:rPr>
          <w:noProof/>
          <w:color w:val="000000"/>
          <w:szCs w:val="22"/>
        </w:rPr>
        <w:t xml:space="preserve"> behandlingssvikt, vilke</w:t>
      </w:r>
      <w:r w:rsidR="00A95314" w:rsidRPr="00654C9E">
        <w:rPr>
          <w:noProof/>
          <w:color w:val="000000"/>
          <w:szCs w:val="22"/>
        </w:rPr>
        <w:t>n</w:t>
      </w:r>
      <w:r w:rsidRPr="00654C9E">
        <w:rPr>
          <w:noProof/>
          <w:color w:val="000000"/>
          <w:szCs w:val="22"/>
        </w:rPr>
        <w:t xml:space="preserve"> definierades som behovet av ytterligare behandling riktad </w:t>
      </w:r>
      <w:r w:rsidR="00A95314" w:rsidRPr="00654C9E">
        <w:rPr>
          <w:noProof/>
          <w:color w:val="000000"/>
          <w:szCs w:val="22"/>
        </w:rPr>
        <w:t>mot</w:t>
      </w:r>
      <w:r w:rsidRPr="00654C9E">
        <w:rPr>
          <w:noProof/>
          <w:color w:val="000000"/>
          <w:szCs w:val="22"/>
        </w:rPr>
        <w:t xml:space="preserve"> PPHN, behov av extrakorporeal membranoxygenering (ECMO) eller dödsfall under studien, samt tiden med iNO-behandling efter påbörjad IV-behandling med studieläkemedlet för patienter utan behandlingssvikt. Skillnaden i </w:t>
      </w:r>
      <w:r w:rsidR="00A95314" w:rsidRPr="00654C9E">
        <w:rPr>
          <w:noProof/>
          <w:color w:val="000000"/>
          <w:szCs w:val="22"/>
        </w:rPr>
        <w:t xml:space="preserve">frekvensen av </w:t>
      </w:r>
      <w:r w:rsidRPr="00654C9E">
        <w:rPr>
          <w:noProof/>
          <w:color w:val="000000"/>
          <w:szCs w:val="22"/>
        </w:rPr>
        <w:t>behandlingssvikt var inte statistiskt signifikant mellan de två behandlingsgrupperna (27,6 % och 20,0 % i gruppen med iNO + IV sildenafil respektive i gruppen med iNO + placebo). För patienter utan behandlingssvikt var mediantiden med iNO-behandling efter påbörjad IV-behandling med studieläkemedlet densamma, ungefär 4,1 dagar, för båda behandlingsgrupperna.</w:t>
      </w:r>
    </w:p>
    <w:p w14:paraId="1C31A52F" w14:textId="77777777" w:rsidR="00662848" w:rsidRPr="00654C9E" w:rsidRDefault="00662848" w:rsidP="00662848">
      <w:pPr>
        <w:rPr>
          <w:noProof/>
          <w:color w:val="000000"/>
          <w:szCs w:val="22"/>
        </w:rPr>
      </w:pPr>
    </w:p>
    <w:p w14:paraId="379ACA73" w14:textId="77777777" w:rsidR="00662848" w:rsidRPr="00654C9E" w:rsidRDefault="00662848" w:rsidP="00662848">
      <w:pPr>
        <w:rPr>
          <w:noProof/>
          <w:color w:val="000000"/>
        </w:rPr>
      </w:pPr>
      <w:r w:rsidRPr="00654C9E">
        <w:rPr>
          <w:noProof/>
          <w:color w:val="000000"/>
          <w:szCs w:val="22"/>
        </w:rPr>
        <w:t>Behandlingsframkallade biverkningar och allvarliga biverkningar rapporterades hos 22 (75,9 %) respektive 7 (24,1 %) personer i behandlingsgruppen som fick iNO + IV si</w:t>
      </w:r>
      <w:r w:rsidR="00EC3E63" w:rsidRPr="00654C9E">
        <w:rPr>
          <w:noProof/>
          <w:color w:val="000000"/>
          <w:szCs w:val="22"/>
        </w:rPr>
        <w:t>l</w:t>
      </w:r>
      <w:r w:rsidRPr="00654C9E">
        <w:rPr>
          <w:noProof/>
          <w:color w:val="000000"/>
          <w:szCs w:val="22"/>
        </w:rPr>
        <w:t xml:space="preserve">denafil och hos 19 (63,3 %) </w:t>
      </w:r>
      <w:r w:rsidR="00F830CB" w:rsidRPr="00654C9E">
        <w:rPr>
          <w:noProof/>
          <w:color w:val="000000"/>
          <w:szCs w:val="22"/>
        </w:rPr>
        <w:t>respektive</w:t>
      </w:r>
      <w:r w:rsidRPr="00654C9E">
        <w:rPr>
          <w:noProof/>
          <w:color w:val="000000"/>
          <w:szCs w:val="22"/>
        </w:rPr>
        <w:t xml:space="preserve"> 2 (6,7 %) personer i gruppen som fick iNO + placebo. De </w:t>
      </w:r>
      <w:r w:rsidR="00F830CB" w:rsidRPr="00654C9E">
        <w:rPr>
          <w:noProof/>
          <w:color w:val="000000"/>
          <w:szCs w:val="22"/>
        </w:rPr>
        <w:t xml:space="preserve">vanligaste </w:t>
      </w:r>
      <w:r w:rsidRPr="00654C9E">
        <w:rPr>
          <w:noProof/>
          <w:color w:val="000000"/>
          <w:szCs w:val="22"/>
        </w:rPr>
        <w:t>behandlingsframkallade biverkningarna</w:t>
      </w:r>
      <w:r w:rsidR="00F830CB" w:rsidRPr="00654C9E">
        <w:rPr>
          <w:noProof/>
          <w:color w:val="000000"/>
          <w:szCs w:val="22"/>
        </w:rPr>
        <w:t xml:space="preserve"> som</w:t>
      </w:r>
      <w:r w:rsidRPr="00654C9E">
        <w:rPr>
          <w:noProof/>
          <w:color w:val="000000"/>
          <w:szCs w:val="22"/>
        </w:rPr>
        <w:t xml:space="preserve"> </w:t>
      </w:r>
      <w:r w:rsidR="00F830CB" w:rsidRPr="00654C9E">
        <w:rPr>
          <w:noProof/>
          <w:color w:val="000000"/>
          <w:szCs w:val="22"/>
        </w:rPr>
        <w:t xml:space="preserve">rapporterades </w:t>
      </w:r>
      <w:r w:rsidRPr="00654C9E">
        <w:rPr>
          <w:noProof/>
          <w:color w:val="000000"/>
          <w:szCs w:val="22"/>
        </w:rPr>
        <w:t xml:space="preserve">var hypotoni (8 [27,6 %] personer), hypokalemi </w:t>
      </w:r>
      <w:r w:rsidRPr="00654C9E">
        <w:rPr>
          <w:noProof/>
          <w:color w:val="000000"/>
        </w:rPr>
        <w:t>(7 [24,1 %] personer</w:t>
      </w:r>
      <w:r w:rsidR="00EC3E63" w:rsidRPr="00654C9E">
        <w:rPr>
          <w:noProof/>
          <w:color w:val="000000"/>
        </w:rPr>
        <w:t>), anemi</w:t>
      </w:r>
      <w:r w:rsidRPr="00654C9E">
        <w:rPr>
          <w:noProof/>
          <w:color w:val="000000"/>
        </w:rPr>
        <w:t xml:space="preserve"> och läkemedelsutsättningssyndrom (4 [13,8 %] personer var) och bradykardi (3 [10,3 %] personer) i behandlingsgruppen som fick iNO + IV sildenafil och pneumotorax (4 [13,3 %] personer), an</w:t>
      </w:r>
      <w:r w:rsidR="00EC3E63" w:rsidRPr="00654C9E">
        <w:rPr>
          <w:noProof/>
          <w:color w:val="000000"/>
        </w:rPr>
        <w:t>emi</w:t>
      </w:r>
      <w:r w:rsidRPr="00654C9E">
        <w:rPr>
          <w:noProof/>
          <w:color w:val="000000"/>
        </w:rPr>
        <w:t>, ödem, hyperbilirubinemi, ökning av C-reaktivt protein samt hypotoni (3 [10,0 %] personer var) i behandlingsgruppen med iNO + placebo</w:t>
      </w:r>
      <w:r w:rsidR="00762480" w:rsidRPr="00654C9E">
        <w:rPr>
          <w:noProof/>
          <w:color w:val="000000"/>
        </w:rPr>
        <w:t xml:space="preserve"> (se avsnitt 4.2)</w:t>
      </w:r>
      <w:r w:rsidRPr="00654C9E">
        <w:rPr>
          <w:noProof/>
          <w:color w:val="000000"/>
        </w:rPr>
        <w:t>.</w:t>
      </w:r>
    </w:p>
    <w:p w14:paraId="48557777" w14:textId="77777777" w:rsidR="0012631E" w:rsidRPr="00654C9E" w:rsidRDefault="0012631E" w:rsidP="0012631E">
      <w:pPr>
        <w:rPr>
          <w:b/>
          <w:noProof/>
          <w:color w:val="000000"/>
          <w:szCs w:val="22"/>
        </w:rPr>
      </w:pPr>
    </w:p>
    <w:p w14:paraId="11D4FA55" w14:textId="77777777" w:rsidR="0012631E" w:rsidRPr="00654C9E" w:rsidRDefault="0012631E" w:rsidP="00D6144E">
      <w:pPr>
        <w:keepNext/>
        <w:suppressAutoHyphens/>
        <w:ind w:left="567" w:hanging="567"/>
        <w:rPr>
          <w:noProof/>
          <w:color w:val="000000"/>
          <w:szCs w:val="22"/>
        </w:rPr>
      </w:pPr>
      <w:r w:rsidRPr="00654C9E">
        <w:rPr>
          <w:b/>
          <w:noProof/>
          <w:color w:val="000000"/>
          <w:szCs w:val="22"/>
        </w:rPr>
        <w:t>5.2</w:t>
      </w:r>
      <w:r w:rsidRPr="00654C9E">
        <w:rPr>
          <w:b/>
          <w:noProof/>
          <w:color w:val="000000"/>
          <w:szCs w:val="22"/>
        </w:rPr>
        <w:tab/>
        <w:t>Farmakokinetiska egenskaper</w:t>
      </w:r>
    </w:p>
    <w:p w14:paraId="32944A26" w14:textId="77777777" w:rsidR="0012631E" w:rsidRPr="00654C9E" w:rsidRDefault="0012631E" w:rsidP="00D6144E">
      <w:pPr>
        <w:keepNext/>
        <w:rPr>
          <w:b/>
          <w:noProof/>
          <w:color w:val="000000"/>
          <w:szCs w:val="22"/>
          <w:u w:val="single"/>
        </w:rPr>
      </w:pPr>
    </w:p>
    <w:p w14:paraId="7DED6147" w14:textId="77777777" w:rsidR="0012631E" w:rsidRPr="00654C9E" w:rsidRDefault="0012631E" w:rsidP="00D6144E">
      <w:pPr>
        <w:keepNext/>
        <w:rPr>
          <w:noProof/>
          <w:color w:val="000000"/>
          <w:szCs w:val="22"/>
          <w:u w:val="single"/>
        </w:rPr>
      </w:pPr>
      <w:r w:rsidRPr="00654C9E">
        <w:rPr>
          <w:noProof/>
          <w:color w:val="000000"/>
          <w:szCs w:val="22"/>
          <w:u w:val="single"/>
        </w:rPr>
        <w:t>Absorption</w:t>
      </w:r>
    </w:p>
    <w:p w14:paraId="16B9D9F4" w14:textId="77777777" w:rsidR="0012631E" w:rsidRPr="00654C9E" w:rsidRDefault="0012631E" w:rsidP="0012631E">
      <w:pPr>
        <w:rPr>
          <w:noProof/>
          <w:color w:val="000000"/>
          <w:szCs w:val="22"/>
        </w:rPr>
      </w:pPr>
      <w:r w:rsidRPr="00654C9E">
        <w:rPr>
          <w:noProof/>
          <w:color w:val="000000"/>
          <w:szCs w:val="22"/>
        </w:rPr>
        <w:t>Sildenafil absorberas snabbt. Maximala plasmakoncentrationer uppnås mellan 30 till 120 minuter (median 60 minuter) efter peroral dosering fastande. Den genomsnittliga absoluta biotillgängligheten är 41 % (range 25-63 %). Efter peroral dosering av sildenafil tre gånger dagligen ökar AUC och C</w:t>
      </w:r>
      <w:r w:rsidRPr="00654C9E">
        <w:rPr>
          <w:noProof/>
          <w:color w:val="000000"/>
          <w:szCs w:val="22"/>
          <w:vertAlign w:val="subscript"/>
        </w:rPr>
        <w:t>max</w:t>
      </w:r>
      <w:r w:rsidRPr="00654C9E">
        <w:rPr>
          <w:noProof/>
          <w:color w:val="000000"/>
          <w:szCs w:val="22"/>
        </w:rPr>
        <w:t xml:space="preserve"> proportionerligt med dosen inom dosintervallet 20-40 mg. Efter peroral dosering på 80 mg tre gånger dagligen ökar sildenafils plasmanivåer mer än dosproportionellt. Hos patienter med pulmonell arteriell hypertension var biotillgängligheten av sildenafil efter 80 mg tre gånger dagligen i genomsnitt 43 % (90 % CI: 27 % - 60 %) högre jämfört med lägre doser.</w:t>
      </w:r>
    </w:p>
    <w:p w14:paraId="72EB348A" w14:textId="77777777" w:rsidR="0012631E" w:rsidRPr="00654C9E" w:rsidRDefault="0012631E" w:rsidP="0012631E">
      <w:pPr>
        <w:rPr>
          <w:noProof/>
          <w:color w:val="000000"/>
          <w:szCs w:val="22"/>
        </w:rPr>
      </w:pPr>
    </w:p>
    <w:p w14:paraId="444B763D" w14:textId="77777777" w:rsidR="0012631E" w:rsidRPr="00654C9E" w:rsidRDefault="0012631E" w:rsidP="0012631E">
      <w:pPr>
        <w:rPr>
          <w:noProof/>
          <w:color w:val="000000"/>
          <w:szCs w:val="22"/>
        </w:rPr>
      </w:pPr>
      <w:r w:rsidRPr="00654C9E">
        <w:rPr>
          <w:noProof/>
          <w:color w:val="000000"/>
          <w:szCs w:val="22"/>
        </w:rPr>
        <w:t>När sildenafil tas tillsammans med måltid, minskas absorptionshastigheten med en genomsnittlig fördröjning av T</w:t>
      </w:r>
      <w:r w:rsidRPr="00654C9E">
        <w:rPr>
          <w:noProof/>
          <w:color w:val="000000"/>
          <w:szCs w:val="22"/>
          <w:vertAlign w:val="subscript"/>
        </w:rPr>
        <w:t>max</w:t>
      </w:r>
      <w:r w:rsidRPr="00654C9E">
        <w:rPr>
          <w:noProof/>
          <w:color w:val="000000"/>
          <w:szCs w:val="22"/>
        </w:rPr>
        <w:t xml:space="preserve"> på 60 minuter och en genomsnittlig minskning av C</w:t>
      </w:r>
      <w:r w:rsidRPr="00654C9E">
        <w:rPr>
          <w:noProof/>
          <w:color w:val="000000"/>
          <w:szCs w:val="22"/>
          <w:vertAlign w:val="subscript"/>
        </w:rPr>
        <w:t>max</w:t>
      </w:r>
      <w:r w:rsidRPr="00654C9E">
        <w:rPr>
          <w:noProof/>
          <w:color w:val="000000"/>
          <w:szCs w:val="22"/>
        </w:rPr>
        <w:t xml:space="preserve"> på 29 %. Graden av absorption var dock inte signifikant påverkad (AUC minskade med 11 %).</w:t>
      </w:r>
    </w:p>
    <w:p w14:paraId="1E03CF6A" w14:textId="77777777" w:rsidR="0012631E" w:rsidRPr="00654C9E" w:rsidRDefault="0012631E" w:rsidP="0012631E">
      <w:pPr>
        <w:rPr>
          <w:noProof/>
          <w:color w:val="000000"/>
          <w:szCs w:val="22"/>
        </w:rPr>
      </w:pPr>
    </w:p>
    <w:p w14:paraId="1338D367" w14:textId="77777777" w:rsidR="0012631E" w:rsidRPr="00654C9E" w:rsidRDefault="0012631E" w:rsidP="003B2070">
      <w:pPr>
        <w:keepNext/>
        <w:rPr>
          <w:noProof/>
          <w:color w:val="000000"/>
          <w:szCs w:val="22"/>
          <w:u w:val="single"/>
        </w:rPr>
      </w:pPr>
      <w:r w:rsidRPr="00654C9E">
        <w:rPr>
          <w:noProof/>
          <w:color w:val="000000"/>
          <w:szCs w:val="22"/>
          <w:u w:val="single"/>
        </w:rPr>
        <w:t>Distribution</w:t>
      </w:r>
    </w:p>
    <w:p w14:paraId="0612CB3F" w14:textId="77777777" w:rsidR="0012631E" w:rsidRPr="00654C9E" w:rsidRDefault="0012631E" w:rsidP="00BB3BC8">
      <w:pPr>
        <w:rPr>
          <w:noProof/>
          <w:color w:val="000000"/>
          <w:szCs w:val="22"/>
        </w:rPr>
      </w:pPr>
      <w:r w:rsidRPr="00654C9E">
        <w:rPr>
          <w:noProof/>
          <w:color w:val="000000"/>
          <w:szCs w:val="22"/>
        </w:rPr>
        <w:t>Den genomsnittliga distributionsvolymen vid steady-state (Vss) för sildenafil är 105 l, vilket tyder på distribution ut i vävnaderna. Efter peroral dosering på 20 mg tre gånger dagligen blir medelvärdet för den maximala totala plasmakoncentrationen av sildenafil ungefär 113 ng/ml vid steady state. Sildenafil och dess huvudsakliga cirkulerande N-desmetyl-metabolit är plasmaproteinbundna till ungefär 96 %. Proteinbindningen är oberoende av totala läkemedelskoncentrationen.</w:t>
      </w:r>
    </w:p>
    <w:p w14:paraId="1A0BE58A" w14:textId="77777777" w:rsidR="0012631E" w:rsidRPr="00654C9E" w:rsidRDefault="0012631E" w:rsidP="0012631E">
      <w:pPr>
        <w:rPr>
          <w:noProof/>
          <w:color w:val="000000"/>
          <w:szCs w:val="22"/>
        </w:rPr>
      </w:pPr>
    </w:p>
    <w:p w14:paraId="557194B5" w14:textId="77777777" w:rsidR="0012631E" w:rsidRPr="00654C9E" w:rsidRDefault="0012631E" w:rsidP="005F1E48">
      <w:pPr>
        <w:keepNext/>
        <w:rPr>
          <w:noProof/>
          <w:color w:val="000000"/>
          <w:szCs w:val="22"/>
          <w:u w:val="single"/>
        </w:rPr>
      </w:pPr>
      <w:r w:rsidRPr="00654C9E">
        <w:rPr>
          <w:noProof/>
          <w:color w:val="000000"/>
          <w:szCs w:val="22"/>
          <w:u w:val="single"/>
        </w:rPr>
        <w:lastRenderedPageBreak/>
        <w:t xml:space="preserve">Biotransformation </w:t>
      </w:r>
    </w:p>
    <w:p w14:paraId="0162B8BA" w14:textId="77777777" w:rsidR="0012631E" w:rsidRPr="00654C9E" w:rsidRDefault="0012631E" w:rsidP="0012631E">
      <w:pPr>
        <w:rPr>
          <w:noProof/>
          <w:color w:val="000000"/>
          <w:szCs w:val="22"/>
        </w:rPr>
      </w:pPr>
      <w:r w:rsidRPr="00654C9E">
        <w:rPr>
          <w:noProof/>
          <w:color w:val="000000"/>
          <w:szCs w:val="22"/>
        </w:rPr>
        <w:t xml:space="preserve">Sildenafil elimineras till övervägande del av de hepatiska mikrosomala isoenzymerna CYP3A4 (huvudsaklig väg) samt CYP2C9 (i mindre omfattning). Den huvudsakliga cirkulerande metaboliten härrör från N-demetylering av sildenafil. Denna metabolit har en selektivitetsprofil för fosfodiesteras liknande sildenafil och en </w:t>
      </w:r>
      <w:r w:rsidRPr="00654C9E">
        <w:rPr>
          <w:i/>
          <w:noProof/>
          <w:color w:val="000000"/>
          <w:szCs w:val="22"/>
        </w:rPr>
        <w:t>in vitro</w:t>
      </w:r>
      <w:r w:rsidRPr="00654C9E">
        <w:rPr>
          <w:noProof/>
          <w:color w:val="000000"/>
          <w:szCs w:val="22"/>
        </w:rPr>
        <w:t xml:space="preserve"> aktivitet för PDE5 på cirka 50 % av modersubstansen. N-desmetyl-metaboliten metaboliseras vidare, med en terminal halveringstid på cirka 4 timmar. Hos patienter med pulmonell arteriell hypertension är plasmakoncentrationen av N-desmetylmetaboliten ungefär 72 % jämfört med sildenafils efter 20 mg oralt tre gånger dagligen (vilket innebär ett bidrag med 36 % till sildenafils farmakologiska effekt). Den påföljande betydelsen för effektiviteten är okänd. </w:t>
      </w:r>
    </w:p>
    <w:p w14:paraId="43556A4C" w14:textId="77777777" w:rsidR="0012631E" w:rsidRPr="00654C9E" w:rsidRDefault="0012631E" w:rsidP="0012631E">
      <w:pPr>
        <w:rPr>
          <w:b/>
          <w:noProof/>
          <w:color w:val="000000"/>
          <w:szCs w:val="22"/>
        </w:rPr>
      </w:pPr>
    </w:p>
    <w:p w14:paraId="3EDBBE53" w14:textId="77777777" w:rsidR="0012631E" w:rsidRPr="00654C9E" w:rsidRDefault="0012631E" w:rsidP="005F1E48">
      <w:pPr>
        <w:keepNext/>
        <w:rPr>
          <w:noProof/>
          <w:color w:val="000000"/>
          <w:szCs w:val="22"/>
          <w:u w:val="single"/>
        </w:rPr>
      </w:pPr>
      <w:r w:rsidRPr="00654C9E">
        <w:rPr>
          <w:noProof/>
          <w:color w:val="000000"/>
          <w:szCs w:val="22"/>
          <w:u w:val="single"/>
        </w:rPr>
        <w:t>Eliminering</w:t>
      </w:r>
    </w:p>
    <w:p w14:paraId="0F215DDB" w14:textId="77777777" w:rsidR="0012631E" w:rsidRPr="00654C9E" w:rsidRDefault="0012631E" w:rsidP="0012631E">
      <w:pPr>
        <w:rPr>
          <w:noProof/>
          <w:color w:val="000000"/>
          <w:szCs w:val="22"/>
        </w:rPr>
      </w:pPr>
      <w:r w:rsidRPr="00654C9E">
        <w:rPr>
          <w:noProof/>
          <w:color w:val="000000"/>
          <w:szCs w:val="22"/>
        </w:rPr>
        <w:t>Total clearance för sildenafil är 41 l/timme vilket medför en terminal halveringstid på 3-5 timmar. Efter antingen peroral eller intravenös administrering, utsöndras sildenafil som metaboliter huvudsakligen i feces (cirka 80 % av given peroral dos) och i mindre utsträckning i urinen (cirka 13 % av given peroral dos).</w:t>
      </w:r>
    </w:p>
    <w:p w14:paraId="0E1A5D06" w14:textId="77777777" w:rsidR="0012631E" w:rsidRPr="00654C9E" w:rsidRDefault="0012631E" w:rsidP="0012631E">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noProof/>
          <w:color w:val="000000"/>
          <w:szCs w:val="22"/>
          <w:u w:val="single"/>
          <w:lang w:val="sv-SE"/>
        </w:rPr>
      </w:pPr>
    </w:p>
    <w:p w14:paraId="246F6714" w14:textId="77777777" w:rsidR="0012631E" w:rsidRPr="00654C9E" w:rsidRDefault="0012631E" w:rsidP="007C7F92">
      <w:pPr>
        <w:keepNext/>
        <w:keepLines/>
        <w:rPr>
          <w:noProof/>
          <w:color w:val="000000"/>
          <w:szCs w:val="22"/>
          <w:u w:val="single"/>
        </w:rPr>
      </w:pPr>
      <w:r w:rsidRPr="00654C9E">
        <w:rPr>
          <w:noProof/>
          <w:color w:val="000000"/>
          <w:szCs w:val="22"/>
          <w:u w:val="single"/>
        </w:rPr>
        <w:t>Farmakokinetik hos speciella patientgrupper</w:t>
      </w:r>
    </w:p>
    <w:p w14:paraId="60D23112" w14:textId="77777777" w:rsidR="0012631E" w:rsidRPr="00654C9E" w:rsidRDefault="0012631E" w:rsidP="007C7F92">
      <w:pPr>
        <w:keepNext/>
        <w:keepLines/>
        <w:rPr>
          <w:i/>
          <w:noProof/>
          <w:color w:val="000000"/>
          <w:szCs w:val="22"/>
        </w:rPr>
      </w:pPr>
    </w:p>
    <w:p w14:paraId="7AB17253" w14:textId="77777777" w:rsidR="0012631E" w:rsidRPr="00654C9E" w:rsidRDefault="0012631E" w:rsidP="007C7F92">
      <w:pPr>
        <w:keepNext/>
        <w:keepLines/>
        <w:rPr>
          <w:i/>
          <w:noProof/>
          <w:color w:val="000000"/>
          <w:szCs w:val="22"/>
          <w:u w:val="single"/>
        </w:rPr>
      </w:pPr>
      <w:r w:rsidRPr="00654C9E">
        <w:rPr>
          <w:i/>
          <w:noProof/>
          <w:color w:val="000000"/>
          <w:szCs w:val="22"/>
          <w:u w:val="single"/>
        </w:rPr>
        <w:t>Äldre</w:t>
      </w:r>
    </w:p>
    <w:p w14:paraId="047BE4D9" w14:textId="77777777" w:rsidR="0012631E" w:rsidRPr="00654C9E" w:rsidRDefault="0012631E" w:rsidP="005F1E48">
      <w:pPr>
        <w:rPr>
          <w:noProof/>
          <w:color w:val="000000"/>
          <w:szCs w:val="22"/>
        </w:rPr>
      </w:pPr>
      <w:r w:rsidRPr="00654C9E">
        <w:rPr>
          <w:noProof/>
          <w:color w:val="000000"/>
          <w:szCs w:val="22"/>
        </w:rPr>
        <w:t>Äldre, friska, frivilliga (65 år eller äldre) hade ett minskat clearance av sildenafil vilket resulterade i cirka 90 % högre plasmakoncentrationer av sildenafil och den aktiva N-desmetylmetaboliten jämfört med koncentrationerna hos yngre friska frivilliga (18-45 år). Motsvarande ökning i fri plasmakoncentration av sildenafil var cirka 40 % pga åldersrelaterad skillnad i plasma-proteinbindning.</w:t>
      </w:r>
    </w:p>
    <w:p w14:paraId="200714B4" w14:textId="77777777" w:rsidR="0012631E" w:rsidRPr="00654C9E" w:rsidRDefault="0012631E" w:rsidP="0012631E">
      <w:pPr>
        <w:rPr>
          <w:noProof/>
          <w:color w:val="000000"/>
          <w:szCs w:val="22"/>
        </w:rPr>
      </w:pPr>
    </w:p>
    <w:p w14:paraId="4AB1F5E3" w14:textId="77777777" w:rsidR="0012631E" w:rsidRPr="00654C9E" w:rsidRDefault="0012631E" w:rsidP="00AA5812">
      <w:pPr>
        <w:keepNext/>
        <w:rPr>
          <w:i/>
          <w:noProof/>
          <w:color w:val="000000"/>
          <w:szCs w:val="22"/>
          <w:u w:val="single"/>
        </w:rPr>
      </w:pPr>
      <w:r w:rsidRPr="00654C9E">
        <w:rPr>
          <w:i/>
          <w:noProof/>
          <w:color w:val="000000"/>
          <w:szCs w:val="22"/>
          <w:u w:val="single"/>
        </w:rPr>
        <w:t>Njurinsufficiens</w:t>
      </w:r>
    </w:p>
    <w:p w14:paraId="2832DDA8" w14:textId="77777777" w:rsidR="0012631E" w:rsidRPr="00654C9E" w:rsidRDefault="0012631E" w:rsidP="0012631E">
      <w:pPr>
        <w:rPr>
          <w:noProof/>
          <w:color w:val="000000"/>
          <w:szCs w:val="22"/>
        </w:rPr>
      </w:pPr>
      <w:r w:rsidRPr="00654C9E">
        <w:rPr>
          <w:noProof/>
          <w:color w:val="000000"/>
          <w:szCs w:val="22"/>
        </w:rPr>
        <w:t xml:space="preserve">Hos frivilliga med mild till måttlig njurfunktionsnedsättning (kreatininclearance = 30 </w:t>
      </w:r>
      <w:r w:rsidR="00FB543E" w:rsidRPr="00654C9E">
        <w:rPr>
          <w:noProof/>
          <w:color w:val="000000"/>
          <w:szCs w:val="22"/>
        </w:rPr>
        <w:t>-</w:t>
      </w:r>
      <w:r w:rsidRPr="00654C9E">
        <w:rPr>
          <w:noProof/>
          <w:color w:val="000000"/>
          <w:szCs w:val="22"/>
        </w:rPr>
        <w:t>80 ml/min), var farmakokinetiken av sildenafil efter en peroral 50 mg engångsdos inte förändrad. Hos frivilliga med kraftig njurfunktionsnedsättning (kreatininclearance </w:t>
      </w:r>
      <w:r w:rsidRPr="00654C9E">
        <w:rPr>
          <w:noProof/>
          <w:color w:val="000000"/>
          <w:szCs w:val="22"/>
        </w:rPr>
        <w:sym w:font="Symbol" w:char="F03C"/>
      </w:r>
      <w:r w:rsidRPr="00654C9E">
        <w:rPr>
          <w:noProof/>
          <w:color w:val="000000"/>
          <w:szCs w:val="22"/>
        </w:rPr>
        <w:t>30 ml/min), var clearance av sildenafil minskad, vilket medförde höjningar i AUC och C</w:t>
      </w:r>
      <w:r w:rsidRPr="00654C9E">
        <w:rPr>
          <w:noProof/>
          <w:color w:val="000000"/>
          <w:szCs w:val="22"/>
          <w:vertAlign w:val="subscript"/>
        </w:rPr>
        <w:t>max</w:t>
      </w:r>
      <w:r w:rsidRPr="00654C9E">
        <w:rPr>
          <w:noProof/>
          <w:color w:val="000000"/>
          <w:szCs w:val="22"/>
        </w:rPr>
        <w:t xml:space="preserve"> med i medeltal 100 % respektive 88 % jämfört med åldersmatchade frivilliga utan njurfunktionsnedsättning. Dessutom ökade AUC och C</w:t>
      </w:r>
      <w:r w:rsidRPr="00654C9E">
        <w:rPr>
          <w:noProof/>
          <w:color w:val="000000"/>
          <w:szCs w:val="22"/>
          <w:vertAlign w:val="subscript"/>
        </w:rPr>
        <w:t>max</w:t>
      </w:r>
      <w:r w:rsidRPr="00654C9E">
        <w:rPr>
          <w:noProof/>
          <w:color w:val="000000"/>
          <w:szCs w:val="22"/>
        </w:rPr>
        <w:t xml:space="preserve"> signifikant för N-desmetylmetaboliten med 200 % respektive 79 % hos patienter med svårt nedsatt njurfunktion jämfört med personer med normal njurfunktion.</w:t>
      </w:r>
    </w:p>
    <w:p w14:paraId="426E47DA" w14:textId="77777777" w:rsidR="0012631E" w:rsidRPr="00654C9E" w:rsidRDefault="0012631E" w:rsidP="0012631E">
      <w:pPr>
        <w:rPr>
          <w:noProof/>
          <w:color w:val="000000"/>
          <w:szCs w:val="22"/>
        </w:rPr>
      </w:pPr>
    </w:p>
    <w:p w14:paraId="1BC75D86" w14:textId="77777777" w:rsidR="0012631E" w:rsidRPr="00654C9E" w:rsidRDefault="0012631E" w:rsidP="00AA5812">
      <w:pPr>
        <w:keepNext/>
        <w:rPr>
          <w:i/>
          <w:noProof/>
          <w:color w:val="000000"/>
          <w:szCs w:val="22"/>
          <w:u w:val="single"/>
        </w:rPr>
      </w:pPr>
      <w:r w:rsidRPr="00654C9E">
        <w:rPr>
          <w:i/>
          <w:noProof/>
          <w:color w:val="000000"/>
          <w:szCs w:val="22"/>
          <w:u w:val="single"/>
        </w:rPr>
        <w:t>Leverinsufficiens</w:t>
      </w:r>
    </w:p>
    <w:p w14:paraId="4A5BA3AA" w14:textId="77777777" w:rsidR="0012631E" w:rsidRPr="00654C9E" w:rsidRDefault="0012631E" w:rsidP="0012631E">
      <w:pPr>
        <w:rPr>
          <w:noProof/>
          <w:color w:val="000000"/>
          <w:szCs w:val="22"/>
        </w:rPr>
      </w:pPr>
      <w:r w:rsidRPr="00654C9E">
        <w:rPr>
          <w:noProof/>
          <w:color w:val="000000"/>
          <w:szCs w:val="22"/>
        </w:rPr>
        <w:t>Hos frivilliga med mild till måttlig levercirros (Child-Pugh klass A och B), var clearance för sildenafil minskat, vilket medförde höjningar i AUC (85 %) och C</w:t>
      </w:r>
      <w:r w:rsidRPr="00654C9E">
        <w:rPr>
          <w:noProof/>
          <w:color w:val="000000"/>
          <w:szCs w:val="22"/>
          <w:vertAlign w:val="subscript"/>
        </w:rPr>
        <w:t>max</w:t>
      </w:r>
      <w:r w:rsidRPr="00654C9E">
        <w:rPr>
          <w:noProof/>
          <w:color w:val="000000"/>
          <w:szCs w:val="22"/>
        </w:rPr>
        <w:t xml:space="preserve"> (47 %) jämfört med åldersmatchade frivilliga utan leverfunktionsnedsättning. Därtill var AUC- och C</w:t>
      </w:r>
      <w:r w:rsidRPr="00654C9E">
        <w:rPr>
          <w:noProof/>
          <w:color w:val="000000"/>
          <w:szCs w:val="22"/>
          <w:vertAlign w:val="subscript"/>
        </w:rPr>
        <w:t xml:space="preserve">max </w:t>
      </w:r>
      <w:r w:rsidRPr="00654C9E">
        <w:rPr>
          <w:noProof/>
          <w:color w:val="000000"/>
          <w:szCs w:val="22"/>
        </w:rPr>
        <w:t xml:space="preserve">-värden för N-desmetylmetaboliten signifikant ökade med 154 % respektive 87 % hos cirrotiska personer jämfört med personer med normal leverfunktion. Sildenafils farmakokinetik har inte studerats hos patienter med kraftigt nedsatt leverfunktion. </w:t>
      </w:r>
    </w:p>
    <w:p w14:paraId="38A27D43" w14:textId="77777777" w:rsidR="0012631E" w:rsidRPr="00654C9E" w:rsidRDefault="0012631E" w:rsidP="0012631E">
      <w:pPr>
        <w:rPr>
          <w:noProof/>
          <w:color w:val="000000"/>
          <w:szCs w:val="22"/>
        </w:rPr>
      </w:pPr>
    </w:p>
    <w:p w14:paraId="4CAC3846" w14:textId="77777777" w:rsidR="0012631E" w:rsidRPr="00654C9E" w:rsidRDefault="0012631E" w:rsidP="00AA5812">
      <w:pPr>
        <w:keepNext/>
        <w:rPr>
          <w:i/>
          <w:noProof/>
          <w:color w:val="000000"/>
          <w:szCs w:val="22"/>
          <w:u w:val="single"/>
        </w:rPr>
      </w:pPr>
      <w:r w:rsidRPr="00654C9E">
        <w:rPr>
          <w:i/>
          <w:noProof/>
          <w:color w:val="000000"/>
          <w:szCs w:val="22"/>
          <w:u w:val="single"/>
        </w:rPr>
        <w:t xml:space="preserve">Populationsfarmakokinetik </w:t>
      </w:r>
    </w:p>
    <w:p w14:paraId="05F7B378" w14:textId="77777777" w:rsidR="0012631E" w:rsidRPr="00654C9E" w:rsidRDefault="0012631E" w:rsidP="0012631E">
      <w:pPr>
        <w:rPr>
          <w:noProof/>
          <w:color w:val="000000"/>
          <w:szCs w:val="22"/>
        </w:rPr>
      </w:pPr>
      <w:r w:rsidRPr="00654C9E">
        <w:rPr>
          <w:noProof/>
          <w:color w:val="000000"/>
          <w:szCs w:val="22"/>
        </w:rPr>
        <w:t xml:space="preserve">Hos patienter med pulmonell arteriell hypertension var medelkoncentrationen vid steady state </w:t>
      </w:r>
      <w:r w:rsidRPr="00654C9E">
        <w:rPr>
          <w:noProof/>
          <w:color w:val="000000"/>
          <w:szCs w:val="22"/>
        </w:rPr>
        <w:br/>
        <w:t>20-50 % högre inom den undersökta dosvidden 20-80 mg tre gånger dagligen jämfört med friska frivilliga. C</w:t>
      </w:r>
      <w:r w:rsidRPr="00654C9E">
        <w:rPr>
          <w:noProof/>
          <w:color w:val="000000"/>
          <w:szCs w:val="22"/>
          <w:vertAlign w:val="subscript"/>
        </w:rPr>
        <w:t>min</w:t>
      </w:r>
      <w:r w:rsidRPr="00654C9E">
        <w:rPr>
          <w:noProof/>
          <w:color w:val="000000"/>
          <w:szCs w:val="22"/>
        </w:rPr>
        <w:t xml:space="preserve"> var dubbelt så hög som hos friska frivilliga. Båda observationerna tyder på en lägre clearance och/eller en högre oral biotillgänglighet av sildenafil hos patienter med pulmonell arteriell hypertension jämfört med friska frivilliga.</w:t>
      </w:r>
    </w:p>
    <w:p w14:paraId="0AACB480" w14:textId="77777777" w:rsidR="0012631E" w:rsidRPr="00654C9E" w:rsidRDefault="0012631E" w:rsidP="003C7F50">
      <w:pPr>
        <w:suppressAutoHyphens/>
        <w:rPr>
          <w:noProof/>
          <w:color w:val="000000"/>
          <w:szCs w:val="22"/>
        </w:rPr>
      </w:pPr>
    </w:p>
    <w:p w14:paraId="1E9544EE" w14:textId="77777777" w:rsidR="0012631E" w:rsidRPr="00654C9E" w:rsidRDefault="0012631E" w:rsidP="00C1697A">
      <w:pPr>
        <w:keepNext/>
        <w:suppressAutoHyphens/>
        <w:rPr>
          <w:i/>
          <w:noProof/>
          <w:color w:val="000000"/>
          <w:szCs w:val="22"/>
          <w:u w:val="single"/>
        </w:rPr>
      </w:pPr>
      <w:r w:rsidRPr="00654C9E">
        <w:rPr>
          <w:i/>
          <w:noProof/>
          <w:color w:val="000000"/>
          <w:szCs w:val="22"/>
          <w:u w:val="single"/>
        </w:rPr>
        <w:t>Pediatrisk population</w:t>
      </w:r>
    </w:p>
    <w:p w14:paraId="5F821B4D" w14:textId="77777777" w:rsidR="0012631E" w:rsidRPr="00654C9E" w:rsidRDefault="0012631E" w:rsidP="003C7F50">
      <w:pPr>
        <w:suppressAutoHyphens/>
        <w:rPr>
          <w:noProof/>
          <w:color w:val="000000"/>
          <w:szCs w:val="22"/>
        </w:rPr>
      </w:pPr>
      <w:r w:rsidRPr="00654C9E">
        <w:rPr>
          <w:noProof/>
          <w:color w:val="000000"/>
          <w:szCs w:val="22"/>
        </w:rPr>
        <w:t>Utifrån analyserna av farmakokinetikprofilen för sildenafil hos patienter i pediatriska kliniska studier, tycks kroppsvikt vara en god variabel för att förutsäga läkemedelexponering hos barn. Värdena för halveringstiden av plasmakoncentrationen beräknades sträcka sig från 4,2 till 4,4 timmar för kroppsvikter mellan 10 till 70 kg och uppvisade inte några skillnader som tycks vara kliniskt relevanta. C</w:t>
      </w:r>
      <w:r w:rsidRPr="00654C9E">
        <w:rPr>
          <w:noProof/>
          <w:color w:val="000000"/>
          <w:szCs w:val="22"/>
          <w:vertAlign w:val="subscript"/>
        </w:rPr>
        <w:t xml:space="preserve">max </w:t>
      </w:r>
      <w:r w:rsidRPr="00654C9E">
        <w:rPr>
          <w:noProof/>
          <w:color w:val="000000"/>
          <w:szCs w:val="22"/>
        </w:rPr>
        <w:t>efter en engångsdos om 20 mg sildenafil givet peroralt beräknades till 49, 104 och 165 ng/ml för patienter med vikt om 70, 20 respektive 10 kg. C</w:t>
      </w:r>
      <w:r w:rsidRPr="00654C9E">
        <w:rPr>
          <w:noProof/>
          <w:color w:val="000000"/>
          <w:szCs w:val="22"/>
          <w:vertAlign w:val="subscript"/>
        </w:rPr>
        <w:t>max</w:t>
      </w:r>
      <w:r w:rsidRPr="00654C9E">
        <w:rPr>
          <w:noProof/>
          <w:color w:val="000000"/>
          <w:szCs w:val="22"/>
        </w:rPr>
        <w:t xml:space="preserve"> efter en engångsdos om 10 mg sildenafil givet </w:t>
      </w:r>
      <w:r w:rsidRPr="00654C9E">
        <w:rPr>
          <w:noProof/>
          <w:color w:val="000000"/>
          <w:szCs w:val="22"/>
        </w:rPr>
        <w:lastRenderedPageBreak/>
        <w:t>peroralt beräknades till 24, 53 och 85 ng/ml för patienter med vikt om 70, 20 respektive 10 kg. T</w:t>
      </w:r>
      <w:r w:rsidRPr="00654C9E">
        <w:rPr>
          <w:noProof/>
          <w:color w:val="000000"/>
          <w:szCs w:val="22"/>
          <w:vertAlign w:val="subscript"/>
        </w:rPr>
        <w:t>max</w:t>
      </w:r>
      <w:r w:rsidRPr="00654C9E">
        <w:rPr>
          <w:noProof/>
          <w:color w:val="000000"/>
          <w:szCs w:val="22"/>
        </w:rPr>
        <w:t xml:space="preserve"> beräknades vid ungefär 1 timma och var nästan oberoende av kroppsvikt. </w:t>
      </w:r>
    </w:p>
    <w:p w14:paraId="1D5E45B2" w14:textId="77777777" w:rsidR="0012631E" w:rsidRPr="00654C9E" w:rsidRDefault="0012631E" w:rsidP="0012631E">
      <w:pPr>
        <w:suppressAutoHyphens/>
        <w:rPr>
          <w:noProof/>
          <w:color w:val="000000"/>
          <w:szCs w:val="22"/>
        </w:rPr>
      </w:pPr>
    </w:p>
    <w:p w14:paraId="44A486A5" w14:textId="77777777" w:rsidR="0012631E" w:rsidRPr="00654C9E" w:rsidRDefault="0012631E" w:rsidP="0012631E">
      <w:pPr>
        <w:keepNext/>
        <w:suppressAutoHyphens/>
        <w:ind w:left="567" w:hanging="567"/>
        <w:rPr>
          <w:noProof/>
          <w:color w:val="000000"/>
          <w:szCs w:val="22"/>
        </w:rPr>
      </w:pPr>
      <w:r w:rsidRPr="00654C9E">
        <w:rPr>
          <w:b/>
          <w:noProof/>
          <w:color w:val="000000"/>
          <w:szCs w:val="22"/>
        </w:rPr>
        <w:t>5.3</w:t>
      </w:r>
      <w:r w:rsidRPr="00654C9E">
        <w:rPr>
          <w:b/>
          <w:noProof/>
          <w:color w:val="000000"/>
          <w:szCs w:val="22"/>
        </w:rPr>
        <w:tab/>
        <w:t>Prekliniska säkerhetsuppgifter</w:t>
      </w:r>
    </w:p>
    <w:p w14:paraId="76CE3EA1" w14:textId="77777777" w:rsidR="0012631E" w:rsidRPr="00654C9E" w:rsidRDefault="0012631E" w:rsidP="0012631E">
      <w:pPr>
        <w:keepNext/>
        <w:suppressAutoHyphens/>
        <w:rPr>
          <w:noProof/>
          <w:color w:val="000000"/>
          <w:szCs w:val="22"/>
        </w:rPr>
      </w:pPr>
    </w:p>
    <w:p w14:paraId="6145ACC2" w14:textId="77777777" w:rsidR="0012631E" w:rsidRPr="00654C9E" w:rsidRDefault="0012631E" w:rsidP="00557FD3">
      <w:pPr>
        <w:rPr>
          <w:noProof/>
          <w:snapToGrid w:val="0"/>
          <w:color w:val="000000"/>
          <w:szCs w:val="22"/>
        </w:rPr>
      </w:pPr>
      <w:r w:rsidRPr="00654C9E">
        <w:rPr>
          <w:noProof/>
          <w:snapToGrid w:val="0"/>
          <w:color w:val="000000"/>
          <w:szCs w:val="22"/>
        </w:rPr>
        <w:t>Gängse studier avseende säkerhetsfarmakologi, allmäntoxicitet, genotoxicitet, karcinogenicitet och reproduktionseffekter avseende fertilitet och utveckling visade inte några särskilda risker för människa.</w:t>
      </w:r>
    </w:p>
    <w:p w14:paraId="49017B7F" w14:textId="77777777" w:rsidR="0012631E" w:rsidRPr="00654C9E" w:rsidRDefault="0012631E" w:rsidP="0012631E">
      <w:pPr>
        <w:rPr>
          <w:noProof/>
          <w:snapToGrid w:val="0"/>
          <w:color w:val="000000"/>
          <w:szCs w:val="22"/>
        </w:rPr>
      </w:pPr>
    </w:p>
    <w:p w14:paraId="58EB9BFD" w14:textId="77777777" w:rsidR="0012631E" w:rsidRPr="00654C9E" w:rsidRDefault="0012631E" w:rsidP="0012631E">
      <w:pPr>
        <w:rPr>
          <w:noProof/>
          <w:snapToGrid w:val="0"/>
          <w:color w:val="000000"/>
          <w:szCs w:val="22"/>
        </w:rPr>
      </w:pPr>
      <w:r w:rsidRPr="00654C9E">
        <w:rPr>
          <w:noProof/>
          <w:snapToGrid w:val="0"/>
          <w:color w:val="000000"/>
          <w:szCs w:val="22"/>
        </w:rPr>
        <w:t>I studier i råtta sågs hos avkomman, som exponerats pre- och postnatalt då moderdjuren behandlats med 60 mg/kg sildenafil, en minskad kullstorlek, en lägre vikt dag 1 och en minskad överlevnad dag 4. Effekter i icke-kliniska studier sågs endast vid exponeringar motsvarande ca 50 gånger dem som förväntas för människa vid 20 mg tre gånger dagligen, vilket är avsevärt högre än klinisk exponering. Dessa effekter bedöms därför ha en begränsad klinisk relevans.</w:t>
      </w:r>
    </w:p>
    <w:p w14:paraId="61CC257B" w14:textId="77777777" w:rsidR="0012631E" w:rsidRPr="00654C9E" w:rsidRDefault="0012631E" w:rsidP="0012631E">
      <w:pPr>
        <w:suppressAutoHyphens/>
        <w:rPr>
          <w:b/>
          <w:noProof/>
          <w:color w:val="000000"/>
          <w:szCs w:val="22"/>
        </w:rPr>
      </w:pPr>
    </w:p>
    <w:p w14:paraId="6FC6C116" w14:textId="77777777" w:rsidR="0012631E" w:rsidRPr="00654C9E" w:rsidRDefault="0012631E" w:rsidP="0012631E">
      <w:pPr>
        <w:suppressAutoHyphens/>
        <w:rPr>
          <w:noProof/>
          <w:color w:val="000000"/>
          <w:szCs w:val="22"/>
        </w:rPr>
      </w:pPr>
      <w:r w:rsidRPr="00654C9E">
        <w:rPr>
          <w:noProof/>
          <w:color w:val="000000"/>
          <w:szCs w:val="22"/>
        </w:rPr>
        <w:t xml:space="preserve">Det förekom inga oönskade händelser hos djur vid kliniskt relevanta exponeringsnivåer med möjlig relevans vid klinisk användning som inte också observerats under kliniska prövningar. </w:t>
      </w:r>
    </w:p>
    <w:p w14:paraId="36EA6E4A" w14:textId="77777777" w:rsidR="0012631E" w:rsidRPr="00654C9E" w:rsidRDefault="0012631E" w:rsidP="0012631E">
      <w:pPr>
        <w:suppressAutoHyphens/>
        <w:rPr>
          <w:b/>
          <w:noProof/>
          <w:color w:val="000000"/>
          <w:szCs w:val="22"/>
        </w:rPr>
      </w:pPr>
    </w:p>
    <w:p w14:paraId="5A95EC1E" w14:textId="77777777" w:rsidR="0012631E" w:rsidRPr="00654C9E" w:rsidRDefault="0012631E" w:rsidP="0012631E">
      <w:pPr>
        <w:suppressAutoHyphens/>
        <w:rPr>
          <w:b/>
          <w:noProof/>
          <w:color w:val="000000"/>
          <w:szCs w:val="22"/>
        </w:rPr>
      </w:pPr>
    </w:p>
    <w:p w14:paraId="44900F91" w14:textId="77777777" w:rsidR="0012631E" w:rsidRPr="00654C9E" w:rsidRDefault="0012631E" w:rsidP="00C23612">
      <w:pPr>
        <w:keepNext/>
        <w:tabs>
          <w:tab w:val="left" w:pos="567"/>
        </w:tabs>
        <w:suppressAutoHyphens/>
        <w:ind w:left="567" w:hanging="567"/>
        <w:rPr>
          <w:noProof/>
          <w:color w:val="000000"/>
          <w:szCs w:val="22"/>
        </w:rPr>
      </w:pPr>
      <w:r w:rsidRPr="00654C9E">
        <w:rPr>
          <w:b/>
          <w:noProof/>
          <w:color w:val="000000"/>
          <w:szCs w:val="22"/>
        </w:rPr>
        <w:t>6.</w:t>
      </w:r>
      <w:r w:rsidRPr="00654C9E">
        <w:rPr>
          <w:b/>
          <w:noProof/>
          <w:color w:val="000000"/>
          <w:szCs w:val="22"/>
        </w:rPr>
        <w:tab/>
        <w:t>FARMACEUTISKA UPPGIFTER</w:t>
      </w:r>
    </w:p>
    <w:p w14:paraId="65B21141" w14:textId="77777777" w:rsidR="0012631E" w:rsidRPr="00654C9E" w:rsidRDefault="0012631E" w:rsidP="00C23612">
      <w:pPr>
        <w:keepNext/>
        <w:suppressAutoHyphens/>
        <w:rPr>
          <w:noProof/>
          <w:color w:val="000000"/>
          <w:szCs w:val="22"/>
        </w:rPr>
      </w:pPr>
    </w:p>
    <w:p w14:paraId="7B4CD3CF" w14:textId="77777777" w:rsidR="0012631E" w:rsidRPr="00654C9E" w:rsidRDefault="0012631E" w:rsidP="00C23612">
      <w:pPr>
        <w:keepNext/>
        <w:suppressAutoHyphens/>
        <w:ind w:left="567" w:hanging="567"/>
        <w:rPr>
          <w:noProof/>
          <w:color w:val="000000"/>
          <w:szCs w:val="22"/>
        </w:rPr>
      </w:pPr>
      <w:r w:rsidRPr="00654C9E">
        <w:rPr>
          <w:b/>
          <w:noProof/>
          <w:color w:val="000000"/>
          <w:szCs w:val="22"/>
        </w:rPr>
        <w:t>6.1</w:t>
      </w:r>
      <w:r w:rsidRPr="00654C9E">
        <w:rPr>
          <w:b/>
          <w:noProof/>
          <w:color w:val="000000"/>
          <w:szCs w:val="22"/>
        </w:rPr>
        <w:tab/>
        <w:t>Förteckning över hjälpämnen</w:t>
      </w:r>
    </w:p>
    <w:p w14:paraId="4D66AD4D" w14:textId="77777777" w:rsidR="0012631E" w:rsidRPr="00654C9E" w:rsidRDefault="0012631E" w:rsidP="00C23612">
      <w:pPr>
        <w:keepNext/>
        <w:suppressAutoHyphens/>
        <w:rPr>
          <w:noProof/>
          <w:color w:val="000000"/>
          <w:szCs w:val="22"/>
        </w:rPr>
      </w:pPr>
    </w:p>
    <w:p w14:paraId="77133B9C" w14:textId="77777777" w:rsidR="00F261A6" w:rsidRPr="00654C9E" w:rsidRDefault="00F261A6" w:rsidP="00C23612">
      <w:pPr>
        <w:keepNext/>
        <w:rPr>
          <w:noProof/>
          <w:color w:val="000000"/>
          <w:szCs w:val="22"/>
          <w:u w:val="single"/>
        </w:rPr>
      </w:pPr>
      <w:r w:rsidRPr="00654C9E">
        <w:rPr>
          <w:noProof/>
          <w:color w:val="000000"/>
          <w:szCs w:val="22"/>
          <w:u w:val="single"/>
        </w:rPr>
        <w:t xml:space="preserve">Pulver till oral suspension: </w:t>
      </w:r>
    </w:p>
    <w:p w14:paraId="37E2CB4E" w14:textId="77777777" w:rsidR="00C23612" w:rsidRDefault="00E65DBD" w:rsidP="00E65DBD">
      <w:pPr>
        <w:rPr>
          <w:noProof/>
          <w:color w:val="000000"/>
          <w:szCs w:val="22"/>
        </w:rPr>
      </w:pPr>
      <w:r w:rsidRPr="00654C9E">
        <w:rPr>
          <w:noProof/>
          <w:color w:val="000000"/>
          <w:szCs w:val="22"/>
        </w:rPr>
        <w:t>Sorbitol</w:t>
      </w:r>
      <w:r w:rsidR="007B1AF5" w:rsidRPr="00654C9E">
        <w:rPr>
          <w:noProof/>
          <w:color w:val="000000"/>
          <w:szCs w:val="22"/>
        </w:rPr>
        <w:t xml:space="preserve"> (E420)</w:t>
      </w:r>
    </w:p>
    <w:p w14:paraId="129E3E17" w14:textId="77777777" w:rsidR="00C23612" w:rsidRDefault="00E65DBD" w:rsidP="00C23612">
      <w:pPr>
        <w:keepNext/>
        <w:rPr>
          <w:noProof/>
          <w:color w:val="000000"/>
          <w:szCs w:val="22"/>
          <w:lang w:eastAsia="sv-SE"/>
        </w:rPr>
      </w:pPr>
      <w:r w:rsidRPr="00654C9E">
        <w:rPr>
          <w:noProof/>
          <w:color w:val="000000"/>
          <w:szCs w:val="22"/>
          <w:lang w:eastAsia="sv-SE"/>
        </w:rPr>
        <w:t>Citronsyra (vattenfri)</w:t>
      </w:r>
    </w:p>
    <w:p w14:paraId="5BC0A829" w14:textId="77777777" w:rsidR="00C23612" w:rsidRDefault="00E65DBD" w:rsidP="00E65DBD">
      <w:pPr>
        <w:rPr>
          <w:noProof/>
          <w:color w:val="000000"/>
          <w:szCs w:val="22"/>
          <w:lang w:eastAsia="sv-SE"/>
        </w:rPr>
      </w:pPr>
      <w:r w:rsidRPr="00654C9E">
        <w:rPr>
          <w:noProof/>
          <w:color w:val="000000"/>
          <w:szCs w:val="22"/>
          <w:lang w:eastAsia="sv-SE"/>
        </w:rPr>
        <w:t>Sukralos</w:t>
      </w:r>
    </w:p>
    <w:p w14:paraId="09000264" w14:textId="77777777" w:rsidR="00C23612" w:rsidRDefault="00E65DBD" w:rsidP="00E65DBD">
      <w:pPr>
        <w:rPr>
          <w:noProof/>
          <w:color w:val="000000"/>
          <w:szCs w:val="22"/>
          <w:lang w:eastAsia="sv-SE"/>
        </w:rPr>
      </w:pPr>
      <w:r w:rsidRPr="00654C9E">
        <w:rPr>
          <w:noProof/>
          <w:color w:val="000000"/>
          <w:szCs w:val="22"/>
          <w:lang w:eastAsia="sv-SE"/>
        </w:rPr>
        <w:t xml:space="preserve">Natriumcitrat </w:t>
      </w:r>
      <w:r w:rsidR="007B1AF5" w:rsidRPr="00654C9E">
        <w:rPr>
          <w:noProof/>
          <w:color w:val="000000"/>
          <w:szCs w:val="22"/>
          <w:lang w:eastAsia="sv-SE"/>
        </w:rPr>
        <w:t>(E331)</w:t>
      </w:r>
    </w:p>
    <w:p w14:paraId="60687378" w14:textId="77777777" w:rsidR="00C23612" w:rsidRPr="000928BF" w:rsidRDefault="00E65DBD" w:rsidP="00E65DBD">
      <w:pPr>
        <w:rPr>
          <w:noProof/>
          <w:color w:val="000000"/>
          <w:szCs w:val="22"/>
          <w:lang w:val="en-US" w:eastAsia="sv-SE"/>
        </w:rPr>
      </w:pPr>
      <w:r w:rsidRPr="000928BF">
        <w:rPr>
          <w:noProof/>
          <w:color w:val="000000"/>
          <w:szCs w:val="22"/>
          <w:lang w:val="en-US" w:eastAsia="sv-SE"/>
        </w:rPr>
        <w:t>X</w:t>
      </w:r>
      <w:r w:rsidR="00174A0F" w:rsidRPr="000928BF">
        <w:rPr>
          <w:noProof/>
          <w:color w:val="000000"/>
          <w:szCs w:val="22"/>
          <w:lang w:val="en-US" w:eastAsia="sv-SE"/>
        </w:rPr>
        <w:t>antangummi</w:t>
      </w:r>
    </w:p>
    <w:p w14:paraId="2222A4D4" w14:textId="77777777" w:rsidR="00C23612" w:rsidRPr="000928BF" w:rsidRDefault="00E65DBD" w:rsidP="00E65DBD">
      <w:pPr>
        <w:rPr>
          <w:noProof/>
          <w:color w:val="000000"/>
          <w:szCs w:val="22"/>
          <w:lang w:val="en-US" w:eastAsia="sv-SE"/>
        </w:rPr>
      </w:pPr>
      <w:r w:rsidRPr="000928BF">
        <w:rPr>
          <w:noProof/>
          <w:color w:val="000000"/>
          <w:szCs w:val="22"/>
          <w:lang w:val="en-US" w:eastAsia="sv-SE"/>
        </w:rPr>
        <w:t>Titandioxid (E171)</w:t>
      </w:r>
    </w:p>
    <w:p w14:paraId="261A1183" w14:textId="77777777" w:rsidR="00C23612" w:rsidRPr="000928BF" w:rsidRDefault="00E65DBD" w:rsidP="00C23612">
      <w:pPr>
        <w:keepNext/>
        <w:rPr>
          <w:noProof/>
          <w:color w:val="000000"/>
          <w:szCs w:val="22"/>
          <w:lang w:val="en-US" w:eastAsia="sv-SE"/>
        </w:rPr>
      </w:pPr>
      <w:r w:rsidRPr="000928BF">
        <w:rPr>
          <w:noProof/>
          <w:color w:val="000000"/>
          <w:szCs w:val="22"/>
          <w:lang w:val="en-US" w:eastAsia="sv-SE"/>
        </w:rPr>
        <w:t>Natriumbensoat (E211)</w:t>
      </w:r>
    </w:p>
    <w:p w14:paraId="511EA6C8" w14:textId="77777777" w:rsidR="00E65DBD" w:rsidRPr="00CB61A8" w:rsidRDefault="00E65DBD" w:rsidP="00E65DBD">
      <w:pPr>
        <w:rPr>
          <w:noProof/>
          <w:color w:val="000000"/>
          <w:szCs w:val="22"/>
          <w:u w:val="single"/>
          <w:lang w:val="en-US"/>
        </w:rPr>
      </w:pPr>
      <w:r w:rsidRPr="00CB61A8">
        <w:rPr>
          <w:noProof/>
          <w:color w:val="000000"/>
          <w:szCs w:val="22"/>
          <w:lang w:val="en-US" w:eastAsia="sv-SE"/>
        </w:rPr>
        <w:t>Kiseldioxid, kolloidal vattenfri</w:t>
      </w:r>
    </w:p>
    <w:p w14:paraId="1FF1187B" w14:textId="77777777" w:rsidR="0012631E" w:rsidRPr="00CB61A8" w:rsidRDefault="0012631E" w:rsidP="0012631E">
      <w:pPr>
        <w:suppressAutoHyphens/>
        <w:rPr>
          <w:noProof/>
          <w:color w:val="000000"/>
          <w:szCs w:val="22"/>
          <w:lang w:val="en-US"/>
        </w:rPr>
      </w:pPr>
    </w:p>
    <w:p w14:paraId="7F44E7A5" w14:textId="77777777" w:rsidR="00F261A6" w:rsidRPr="00CB61A8" w:rsidRDefault="00F261A6" w:rsidP="00920774">
      <w:pPr>
        <w:keepNext/>
        <w:keepLines/>
        <w:suppressAutoHyphens/>
        <w:rPr>
          <w:noProof/>
          <w:color w:val="000000"/>
          <w:szCs w:val="22"/>
          <w:u w:val="single"/>
          <w:lang w:val="en-US" w:eastAsia="sv-SE"/>
        </w:rPr>
      </w:pPr>
      <w:r w:rsidRPr="00CB61A8">
        <w:rPr>
          <w:noProof/>
          <w:color w:val="000000"/>
          <w:szCs w:val="22"/>
          <w:u w:val="single"/>
          <w:lang w:val="en-US" w:eastAsia="sv-SE"/>
        </w:rPr>
        <w:t>Druvsmak:</w:t>
      </w:r>
    </w:p>
    <w:p w14:paraId="1177914A" w14:textId="77777777" w:rsidR="00920774" w:rsidRPr="00CB61A8" w:rsidRDefault="00F261A6" w:rsidP="00561222">
      <w:pPr>
        <w:widowControl w:val="0"/>
        <w:suppressAutoHyphens/>
        <w:rPr>
          <w:noProof/>
          <w:color w:val="000000"/>
          <w:szCs w:val="22"/>
          <w:lang w:val="en-US" w:eastAsia="sv-SE"/>
        </w:rPr>
      </w:pPr>
      <w:r w:rsidRPr="00CB61A8">
        <w:rPr>
          <w:noProof/>
          <w:color w:val="000000"/>
          <w:szCs w:val="22"/>
          <w:lang w:val="en-US" w:eastAsia="sv-SE"/>
        </w:rPr>
        <w:t>Maltodextrin</w:t>
      </w:r>
    </w:p>
    <w:p w14:paraId="330D9089" w14:textId="77777777" w:rsidR="00920774" w:rsidRPr="00CB61A8" w:rsidRDefault="00F261A6" w:rsidP="00920774">
      <w:pPr>
        <w:keepNext/>
        <w:widowControl w:val="0"/>
        <w:suppressAutoHyphens/>
        <w:rPr>
          <w:noProof/>
          <w:color w:val="000000"/>
          <w:szCs w:val="22"/>
          <w:lang w:val="en-US" w:eastAsia="sv-SE"/>
        </w:rPr>
      </w:pPr>
      <w:r w:rsidRPr="00CB61A8">
        <w:rPr>
          <w:noProof/>
          <w:color w:val="000000"/>
          <w:szCs w:val="22"/>
          <w:lang w:val="en-US" w:eastAsia="sv-SE"/>
        </w:rPr>
        <w:t>Druvjuicekoncentrat</w:t>
      </w:r>
    </w:p>
    <w:p w14:paraId="2A6EAAA4" w14:textId="77777777" w:rsidR="00920774" w:rsidRDefault="00F261A6" w:rsidP="00561222">
      <w:pPr>
        <w:widowControl w:val="0"/>
        <w:suppressAutoHyphens/>
        <w:rPr>
          <w:noProof/>
          <w:color w:val="000000"/>
          <w:szCs w:val="22"/>
          <w:lang w:eastAsia="sv-SE"/>
        </w:rPr>
      </w:pPr>
      <w:r w:rsidRPr="00654C9E">
        <w:rPr>
          <w:noProof/>
          <w:color w:val="000000"/>
          <w:szCs w:val="22"/>
          <w:lang w:eastAsia="sv-SE"/>
        </w:rPr>
        <w:t>Akaciagummi</w:t>
      </w:r>
    </w:p>
    <w:p w14:paraId="72952B5E" w14:textId="77777777" w:rsidR="00920774" w:rsidRDefault="00F261A6" w:rsidP="00561222">
      <w:pPr>
        <w:widowControl w:val="0"/>
        <w:suppressAutoHyphens/>
        <w:rPr>
          <w:noProof/>
          <w:color w:val="000000"/>
          <w:szCs w:val="22"/>
          <w:lang w:eastAsia="sv-SE"/>
        </w:rPr>
      </w:pPr>
      <w:r w:rsidRPr="00654C9E">
        <w:rPr>
          <w:noProof/>
          <w:color w:val="000000"/>
          <w:szCs w:val="22"/>
          <w:lang w:eastAsia="sv-SE"/>
        </w:rPr>
        <w:t>Ananasjuicekoncentrat</w:t>
      </w:r>
    </w:p>
    <w:p w14:paraId="5FADB486" w14:textId="77777777" w:rsidR="00F261A6" w:rsidRPr="00654C9E" w:rsidRDefault="007502DC" w:rsidP="00920774">
      <w:pPr>
        <w:keepNext/>
        <w:widowControl w:val="0"/>
        <w:suppressAutoHyphens/>
        <w:rPr>
          <w:noProof/>
          <w:color w:val="000000"/>
          <w:szCs w:val="22"/>
          <w:lang w:eastAsia="sv-SE"/>
        </w:rPr>
      </w:pPr>
      <w:r w:rsidRPr="00654C9E">
        <w:rPr>
          <w:noProof/>
          <w:color w:val="000000"/>
          <w:szCs w:val="22"/>
          <w:lang w:eastAsia="sv-SE"/>
        </w:rPr>
        <w:t>C</w:t>
      </w:r>
      <w:r w:rsidR="00F261A6" w:rsidRPr="00654C9E">
        <w:rPr>
          <w:noProof/>
          <w:color w:val="000000"/>
          <w:szCs w:val="22"/>
          <w:lang w:eastAsia="sv-SE"/>
        </w:rPr>
        <w:t>itronsyra</w:t>
      </w:r>
      <w:r w:rsidRPr="00654C9E">
        <w:rPr>
          <w:noProof/>
          <w:color w:val="000000"/>
          <w:szCs w:val="22"/>
          <w:lang w:eastAsia="sv-SE"/>
        </w:rPr>
        <w:t>, vattenfri</w:t>
      </w:r>
    </w:p>
    <w:p w14:paraId="25F370CB" w14:textId="77777777" w:rsidR="00F261A6" w:rsidRDefault="00F261A6" w:rsidP="00561222">
      <w:pPr>
        <w:widowControl w:val="0"/>
        <w:suppressAutoHyphens/>
        <w:rPr>
          <w:noProof/>
          <w:color w:val="000000"/>
          <w:szCs w:val="22"/>
          <w:lang w:eastAsia="sv-SE"/>
        </w:rPr>
      </w:pPr>
      <w:r w:rsidRPr="00654C9E">
        <w:rPr>
          <w:noProof/>
          <w:color w:val="000000"/>
          <w:szCs w:val="22"/>
          <w:lang w:eastAsia="sv-SE"/>
        </w:rPr>
        <w:t>Naturlig arom</w:t>
      </w:r>
    </w:p>
    <w:p w14:paraId="073AD5BF" w14:textId="77777777" w:rsidR="00920774" w:rsidRPr="00654C9E" w:rsidRDefault="00920774" w:rsidP="00561222">
      <w:pPr>
        <w:widowControl w:val="0"/>
        <w:suppressAutoHyphens/>
        <w:rPr>
          <w:noProof/>
          <w:color w:val="000000"/>
          <w:szCs w:val="22"/>
        </w:rPr>
      </w:pPr>
    </w:p>
    <w:p w14:paraId="7726A420" w14:textId="77777777" w:rsidR="0012631E" w:rsidRPr="00654C9E" w:rsidRDefault="0012631E" w:rsidP="00C37E5E">
      <w:pPr>
        <w:keepNext/>
        <w:suppressAutoHyphens/>
        <w:ind w:left="567" w:hanging="567"/>
        <w:rPr>
          <w:noProof/>
          <w:color w:val="000000"/>
          <w:szCs w:val="22"/>
        </w:rPr>
      </w:pPr>
      <w:r w:rsidRPr="00654C9E">
        <w:rPr>
          <w:b/>
          <w:noProof/>
          <w:color w:val="000000"/>
          <w:szCs w:val="22"/>
        </w:rPr>
        <w:t>6.2</w:t>
      </w:r>
      <w:r w:rsidRPr="00654C9E">
        <w:rPr>
          <w:b/>
          <w:noProof/>
          <w:color w:val="000000"/>
          <w:szCs w:val="22"/>
        </w:rPr>
        <w:tab/>
        <w:t>Inkompatibiliteter</w:t>
      </w:r>
    </w:p>
    <w:p w14:paraId="2073521E" w14:textId="77777777" w:rsidR="0012631E" w:rsidRPr="00654C9E" w:rsidRDefault="0012631E" w:rsidP="00C37E5E">
      <w:pPr>
        <w:keepNext/>
        <w:suppressAutoHyphens/>
        <w:rPr>
          <w:noProof/>
          <w:color w:val="000000"/>
          <w:szCs w:val="22"/>
        </w:rPr>
      </w:pPr>
    </w:p>
    <w:p w14:paraId="0322115C" w14:textId="77777777" w:rsidR="0012631E" w:rsidRPr="00654C9E" w:rsidRDefault="0012631E" w:rsidP="0012631E">
      <w:pPr>
        <w:rPr>
          <w:noProof/>
          <w:color w:val="000000"/>
          <w:szCs w:val="22"/>
        </w:rPr>
      </w:pPr>
      <w:r w:rsidRPr="00654C9E">
        <w:rPr>
          <w:noProof/>
          <w:color w:val="000000"/>
          <w:szCs w:val="22"/>
        </w:rPr>
        <w:t>Ej relevant.</w:t>
      </w:r>
    </w:p>
    <w:p w14:paraId="4D009C56" w14:textId="77777777" w:rsidR="0012631E" w:rsidRPr="00654C9E" w:rsidRDefault="0012631E" w:rsidP="0012631E">
      <w:pPr>
        <w:suppressAutoHyphens/>
        <w:rPr>
          <w:noProof/>
          <w:color w:val="000000"/>
          <w:szCs w:val="22"/>
        </w:rPr>
      </w:pPr>
    </w:p>
    <w:p w14:paraId="2B7A65A3" w14:textId="77777777" w:rsidR="0012631E" w:rsidRPr="00654C9E" w:rsidRDefault="0012631E" w:rsidP="00D42A53">
      <w:pPr>
        <w:keepNext/>
        <w:suppressAutoHyphens/>
        <w:ind w:left="567" w:hanging="567"/>
        <w:rPr>
          <w:noProof/>
          <w:color w:val="000000"/>
          <w:szCs w:val="22"/>
        </w:rPr>
      </w:pPr>
      <w:r w:rsidRPr="00654C9E">
        <w:rPr>
          <w:b/>
          <w:noProof/>
          <w:color w:val="000000"/>
          <w:szCs w:val="22"/>
        </w:rPr>
        <w:t>6.3</w:t>
      </w:r>
      <w:r w:rsidRPr="00654C9E">
        <w:rPr>
          <w:b/>
          <w:noProof/>
          <w:color w:val="000000"/>
          <w:szCs w:val="22"/>
        </w:rPr>
        <w:tab/>
        <w:t>Hållbarhet</w:t>
      </w:r>
    </w:p>
    <w:p w14:paraId="1199F942" w14:textId="77777777" w:rsidR="0012631E" w:rsidRPr="00654C9E" w:rsidRDefault="0012631E" w:rsidP="00D42A53">
      <w:pPr>
        <w:keepNext/>
        <w:suppressAutoHyphens/>
        <w:rPr>
          <w:noProof/>
          <w:color w:val="000000"/>
          <w:szCs w:val="22"/>
        </w:rPr>
      </w:pPr>
    </w:p>
    <w:p w14:paraId="5AFC00B0" w14:textId="77777777" w:rsidR="0012631E" w:rsidRPr="00654C9E" w:rsidRDefault="00174A0F" w:rsidP="0012631E">
      <w:pPr>
        <w:suppressAutoHyphens/>
        <w:rPr>
          <w:noProof/>
          <w:color w:val="000000"/>
          <w:szCs w:val="22"/>
        </w:rPr>
      </w:pPr>
      <w:r w:rsidRPr="00654C9E">
        <w:rPr>
          <w:noProof/>
          <w:color w:val="000000"/>
          <w:szCs w:val="22"/>
        </w:rPr>
        <w:t>2 år</w:t>
      </w:r>
      <w:r w:rsidR="007B1AF5" w:rsidRPr="00654C9E">
        <w:rPr>
          <w:noProof/>
          <w:color w:val="000000"/>
          <w:szCs w:val="22"/>
        </w:rPr>
        <w:t>.</w:t>
      </w:r>
    </w:p>
    <w:p w14:paraId="10B3441F" w14:textId="77777777" w:rsidR="007B1AF5" w:rsidRPr="00654C9E" w:rsidRDefault="007B1AF5" w:rsidP="0012631E">
      <w:pPr>
        <w:suppressAutoHyphens/>
        <w:rPr>
          <w:noProof/>
          <w:color w:val="000000"/>
          <w:szCs w:val="22"/>
        </w:rPr>
      </w:pPr>
    </w:p>
    <w:p w14:paraId="4849071E" w14:textId="77777777" w:rsidR="00174A0F" w:rsidRPr="00654C9E" w:rsidRDefault="00174A0F" w:rsidP="0012631E">
      <w:pPr>
        <w:suppressAutoHyphens/>
        <w:rPr>
          <w:noProof/>
          <w:color w:val="000000"/>
          <w:szCs w:val="22"/>
        </w:rPr>
      </w:pPr>
      <w:r w:rsidRPr="00654C9E">
        <w:rPr>
          <w:noProof/>
          <w:color w:val="000000"/>
          <w:szCs w:val="22"/>
        </w:rPr>
        <w:t>Efter beredning är den orala suspensionen stabil i 30</w:t>
      </w:r>
      <w:r w:rsidR="0012631E" w:rsidRPr="00654C9E">
        <w:rPr>
          <w:noProof/>
          <w:color w:val="000000"/>
          <w:szCs w:val="22"/>
        </w:rPr>
        <w:t xml:space="preserve"> dagar</w:t>
      </w:r>
      <w:r w:rsidRPr="00654C9E">
        <w:rPr>
          <w:noProof/>
          <w:color w:val="000000"/>
          <w:szCs w:val="22"/>
        </w:rPr>
        <w:t>.</w:t>
      </w:r>
      <w:r w:rsidR="0012631E" w:rsidRPr="00654C9E">
        <w:rPr>
          <w:noProof/>
          <w:color w:val="000000"/>
          <w:szCs w:val="22"/>
        </w:rPr>
        <w:t xml:space="preserve"> </w:t>
      </w:r>
    </w:p>
    <w:p w14:paraId="34A2EA08" w14:textId="77777777" w:rsidR="0012631E" w:rsidRPr="00654C9E" w:rsidRDefault="0012631E" w:rsidP="0012631E">
      <w:pPr>
        <w:suppressAutoHyphens/>
        <w:rPr>
          <w:noProof/>
          <w:color w:val="000000"/>
          <w:szCs w:val="22"/>
        </w:rPr>
      </w:pPr>
    </w:p>
    <w:p w14:paraId="68F91077" w14:textId="77777777" w:rsidR="0012631E" w:rsidRPr="00654C9E" w:rsidRDefault="0012631E" w:rsidP="0012631E">
      <w:pPr>
        <w:keepNext/>
        <w:suppressAutoHyphens/>
        <w:ind w:left="567" w:hanging="567"/>
        <w:rPr>
          <w:noProof/>
          <w:color w:val="000000"/>
          <w:szCs w:val="22"/>
        </w:rPr>
      </w:pPr>
      <w:r w:rsidRPr="00654C9E">
        <w:rPr>
          <w:b/>
          <w:noProof/>
          <w:color w:val="000000"/>
          <w:szCs w:val="22"/>
        </w:rPr>
        <w:t>6.4</w:t>
      </w:r>
      <w:r w:rsidRPr="00654C9E">
        <w:rPr>
          <w:b/>
          <w:noProof/>
          <w:color w:val="000000"/>
          <w:szCs w:val="22"/>
        </w:rPr>
        <w:tab/>
        <w:t>Särskilda förvaringsanvisningar</w:t>
      </w:r>
    </w:p>
    <w:p w14:paraId="35F9A416" w14:textId="77777777" w:rsidR="0012631E" w:rsidRPr="00654C9E" w:rsidRDefault="0012631E" w:rsidP="0012631E">
      <w:pPr>
        <w:keepNext/>
        <w:suppressAutoHyphens/>
        <w:rPr>
          <w:i/>
          <w:noProof/>
          <w:color w:val="000000"/>
          <w:szCs w:val="22"/>
        </w:rPr>
      </w:pPr>
    </w:p>
    <w:p w14:paraId="4518A753" w14:textId="77777777" w:rsidR="0012631E" w:rsidRPr="00654C9E" w:rsidRDefault="00174A0F" w:rsidP="0012631E">
      <w:pPr>
        <w:keepNext/>
        <w:suppressAutoHyphens/>
        <w:rPr>
          <w:iCs/>
          <w:noProof/>
          <w:color w:val="000000"/>
          <w:szCs w:val="22"/>
        </w:rPr>
      </w:pPr>
      <w:r w:rsidRPr="00654C9E">
        <w:rPr>
          <w:noProof/>
          <w:color w:val="000000"/>
          <w:szCs w:val="22"/>
        </w:rPr>
        <w:t>Pulver</w:t>
      </w:r>
      <w:r w:rsidR="0012631E" w:rsidRPr="00654C9E">
        <w:rPr>
          <w:noProof/>
          <w:color w:val="000000"/>
          <w:szCs w:val="22"/>
        </w:rPr>
        <w:t>: Förvaras vid högst 30</w:t>
      </w:r>
      <w:r w:rsidR="0012631E" w:rsidRPr="00654C9E">
        <w:rPr>
          <w:iCs/>
          <w:noProof/>
          <w:color w:val="000000"/>
          <w:szCs w:val="22"/>
        </w:rPr>
        <w:t>°C. Förvaras i originalförpackningen. Fuktkänsligt.</w:t>
      </w:r>
    </w:p>
    <w:p w14:paraId="5DD7F1FE" w14:textId="77777777" w:rsidR="00174A0F" w:rsidRPr="00654C9E" w:rsidRDefault="00174A0F" w:rsidP="00174A0F">
      <w:pPr>
        <w:suppressAutoHyphens/>
        <w:rPr>
          <w:noProof/>
          <w:color w:val="000000"/>
          <w:szCs w:val="22"/>
        </w:rPr>
      </w:pPr>
    </w:p>
    <w:p w14:paraId="406B8B1E" w14:textId="77777777" w:rsidR="00174A0F" w:rsidRPr="00654C9E" w:rsidRDefault="00174A0F" w:rsidP="00174A0F">
      <w:pPr>
        <w:suppressAutoHyphens/>
        <w:rPr>
          <w:noProof/>
          <w:color w:val="000000"/>
          <w:szCs w:val="22"/>
          <w:lang w:eastAsia="sv-SE"/>
        </w:rPr>
      </w:pPr>
      <w:r w:rsidRPr="00654C9E">
        <w:rPr>
          <w:noProof/>
          <w:color w:val="000000"/>
          <w:szCs w:val="22"/>
        </w:rPr>
        <w:t xml:space="preserve">Oral suspension: </w:t>
      </w:r>
      <w:r w:rsidR="0042178A" w:rsidRPr="00654C9E">
        <w:rPr>
          <w:noProof/>
          <w:color w:val="000000"/>
          <w:szCs w:val="22"/>
          <w:lang w:eastAsia="sv-SE"/>
        </w:rPr>
        <w:t>Förvaras under</w:t>
      </w:r>
      <w:r w:rsidRPr="00654C9E">
        <w:rPr>
          <w:noProof/>
          <w:color w:val="000000"/>
          <w:szCs w:val="22"/>
          <w:lang w:eastAsia="sv-SE"/>
        </w:rPr>
        <w:t xml:space="preserve"> </w:t>
      </w:r>
      <w:r w:rsidR="00C5267C" w:rsidRPr="00654C9E">
        <w:rPr>
          <w:noProof/>
          <w:color w:val="000000"/>
          <w:szCs w:val="22"/>
          <w:lang w:eastAsia="sv-SE"/>
        </w:rPr>
        <w:t>30°</w:t>
      </w:r>
      <w:r w:rsidRPr="00654C9E">
        <w:rPr>
          <w:noProof/>
          <w:color w:val="000000"/>
          <w:szCs w:val="22"/>
          <w:lang w:eastAsia="sv-SE"/>
        </w:rPr>
        <w:t xml:space="preserve"> C eller i kylskåp </w:t>
      </w:r>
      <w:r w:rsidR="0081619C" w:rsidRPr="00654C9E">
        <w:rPr>
          <w:noProof/>
          <w:color w:val="000000"/>
          <w:szCs w:val="22"/>
          <w:lang w:eastAsia="sv-SE"/>
        </w:rPr>
        <w:t>(</w:t>
      </w:r>
      <w:r w:rsidR="00C5267C" w:rsidRPr="00654C9E">
        <w:rPr>
          <w:noProof/>
          <w:color w:val="000000"/>
          <w:szCs w:val="22"/>
          <w:lang w:eastAsia="sv-SE"/>
        </w:rPr>
        <w:t>2°</w:t>
      </w:r>
      <w:r w:rsidRPr="00654C9E">
        <w:rPr>
          <w:noProof/>
          <w:color w:val="000000"/>
          <w:szCs w:val="22"/>
          <w:lang w:eastAsia="sv-SE"/>
        </w:rPr>
        <w:t xml:space="preserve"> C</w:t>
      </w:r>
      <w:r w:rsidR="0081619C" w:rsidRPr="00654C9E">
        <w:rPr>
          <w:noProof/>
          <w:color w:val="000000"/>
          <w:szCs w:val="22"/>
          <w:lang w:eastAsia="sv-SE"/>
        </w:rPr>
        <w:t>-</w:t>
      </w:r>
      <w:r w:rsidR="00C5267C" w:rsidRPr="00654C9E">
        <w:rPr>
          <w:noProof/>
          <w:color w:val="000000"/>
          <w:szCs w:val="22"/>
          <w:lang w:eastAsia="sv-SE"/>
        </w:rPr>
        <w:t>8°</w:t>
      </w:r>
      <w:r w:rsidRPr="00654C9E">
        <w:rPr>
          <w:noProof/>
          <w:color w:val="000000"/>
          <w:szCs w:val="22"/>
          <w:lang w:eastAsia="sv-SE"/>
        </w:rPr>
        <w:t xml:space="preserve"> C</w:t>
      </w:r>
      <w:r w:rsidR="0081619C" w:rsidRPr="00654C9E">
        <w:rPr>
          <w:noProof/>
          <w:color w:val="000000"/>
          <w:szCs w:val="22"/>
          <w:lang w:eastAsia="sv-SE"/>
        </w:rPr>
        <w:t>)</w:t>
      </w:r>
      <w:r w:rsidRPr="00654C9E">
        <w:rPr>
          <w:noProof/>
          <w:color w:val="000000"/>
          <w:szCs w:val="22"/>
          <w:lang w:eastAsia="sv-SE"/>
        </w:rPr>
        <w:t>. Får ej frysas.</w:t>
      </w:r>
    </w:p>
    <w:p w14:paraId="78C4E2AD" w14:textId="77777777" w:rsidR="00B75636" w:rsidRPr="00654C9E" w:rsidRDefault="00B75636" w:rsidP="00174A0F">
      <w:pPr>
        <w:suppressAutoHyphens/>
        <w:rPr>
          <w:noProof/>
          <w:color w:val="000000"/>
          <w:szCs w:val="22"/>
          <w:lang w:eastAsia="sv-SE"/>
        </w:rPr>
      </w:pPr>
    </w:p>
    <w:p w14:paraId="3438EC74" w14:textId="77777777" w:rsidR="00B75636" w:rsidRPr="00654C9E" w:rsidRDefault="00B75636" w:rsidP="00174A0F">
      <w:pPr>
        <w:suppressAutoHyphens/>
        <w:rPr>
          <w:iCs/>
          <w:noProof/>
          <w:color w:val="000000"/>
          <w:szCs w:val="22"/>
        </w:rPr>
      </w:pPr>
      <w:r w:rsidRPr="00654C9E">
        <w:rPr>
          <w:noProof/>
          <w:color w:val="000000"/>
          <w:szCs w:val="22"/>
          <w:lang w:eastAsia="sv-SE"/>
        </w:rPr>
        <w:lastRenderedPageBreak/>
        <w:t>För</w:t>
      </w:r>
      <w:r w:rsidR="00A82C23" w:rsidRPr="00654C9E">
        <w:rPr>
          <w:noProof/>
          <w:color w:val="000000"/>
          <w:szCs w:val="22"/>
          <w:lang w:eastAsia="sv-SE"/>
        </w:rPr>
        <w:t xml:space="preserve"> förvaringsanvisni</w:t>
      </w:r>
      <w:r w:rsidR="00172B7C" w:rsidRPr="00654C9E">
        <w:rPr>
          <w:noProof/>
          <w:color w:val="000000"/>
          <w:szCs w:val="22"/>
          <w:lang w:eastAsia="sv-SE"/>
        </w:rPr>
        <w:t>n</w:t>
      </w:r>
      <w:r w:rsidR="00A82C23" w:rsidRPr="00654C9E">
        <w:rPr>
          <w:noProof/>
          <w:color w:val="000000"/>
          <w:szCs w:val="22"/>
          <w:lang w:eastAsia="sv-SE"/>
        </w:rPr>
        <w:t>gar</w:t>
      </w:r>
      <w:r w:rsidR="00172B7C" w:rsidRPr="00654C9E">
        <w:rPr>
          <w:noProof/>
          <w:color w:val="000000"/>
          <w:szCs w:val="22"/>
          <w:lang w:eastAsia="sv-SE"/>
        </w:rPr>
        <w:t xml:space="preserve"> efter beredning av den orala suspensionen,</w:t>
      </w:r>
      <w:r w:rsidR="00A82C23" w:rsidRPr="00654C9E">
        <w:rPr>
          <w:noProof/>
          <w:color w:val="000000"/>
          <w:szCs w:val="22"/>
          <w:lang w:eastAsia="sv-SE"/>
        </w:rPr>
        <w:t xml:space="preserve"> se avsnitt 6.3</w:t>
      </w:r>
      <w:r w:rsidR="007D5474" w:rsidRPr="00654C9E">
        <w:rPr>
          <w:noProof/>
          <w:color w:val="000000"/>
          <w:szCs w:val="22"/>
          <w:lang w:eastAsia="sv-SE"/>
        </w:rPr>
        <w:t>.</w:t>
      </w:r>
    </w:p>
    <w:p w14:paraId="06D3DD4F" w14:textId="77777777" w:rsidR="0012631E" w:rsidRPr="00654C9E" w:rsidRDefault="0012631E" w:rsidP="0012631E">
      <w:pPr>
        <w:suppressAutoHyphens/>
        <w:rPr>
          <w:noProof/>
          <w:color w:val="000000"/>
          <w:szCs w:val="22"/>
        </w:rPr>
      </w:pPr>
    </w:p>
    <w:p w14:paraId="08DDD7E6" w14:textId="77777777" w:rsidR="0012631E" w:rsidRPr="00654C9E" w:rsidRDefault="0012631E" w:rsidP="002447F8">
      <w:pPr>
        <w:keepNext/>
        <w:suppressAutoHyphens/>
        <w:ind w:left="567" w:hanging="567"/>
        <w:rPr>
          <w:noProof/>
          <w:color w:val="000000"/>
          <w:szCs w:val="22"/>
        </w:rPr>
      </w:pPr>
      <w:r w:rsidRPr="00654C9E">
        <w:rPr>
          <w:b/>
          <w:noProof/>
          <w:color w:val="000000"/>
          <w:szCs w:val="22"/>
        </w:rPr>
        <w:t>6.5</w:t>
      </w:r>
      <w:r w:rsidRPr="00654C9E">
        <w:rPr>
          <w:b/>
          <w:noProof/>
          <w:color w:val="000000"/>
          <w:szCs w:val="22"/>
        </w:rPr>
        <w:tab/>
        <w:t>Förpackningstyp och innehåll</w:t>
      </w:r>
    </w:p>
    <w:p w14:paraId="41B04EDF" w14:textId="77777777" w:rsidR="00235281" w:rsidRPr="00654C9E" w:rsidRDefault="00235281" w:rsidP="002447F8">
      <w:pPr>
        <w:keepNext/>
        <w:suppressAutoHyphens/>
        <w:rPr>
          <w:noProof/>
          <w:color w:val="000000"/>
          <w:szCs w:val="22"/>
          <w:lang w:eastAsia="sv-SE"/>
        </w:rPr>
      </w:pPr>
    </w:p>
    <w:p w14:paraId="23CEA352" w14:textId="77777777" w:rsidR="001D5DDD" w:rsidRDefault="00235281" w:rsidP="001D5DDD">
      <w:pPr>
        <w:suppressAutoHyphens/>
        <w:rPr>
          <w:noProof/>
          <w:color w:val="000000"/>
          <w:szCs w:val="22"/>
          <w:lang w:eastAsia="sv-SE"/>
        </w:rPr>
      </w:pPr>
      <w:r w:rsidRPr="00654C9E">
        <w:rPr>
          <w:noProof/>
          <w:color w:val="000000"/>
          <w:szCs w:val="22"/>
          <w:lang w:eastAsia="sv-SE"/>
        </w:rPr>
        <w:t xml:space="preserve">En 125 ml </w:t>
      </w:r>
      <w:r w:rsidRPr="00654C9E">
        <w:rPr>
          <w:noProof/>
          <w:color w:val="000000"/>
          <w:szCs w:val="22"/>
        </w:rPr>
        <w:t>bärnstensfärgad</w:t>
      </w:r>
      <w:r w:rsidRPr="00654C9E">
        <w:rPr>
          <w:noProof/>
          <w:color w:val="000000"/>
          <w:szCs w:val="22"/>
          <w:lang w:eastAsia="sv-SE"/>
        </w:rPr>
        <w:t xml:space="preserve"> glasflaska (med skruvkork av polypropen) innehåller 32,27 g pulver till oral suspension.</w:t>
      </w:r>
    </w:p>
    <w:p w14:paraId="495C4041" w14:textId="77777777" w:rsidR="001D5DDD" w:rsidRDefault="001D5DDD" w:rsidP="001D5DDD">
      <w:pPr>
        <w:suppressAutoHyphens/>
        <w:rPr>
          <w:noProof/>
          <w:color w:val="000000"/>
          <w:szCs w:val="22"/>
          <w:lang w:eastAsia="sv-SE"/>
        </w:rPr>
      </w:pPr>
    </w:p>
    <w:p w14:paraId="7319D1AE" w14:textId="77777777" w:rsidR="001D5DDD" w:rsidRDefault="00235281" w:rsidP="001D5DDD">
      <w:pPr>
        <w:suppressAutoHyphens/>
        <w:rPr>
          <w:noProof/>
          <w:color w:val="000000"/>
          <w:szCs w:val="22"/>
          <w:lang w:eastAsia="sv-SE"/>
        </w:rPr>
      </w:pPr>
      <w:r w:rsidRPr="00654C9E">
        <w:rPr>
          <w:noProof/>
          <w:color w:val="000000"/>
          <w:szCs w:val="22"/>
          <w:lang w:eastAsia="sv-SE"/>
        </w:rPr>
        <w:t>Efter beredning innehåller flaskan 112 ml oral suspension, av vilka 90 ml är avsedd för dosering och administration.</w:t>
      </w:r>
    </w:p>
    <w:p w14:paraId="408DF8C5" w14:textId="77777777" w:rsidR="001D5DDD" w:rsidRDefault="001D5DDD" w:rsidP="001D5DDD">
      <w:pPr>
        <w:suppressAutoHyphens/>
        <w:rPr>
          <w:noProof/>
          <w:color w:val="000000"/>
          <w:szCs w:val="22"/>
          <w:lang w:eastAsia="sv-SE"/>
        </w:rPr>
      </w:pPr>
    </w:p>
    <w:p w14:paraId="218D8173" w14:textId="77777777" w:rsidR="001D5DDD" w:rsidRDefault="00235281" w:rsidP="001D5DDD">
      <w:pPr>
        <w:suppressAutoHyphens/>
        <w:rPr>
          <w:noProof/>
          <w:color w:val="000000"/>
          <w:szCs w:val="22"/>
          <w:lang w:eastAsia="sv-SE"/>
        </w:rPr>
      </w:pPr>
      <w:r w:rsidRPr="00654C9E">
        <w:rPr>
          <w:noProof/>
          <w:color w:val="000000"/>
          <w:szCs w:val="22"/>
          <w:lang w:eastAsia="sv-SE"/>
        </w:rPr>
        <w:t>Förpackningsstorlek: 1 flaska</w:t>
      </w:r>
    </w:p>
    <w:p w14:paraId="4CABD11F" w14:textId="77777777" w:rsidR="001D5DDD" w:rsidRDefault="001D5DDD" w:rsidP="001D5DDD">
      <w:pPr>
        <w:suppressAutoHyphens/>
        <w:rPr>
          <w:noProof/>
          <w:color w:val="000000"/>
          <w:szCs w:val="22"/>
          <w:lang w:eastAsia="sv-SE"/>
        </w:rPr>
      </w:pPr>
    </w:p>
    <w:p w14:paraId="768282E0" w14:textId="77777777" w:rsidR="009840A8" w:rsidRPr="00654C9E" w:rsidRDefault="00235281" w:rsidP="001D5DDD">
      <w:pPr>
        <w:suppressAutoHyphens/>
        <w:rPr>
          <w:noProof/>
          <w:color w:val="000000"/>
          <w:szCs w:val="22"/>
        </w:rPr>
      </w:pPr>
      <w:r w:rsidRPr="00654C9E">
        <w:rPr>
          <w:noProof/>
          <w:color w:val="000000"/>
          <w:szCs w:val="22"/>
          <w:lang w:eastAsia="sv-SE"/>
        </w:rPr>
        <w:t>Varje förpackning innehåller även ett -mätglas (gradering som visar 30 ml) av polypropen, en oral doseringsspruta (3 ml) av polypropen med en HDPE-kolv och en flaskadapter av LDPE.</w:t>
      </w:r>
    </w:p>
    <w:p w14:paraId="07E3CBCE" w14:textId="77777777" w:rsidR="0012631E" w:rsidRPr="00654C9E" w:rsidRDefault="0012631E" w:rsidP="0012631E">
      <w:pPr>
        <w:suppressAutoHyphens/>
        <w:rPr>
          <w:noProof/>
          <w:color w:val="000000"/>
          <w:szCs w:val="22"/>
        </w:rPr>
      </w:pPr>
    </w:p>
    <w:p w14:paraId="490E5E33" w14:textId="77777777" w:rsidR="0012631E" w:rsidRPr="00654C9E" w:rsidRDefault="0012631E" w:rsidP="002447F8">
      <w:pPr>
        <w:keepNext/>
        <w:suppressAutoHyphens/>
        <w:ind w:left="567" w:hanging="567"/>
        <w:rPr>
          <w:noProof/>
          <w:color w:val="000000"/>
          <w:szCs w:val="22"/>
        </w:rPr>
      </w:pPr>
      <w:r w:rsidRPr="00654C9E">
        <w:rPr>
          <w:b/>
          <w:noProof/>
          <w:color w:val="000000"/>
          <w:szCs w:val="22"/>
        </w:rPr>
        <w:t>6.6</w:t>
      </w:r>
      <w:r w:rsidRPr="00654C9E">
        <w:rPr>
          <w:b/>
          <w:noProof/>
          <w:color w:val="000000"/>
          <w:szCs w:val="22"/>
        </w:rPr>
        <w:tab/>
        <w:t>Särskilda anvisningar för destruktion och övrig hantering</w:t>
      </w:r>
    </w:p>
    <w:p w14:paraId="4740A57D" w14:textId="77777777" w:rsidR="0012631E" w:rsidRPr="00654C9E" w:rsidRDefault="0012631E" w:rsidP="002447F8">
      <w:pPr>
        <w:keepNext/>
        <w:suppressAutoHyphens/>
        <w:rPr>
          <w:noProof/>
          <w:color w:val="000000"/>
          <w:szCs w:val="22"/>
        </w:rPr>
      </w:pPr>
    </w:p>
    <w:p w14:paraId="161999E2" w14:textId="77777777" w:rsidR="0012631E" w:rsidRPr="00654C9E" w:rsidRDefault="00235281" w:rsidP="0012631E">
      <w:pPr>
        <w:suppressAutoHyphens/>
        <w:rPr>
          <w:noProof/>
          <w:color w:val="000000"/>
          <w:szCs w:val="22"/>
        </w:rPr>
      </w:pPr>
      <w:r w:rsidRPr="00654C9E">
        <w:rPr>
          <w:noProof/>
          <w:color w:val="000000"/>
          <w:szCs w:val="22"/>
          <w:lang w:eastAsia="sv-SE"/>
        </w:rPr>
        <w:t>Ej använt läkemedel och avfall skall kasseras enligt gällande anvisningar.</w:t>
      </w:r>
    </w:p>
    <w:p w14:paraId="6F313509" w14:textId="77777777" w:rsidR="00223CD7" w:rsidRPr="00654C9E" w:rsidRDefault="00223CD7" w:rsidP="00561222">
      <w:pPr>
        <w:widowControl w:val="0"/>
        <w:suppressAutoHyphens/>
        <w:rPr>
          <w:noProof/>
          <w:color w:val="000000"/>
          <w:szCs w:val="22"/>
        </w:rPr>
      </w:pPr>
    </w:p>
    <w:p w14:paraId="4DCC947A" w14:textId="77777777" w:rsidR="00235281" w:rsidRPr="00654C9E" w:rsidRDefault="00235281" w:rsidP="00561222">
      <w:pPr>
        <w:widowControl w:val="0"/>
        <w:suppressAutoHyphens/>
        <w:rPr>
          <w:noProof/>
          <w:color w:val="000000"/>
          <w:szCs w:val="22"/>
          <w:lang w:eastAsia="sv-SE"/>
        </w:rPr>
      </w:pPr>
      <w:r w:rsidRPr="00654C9E">
        <w:rPr>
          <w:noProof/>
          <w:color w:val="000000"/>
          <w:szCs w:val="22"/>
          <w:lang w:eastAsia="sv-SE"/>
        </w:rPr>
        <w:t>Det rekommenderas att apotekspersonal bereder Revatio oral suspension innan det ges till patienten.</w:t>
      </w:r>
    </w:p>
    <w:p w14:paraId="3C68F00D" w14:textId="77777777" w:rsidR="00235281" w:rsidRPr="00654C9E" w:rsidRDefault="00235281" w:rsidP="00561222">
      <w:pPr>
        <w:widowControl w:val="0"/>
        <w:suppressAutoHyphens/>
        <w:rPr>
          <w:noProof/>
          <w:color w:val="000000"/>
          <w:szCs w:val="22"/>
        </w:rPr>
      </w:pPr>
    </w:p>
    <w:p w14:paraId="20CDF37F" w14:textId="77777777" w:rsidR="007C4F44" w:rsidRDefault="00235281" w:rsidP="007C4F44">
      <w:pPr>
        <w:keepNext/>
        <w:widowControl w:val="0"/>
        <w:suppressAutoHyphens/>
        <w:rPr>
          <w:noProof/>
          <w:color w:val="000000"/>
          <w:szCs w:val="22"/>
          <w:lang w:eastAsia="sv-SE"/>
        </w:rPr>
      </w:pPr>
      <w:r w:rsidRPr="00654C9E">
        <w:rPr>
          <w:noProof/>
          <w:color w:val="000000"/>
          <w:szCs w:val="22"/>
          <w:u w:val="single"/>
          <w:lang w:eastAsia="sv-SE"/>
        </w:rPr>
        <w:t>Beredningsanvisningar</w:t>
      </w:r>
    </w:p>
    <w:p w14:paraId="180321A3" w14:textId="77777777" w:rsidR="00235281" w:rsidRPr="00654C9E" w:rsidRDefault="00235281" w:rsidP="00561222">
      <w:pPr>
        <w:widowControl w:val="0"/>
        <w:suppressAutoHyphens/>
        <w:rPr>
          <w:noProof/>
          <w:color w:val="000000"/>
          <w:szCs w:val="22"/>
          <w:lang w:eastAsia="sv-SE"/>
        </w:rPr>
      </w:pPr>
      <w:r w:rsidRPr="00654C9E">
        <w:rPr>
          <w:b/>
          <w:noProof/>
          <w:color w:val="000000"/>
          <w:szCs w:val="22"/>
          <w:lang w:eastAsia="sv-SE"/>
        </w:rPr>
        <w:t>Observera</w:t>
      </w:r>
      <w:r w:rsidRPr="00654C9E">
        <w:rPr>
          <w:noProof/>
          <w:color w:val="000000"/>
          <w:szCs w:val="22"/>
          <w:lang w:eastAsia="sv-SE"/>
        </w:rPr>
        <w:t>: En total volym på 90 ml (3 x 30 ml) vatten bör användas för beredning av innehållet i flaskan, oberoende av dosen som ska tas.</w:t>
      </w:r>
    </w:p>
    <w:p w14:paraId="4B2E1D2A" w14:textId="77777777" w:rsidR="00235281" w:rsidRPr="00654C9E" w:rsidRDefault="00235281" w:rsidP="00AD4089">
      <w:pPr>
        <w:keepNext/>
        <w:widowControl w:val="0"/>
        <w:suppressAutoHyphens/>
        <w:rPr>
          <w:noProof/>
          <w:color w:val="000000"/>
          <w:szCs w:val="22"/>
          <w:lang w:eastAsia="sv-SE"/>
        </w:rPr>
      </w:pPr>
    </w:p>
    <w:p w14:paraId="4321C1E1" w14:textId="77777777" w:rsidR="008C70D7" w:rsidRPr="00654C9E" w:rsidRDefault="00235281" w:rsidP="00AD4089">
      <w:pPr>
        <w:widowControl w:val="0"/>
        <w:suppressAutoHyphens/>
        <w:ind w:left="567" w:hanging="567"/>
        <w:rPr>
          <w:noProof/>
          <w:color w:val="000000"/>
          <w:szCs w:val="22"/>
          <w:lang w:eastAsia="sv-SE"/>
        </w:rPr>
      </w:pPr>
      <w:r w:rsidRPr="00654C9E">
        <w:rPr>
          <w:noProof/>
          <w:color w:val="000000"/>
          <w:szCs w:val="22"/>
          <w:lang w:eastAsia="sv-SE"/>
        </w:rPr>
        <w:t xml:space="preserve">1. </w:t>
      </w:r>
      <w:r w:rsidR="0057181A" w:rsidRPr="00654C9E">
        <w:rPr>
          <w:noProof/>
          <w:color w:val="000000"/>
          <w:szCs w:val="22"/>
          <w:lang w:eastAsia="sv-SE"/>
        </w:rPr>
        <w:tab/>
      </w:r>
      <w:r w:rsidRPr="00654C9E">
        <w:rPr>
          <w:noProof/>
          <w:color w:val="000000"/>
          <w:szCs w:val="22"/>
          <w:lang w:eastAsia="sv-SE"/>
        </w:rPr>
        <w:t>Knacka på f</w:t>
      </w:r>
      <w:r w:rsidR="008C70D7" w:rsidRPr="00654C9E">
        <w:rPr>
          <w:noProof/>
          <w:color w:val="000000"/>
          <w:szCs w:val="22"/>
          <w:lang w:eastAsia="sv-SE"/>
        </w:rPr>
        <w:t>laskan för att lösgöra pulvret.</w:t>
      </w:r>
    </w:p>
    <w:p w14:paraId="0117A49E" w14:textId="77777777" w:rsidR="008C70D7" w:rsidRPr="00654C9E" w:rsidRDefault="00235281" w:rsidP="00AD4089">
      <w:pPr>
        <w:keepNext/>
        <w:widowControl w:val="0"/>
        <w:suppressAutoHyphens/>
        <w:ind w:left="567" w:hanging="567"/>
        <w:rPr>
          <w:noProof/>
          <w:color w:val="000000"/>
          <w:szCs w:val="22"/>
          <w:lang w:eastAsia="sv-SE"/>
        </w:rPr>
      </w:pPr>
      <w:r w:rsidRPr="00654C9E">
        <w:rPr>
          <w:noProof/>
          <w:color w:val="000000"/>
          <w:szCs w:val="22"/>
          <w:lang w:eastAsia="sv-SE"/>
        </w:rPr>
        <w:t xml:space="preserve">2. </w:t>
      </w:r>
      <w:r w:rsidR="008C70D7" w:rsidRPr="00654C9E">
        <w:rPr>
          <w:noProof/>
          <w:color w:val="000000"/>
          <w:szCs w:val="22"/>
          <w:lang w:eastAsia="sv-SE"/>
        </w:rPr>
        <w:tab/>
      </w:r>
      <w:r w:rsidRPr="00654C9E">
        <w:rPr>
          <w:noProof/>
          <w:color w:val="000000"/>
          <w:szCs w:val="22"/>
          <w:lang w:eastAsia="sv-SE"/>
        </w:rPr>
        <w:t>Ta av locket.</w:t>
      </w:r>
    </w:p>
    <w:p w14:paraId="0312E6A4" w14:textId="77777777" w:rsidR="00235281" w:rsidRPr="00654C9E" w:rsidRDefault="00235281" w:rsidP="00561222">
      <w:pPr>
        <w:widowControl w:val="0"/>
        <w:suppressAutoHyphens/>
        <w:ind w:left="567" w:hanging="567"/>
        <w:rPr>
          <w:noProof/>
          <w:color w:val="000000"/>
          <w:szCs w:val="22"/>
        </w:rPr>
      </w:pPr>
      <w:r w:rsidRPr="00654C9E">
        <w:rPr>
          <w:noProof/>
          <w:color w:val="000000"/>
          <w:szCs w:val="22"/>
          <w:lang w:eastAsia="sv-SE"/>
        </w:rPr>
        <w:t xml:space="preserve">3. </w:t>
      </w:r>
      <w:r w:rsidR="0057181A" w:rsidRPr="00654C9E">
        <w:rPr>
          <w:noProof/>
          <w:color w:val="000000"/>
          <w:szCs w:val="22"/>
          <w:lang w:eastAsia="sv-SE"/>
        </w:rPr>
        <w:tab/>
      </w:r>
      <w:r w:rsidRPr="00654C9E">
        <w:rPr>
          <w:noProof/>
          <w:color w:val="000000"/>
          <w:szCs w:val="22"/>
          <w:lang w:eastAsia="sv-SE"/>
        </w:rPr>
        <w:t>Mät upp 30 ml vatten genom att fylla mätglaset (ingår i förpackningen) till den markerade linjen, häll sedan vattnet i flaskan. Använd därefter mätglaset för att mäta upp ytterligare 30 ml vatten och tillsätt detta till flaskan (figur 1)</w:t>
      </w:r>
      <w:r w:rsidR="00172B7C" w:rsidRPr="00654C9E">
        <w:rPr>
          <w:noProof/>
          <w:color w:val="000000"/>
          <w:szCs w:val="22"/>
          <w:lang w:eastAsia="sv-SE"/>
        </w:rPr>
        <w:t>.</w:t>
      </w:r>
    </w:p>
    <w:p w14:paraId="0726DFA0" w14:textId="77777777" w:rsidR="00223CD7" w:rsidRPr="00654C9E" w:rsidRDefault="00223CD7" w:rsidP="0010144A">
      <w:pPr>
        <w:keepNext/>
        <w:keepLines/>
        <w:suppressAutoHyphens/>
        <w:rPr>
          <w:noProof/>
          <w:color w:val="000000"/>
          <w:szCs w:val="22"/>
        </w:rPr>
      </w:pPr>
    </w:p>
    <w:p w14:paraId="795DA505" w14:textId="77777777" w:rsidR="00223CD7" w:rsidRPr="00654C9E" w:rsidRDefault="006D6BA5" w:rsidP="0012631E">
      <w:pPr>
        <w:suppressAutoHyphens/>
        <w:rPr>
          <w:noProof/>
          <w:color w:val="000000"/>
          <w:szCs w:val="22"/>
        </w:rPr>
      </w:pPr>
      <w:r w:rsidRPr="00654C9E">
        <w:rPr>
          <w:noProof/>
          <w:color w:val="000000"/>
          <w:szCs w:val="22"/>
          <w:lang w:val="en-IN" w:eastAsia="ja-JP"/>
        </w:rPr>
        <w:drawing>
          <wp:inline distT="0" distB="0" distL="0" distR="0" wp14:anchorId="4BAC01E4" wp14:editId="20D177B3">
            <wp:extent cx="4500880" cy="1925955"/>
            <wp:effectExtent l="0" t="0" r="0" b="0"/>
            <wp:docPr id="1"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0880" cy="1925955"/>
                    </a:xfrm>
                    <a:prstGeom prst="rect">
                      <a:avLst/>
                    </a:prstGeom>
                    <a:noFill/>
                    <a:ln>
                      <a:noFill/>
                    </a:ln>
                  </pic:spPr>
                </pic:pic>
              </a:graphicData>
            </a:graphic>
          </wp:inline>
        </w:drawing>
      </w:r>
    </w:p>
    <w:p w14:paraId="1890A29B" w14:textId="77777777" w:rsidR="00235281" w:rsidRPr="00654C9E" w:rsidRDefault="00235281" w:rsidP="00235281">
      <w:pPr>
        <w:suppressAutoHyphens/>
        <w:jc w:val="center"/>
        <w:rPr>
          <w:noProof/>
          <w:color w:val="000000"/>
          <w:szCs w:val="22"/>
        </w:rPr>
      </w:pPr>
    </w:p>
    <w:p w14:paraId="7FBAE381" w14:textId="77777777" w:rsidR="00223CD7" w:rsidRPr="00654C9E" w:rsidRDefault="00C154D3" w:rsidP="00235281">
      <w:pPr>
        <w:suppressAutoHyphens/>
        <w:jc w:val="center"/>
        <w:rPr>
          <w:noProof/>
          <w:color w:val="000000"/>
          <w:szCs w:val="22"/>
        </w:rPr>
      </w:pPr>
      <w:r w:rsidRPr="00654C9E">
        <w:rPr>
          <w:noProof/>
          <w:color w:val="000000"/>
          <w:szCs w:val="22"/>
        </w:rPr>
        <w:t>Figur 1</w:t>
      </w:r>
    </w:p>
    <w:p w14:paraId="3FB6CBD7" w14:textId="77777777" w:rsidR="00223CD7" w:rsidRPr="00654C9E" w:rsidRDefault="00223CD7" w:rsidP="0012631E">
      <w:pPr>
        <w:suppressAutoHyphens/>
        <w:rPr>
          <w:noProof/>
          <w:color w:val="000000"/>
          <w:szCs w:val="22"/>
        </w:rPr>
      </w:pPr>
    </w:p>
    <w:p w14:paraId="62B6DA3C" w14:textId="77777777" w:rsidR="00223CD7" w:rsidRPr="00654C9E" w:rsidRDefault="008C70D7" w:rsidP="008C70D7">
      <w:pPr>
        <w:keepNext/>
        <w:suppressAutoHyphens/>
        <w:ind w:left="567" w:hanging="567"/>
        <w:rPr>
          <w:noProof/>
          <w:color w:val="000000"/>
          <w:szCs w:val="22"/>
        </w:rPr>
      </w:pPr>
      <w:r w:rsidRPr="00654C9E">
        <w:rPr>
          <w:noProof/>
          <w:color w:val="000000"/>
          <w:szCs w:val="22"/>
          <w:lang w:eastAsia="sv-SE"/>
        </w:rPr>
        <w:lastRenderedPageBreak/>
        <w:t>4.</w:t>
      </w:r>
      <w:r w:rsidRPr="00654C9E">
        <w:rPr>
          <w:noProof/>
          <w:color w:val="000000"/>
          <w:szCs w:val="22"/>
          <w:lang w:eastAsia="sv-SE"/>
        </w:rPr>
        <w:tab/>
      </w:r>
      <w:r w:rsidR="00235281" w:rsidRPr="00654C9E">
        <w:rPr>
          <w:noProof/>
          <w:color w:val="000000"/>
          <w:szCs w:val="22"/>
          <w:lang w:eastAsia="sv-SE"/>
        </w:rPr>
        <w:t>Sätt på locket och skaka flaskan kraftigt i minst 30 sekunder (figur 2)</w:t>
      </w:r>
      <w:r w:rsidR="00172B7C" w:rsidRPr="00654C9E">
        <w:rPr>
          <w:noProof/>
          <w:color w:val="000000"/>
          <w:szCs w:val="22"/>
          <w:lang w:eastAsia="sv-SE"/>
        </w:rPr>
        <w:t>.</w:t>
      </w:r>
    </w:p>
    <w:p w14:paraId="1BDF158D" w14:textId="77777777" w:rsidR="00223CD7" w:rsidRPr="00654C9E" w:rsidRDefault="00223CD7" w:rsidP="00740661">
      <w:pPr>
        <w:keepNext/>
        <w:suppressAutoHyphens/>
        <w:rPr>
          <w:noProof/>
          <w:color w:val="000000"/>
          <w:szCs w:val="22"/>
        </w:rPr>
      </w:pPr>
    </w:p>
    <w:p w14:paraId="584A8F53" w14:textId="77777777" w:rsidR="00223CD7" w:rsidRPr="00654C9E" w:rsidRDefault="00223CD7" w:rsidP="00740661">
      <w:pPr>
        <w:keepNext/>
        <w:suppressAutoHyphens/>
        <w:rPr>
          <w:noProof/>
          <w:color w:val="000000"/>
          <w:szCs w:val="22"/>
        </w:rPr>
      </w:pPr>
    </w:p>
    <w:p w14:paraId="3F693978" w14:textId="77777777" w:rsidR="00223CD7" w:rsidRPr="00654C9E" w:rsidRDefault="00223CD7" w:rsidP="00740661">
      <w:pPr>
        <w:keepNext/>
        <w:suppressAutoHyphens/>
        <w:rPr>
          <w:noProof/>
          <w:color w:val="000000"/>
          <w:szCs w:val="22"/>
        </w:rPr>
      </w:pPr>
    </w:p>
    <w:p w14:paraId="42CE9406" w14:textId="77777777" w:rsidR="00223CD7" w:rsidRPr="00654C9E" w:rsidRDefault="006D6BA5" w:rsidP="00740661">
      <w:pPr>
        <w:keepNext/>
        <w:suppressAutoHyphens/>
        <w:rPr>
          <w:noProof/>
          <w:color w:val="000000"/>
          <w:szCs w:val="22"/>
        </w:rPr>
      </w:pPr>
      <w:r w:rsidRPr="00654C9E">
        <w:rPr>
          <w:noProof/>
          <w:color w:val="000000"/>
          <w:szCs w:val="22"/>
          <w:lang w:val="en-IN" w:eastAsia="ja-JP"/>
        </w:rPr>
        <w:drawing>
          <wp:inline distT="0" distB="0" distL="0" distR="0" wp14:anchorId="1EE9C8C6" wp14:editId="09C816FF">
            <wp:extent cx="4980305" cy="2030095"/>
            <wp:effectExtent l="0" t="0" r="0" b="8255"/>
            <wp:docPr id="2" name="Pictur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80305" cy="2030095"/>
                    </a:xfrm>
                    <a:prstGeom prst="rect">
                      <a:avLst/>
                    </a:prstGeom>
                    <a:noFill/>
                    <a:ln>
                      <a:noFill/>
                    </a:ln>
                  </pic:spPr>
                </pic:pic>
              </a:graphicData>
            </a:graphic>
          </wp:inline>
        </w:drawing>
      </w:r>
    </w:p>
    <w:p w14:paraId="0A118572" w14:textId="77777777" w:rsidR="00235281" w:rsidRPr="00654C9E" w:rsidRDefault="00235281" w:rsidP="00235281">
      <w:pPr>
        <w:suppressAutoHyphens/>
        <w:jc w:val="center"/>
        <w:rPr>
          <w:noProof/>
          <w:color w:val="000000"/>
          <w:szCs w:val="22"/>
        </w:rPr>
      </w:pPr>
    </w:p>
    <w:p w14:paraId="5D392308" w14:textId="77777777" w:rsidR="00223CD7" w:rsidRPr="00654C9E" w:rsidRDefault="00C154D3" w:rsidP="00235281">
      <w:pPr>
        <w:suppressAutoHyphens/>
        <w:jc w:val="center"/>
        <w:rPr>
          <w:noProof/>
          <w:color w:val="000000"/>
          <w:szCs w:val="22"/>
        </w:rPr>
      </w:pPr>
      <w:r w:rsidRPr="00654C9E">
        <w:rPr>
          <w:noProof/>
          <w:color w:val="000000"/>
          <w:szCs w:val="22"/>
        </w:rPr>
        <w:t>Figur 2</w:t>
      </w:r>
    </w:p>
    <w:p w14:paraId="7401C1B8" w14:textId="77777777" w:rsidR="008C70D7" w:rsidRPr="00654C9E" w:rsidRDefault="008C70D7" w:rsidP="00EA64FC">
      <w:pPr>
        <w:keepNext/>
        <w:suppressAutoHyphens/>
        <w:ind w:left="567" w:hanging="567"/>
        <w:rPr>
          <w:noProof/>
          <w:color w:val="000000"/>
          <w:szCs w:val="22"/>
          <w:lang w:eastAsia="sv-SE"/>
        </w:rPr>
      </w:pPr>
      <w:r w:rsidRPr="00654C9E">
        <w:rPr>
          <w:noProof/>
          <w:color w:val="000000"/>
          <w:szCs w:val="22"/>
          <w:lang w:eastAsia="sv-SE"/>
        </w:rPr>
        <w:t>5.</w:t>
      </w:r>
      <w:r w:rsidRPr="00654C9E">
        <w:rPr>
          <w:noProof/>
          <w:color w:val="000000"/>
          <w:szCs w:val="22"/>
          <w:lang w:eastAsia="sv-SE"/>
        </w:rPr>
        <w:tab/>
      </w:r>
      <w:r w:rsidR="00235281" w:rsidRPr="00654C9E">
        <w:rPr>
          <w:noProof/>
          <w:color w:val="000000"/>
          <w:szCs w:val="22"/>
          <w:lang w:eastAsia="sv-SE"/>
        </w:rPr>
        <w:t>Ta av locket.</w:t>
      </w:r>
    </w:p>
    <w:p w14:paraId="0271AB8E" w14:textId="77777777" w:rsidR="00C154D3" w:rsidRPr="00654C9E" w:rsidRDefault="00235281" w:rsidP="00EA64FC">
      <w:pPr>
        <w:keepNext/>
        <w:suppressAutoHyphens/>
        <w:ind w:left="567" w:hanging="567"/>
        <w:rPr>
          <w:noProof/>
          <w:color w:val="000000"/>
          <w:szCs w:val="22"/>
        </w:rPr>
      </w:pPr>
      <w:r w:rsidRPr="00654C9E">
        <w:rPr>
          <w:noProof/>
          <w:color w:val="000000"/>
          <w:szCs w:val="22"/>
          <w:lang w:eastAsia="sv-SE"/>
        </w:rPr>
        <w:t>6.</w:t>
      </w:r>
      <w:r w:rsidR="008C70D7" w:rsidRPr="00654C9E">
        <w:rPr>
          <w:noProof/>
          <w:color w:val="000000"/>
          <w:szCs w:val="22"/>
          <w:lang w:eastAsia="sv-SE"/>
        </w:rPr>
        <w:tab/>
      </w:r>
      <w:r w:rsidRPr="00654C9E">
        <w:rPr>
          <w:noProof/>
          <w:color w:val="000000"/>
          <w:szCs w:val="22"/>
          <w:lang w:eastAsia="sv-SE"/>
        </w:rPr>
        <w:t>Använda mätglaset för att mäta upp ytterligare 30 ml vatten och tillsätt detta till flaskan. Du bör alltid tillsätta totalt 90 ml (3 x 30 ml) vatten, oberoende av dosen som ska tas (figur 3)</w:t>
      </w:r>
      <w:r w:rsidR="00172B7C" w:rsidRPr="00654C9E">
        <w:rPr>
          <w:noProof/>
          <w:color w:val="000000"/>
          <w:szCs w:val="22"/>
          <w:lang w:eastAsia="sv-SE"/>
        </w:rPr>
        <w:t>.</w:t>
      </w:r>
    </w:p>
    <w:p w14:paraId="5DCF15DD" w14:textId="77777777" w:rsidR="00223CD7" w:rsidRPr="00654C9E" w:rsidRDefault="00223CD7" w:rsidP="0012631E">
      <w:pPr>
        <w:suppressAutoHyphens/>
        <w:rPr>
          <w:noProof/>
          <w:color w:val="000000"/>
          <w:szCs w:val="22"/>
        </w:rPr>
      </w:pPr>
    </w:p>
    <w:p w14:paraId="6C86B0BA" w14:textId="77777777" w:rsidR="00223CD7" w:rsidRPr="00654C9E" w:rsidRDefault="006D6BA5" w:rsidP="00235281">
      <w:pPr>
        <w:suppressAutoHyphens/>
        <w:jc w:val="center"/>
        <w:rPr>
          <w:noProof/>
          <w:color w:val="000000"/>
          <w:szCs w:val="22"/>
        </w:rPr>
      </w:pPr>
      <w:r w:rsidRPr="00654C9E">
        <w:rPr>
          <w:noProof/>
          <w:color w:val="000000"/>
          <w:szCs w:val="22"/>
          <w:lang w:val="en-IN" w:eastAsia="ja-JP"/>
        </w:rPr>
        <w:drawing>
          <wp:inline distT="0" distB="0" distL="0" distR="0" wp14:anchorId="5C26D78D" wp14:editId="59282EC9">
            <wp:extent cx="1971675" cy="1925955"/>
            <wp:effectExtent l="0" t="0" r="9525" b="0"/>
            <wp:docPr id="3" name="Picture 3"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1675" cy="1925955"/>
                    </a:xfrm>
                    <a:prstGeom prst="rect">
                      <a:avLst/>
                    </a:prstGeom>
                    <a:noFill/>
                    <a:ln>
                      <a:noFill/>
                    </a:ln>
                  </pic:spPr>
                </pic:pic>
              </a:graphicData>
            </a:graphic>
          </wp:inline>
        </w:drawing>
      </w:r>
    </w:p>
    <w:p w14:paraId="0636C091" w14:textId="77777777" w:rsidR="00235281" w:rsidRPr="00654C9E" w:rsidRDefault="00235281" w:rsidP="00235281">
      <w:pPr>
        <w:suppressAutoHyphens/>
        <w:jc w:val="center"/>
        <w:rPr>
          <w:noProof/>
          <w:color w:val="000000"/>
          <w:szCs w:val="22"/>
        </w:rPr>
      </w:pPr>
    </w:p>
    <w:p w14:paraId="7D862ADA" w14:textId="77777777" w:rsidR="00223CD7" w:rsidRPr="00654C9E" w:rsidRDefault="008158DE" w:rsidP="00235281">
      <w:pPr>
        <w:suppressAutoHyphens/>
        <w:jc w:val="center"/>
        <w:rPr>
          <w:noProof/>
          <w:color w:val="000000"/>
          <w:szCs w:val="22"/>
        </w:rPr>
      </w:pPr>
      <w:r w:rsidRPr="00654C9E">
        <w:rPr>
          <w:noProof/>
          <w:color w:val="000000"/>
          <w:szCs w:val="22"/>
        </w:rPr>
        <w:t>Figur 3</w:t>
      </w:r>
    </w:p>
    <w:p w14:paraId="1F26E588" w14:textId="77777777" w:rsidR="00223CD7" w:rsidRPr="00654C9E" w:rsidRDefault="00223CD7" w:rsidP="0012631E">
      <w:pPr>
        <w:suppressAutoHyphens/>
        <w:rPr>
          <w:noProof/>
          <w:color w:val="000000"/>
          <w:szCs w:val="22"/>
        </w:rPr>
      </w:pPr>
    </w:p>
    <w:p w14:paraId="32406175" w14:textId="77777777" w:rsidR="00223CD7" w:rsidRPr="00654C9E" w:rsidRDefault="00235281" w:rsidP="004A0B4E">
      <w:pPr>
        <w:keepNext/>
        <w:tabs>
          <w:tab w:val="left" w:pos="567"/>
        </w:tabs>
        <w:suppressAutoHyphens/>
        <w:ind w:left="567" w:hanging="567"/>
        <w:rPr>
          <w:noProof/>
          <w:color w:val="000000"/>
          <w:szCs w:val="22"/>
          <w:lang w:eastAsia="sv-SE"/>
        </w:rPr>
      </w:pPr>
      <w:r w:rsidRPr="00654C9E">
        <w:rPr>
          <w:noProof/>
          <w:color w:val="000000"/>
          <w:szCs w:val="22"/>
          <w:lang w:eastAsia="sv-SE"/>
        </w:rPr>
        <w:t xml:space="preserve">7. </w:t>
      </w:r>
      <w:r w:rsidR="008C70D7" w:rsidRPr="00654C9E">
        <w:rPr>
          <w:noProof/>
          <w:color w:val="000000"/>
          <w:szCs w:val="22"/>
          <w:lang w:eastAsia="sv-SE"/>
        </w:rPr>
        <w:tab/>
      </w:r>
      <w:r w:rsidRPr="00654C9E">
        <w:rPr>
          <w:noProof/>
          <w:color w:val="000000"/>
          <w:szCs w:val="22"/>
          <w:lang w:eastAsia="sv-SE"/>
        </w:rPr>
        <w:t>Sätt på locket och skaka flaskan kraftigt i minst 30 sekunder (figur 4)</w:t>
      </w:r>
      <w:r w:rsidR="00172B7C" w:rsidRPr="00654C9E">
        <w:rPr>
          <w:noProof/>
          <w:color w:val="000000"/>
          <w:szCs w:val="22"/>
          <w:lang w:eastAsia="sv-SE"/>
        </w:rPr>
        <w:t>.</w:t>
      </w:r>
    </w:p>
    <w:p w14:paraId="6AE7912E" w14:textId="77777777" w:rsidR="00E30A10" w:rsidRPr="00654C9E" w:rsidRDefault="00E30A10" w:rsidP="004A0B4E">
      <w:pPr>
        <w:keepNext/>
        <w:tabs>
          <w:tab w:val="left" w:pos="567"/>
        </w:tabs>
        <w:suppressAutoHyphens/>
        <w:rPr>
          <w:noProof/>
          <w:color w:val="000000"/>
          <w:szCs w:val="22"/>
        </w:rPr>
      </w:pPr>
    </w:p>
    <w:p w14:paraId="50B97D15" w14:textId="77777777" w:rsidR="00223CD7" w:rsidRPr="00654C9E" w:rsidRDefault="006D6BA5" w:rsidP="0012631E">
      <w:pPr>
        <w:suppressAutoHyphens/>
        <w:rPr>
          <w:noProof/>
          <w:color w:val="000000"/>
          <w:szCs w:val="22"/>
        </w:rPr>
      </w:pPr>
      <w:r w:rsidRPr="00654C9E">
        <w:rPr>
          <w:noProof/>
          <w:color w:val="000000"/>
          <w:szCs w:val="22"/>
          <w:lang w:val="en-IN" w:eastAsia="ja-JP"/>
        </w:rPr>
        <w:drawing>
          <wp:inline distT="0" distB="0" distL="0" distR="0" wp14:anchorId="7597CACE" wp14:editId="5B4C2F5B">
            <wp:extent cx="4987290" cy="2023110"/>
            <wp:effectExtent l="0" t="0" r="3810" b="0"/>
            <wp:docPr id="4" name="Picture 4"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87290" cy="2023110"/>
                    </a:xfrm>
                    <a:prstGeom prst="rect">
                      <a:avLst/>
                    </a:prstGeom>
                    <a:noFill/>
                    <a:ln>
                      <a:noFill/>
                    </a:ln>
                  </pic:spPr>
                </pic:pic>
              </a:graphicData>
            </a:graphic>
          </wp:inline>
        </w:drawing>
      </w:r>
    </w:p>
    <w:p w14:paraId="770073B4" w14:textId="77777777" w:rsidR="00235281" w:rsidRPr="00654C9E" w:rsidRDefault="00235281" w:rsidP="00235281">
      <w:pPr>
        <w:suppressAutoHyphens/>
        <w:jc w:val="center"/>
        <w:rPr>
          <w:noProof/>
          <w:color w:val="000000"/>
          <w:szCs w:val="22"/>
        </w:rPr>
      </w:pPr>
    </w:p>
    <w:p w14:paraId="6763C1DD" w14:textId="77777777" w:rsidR="00223CD7" w:rsidRPr="00654C9E" w:rsidRDefault="006C69FE" w:rsidP="00235281">
      <w:pPr>
        <w:suppressAutoHyphens/>
        <w:jc w:val="center"/>
        <w:rPr>
          <w:noProof/>
          <w:color w:val="000000"/>
          <w:szCs w:val="22"/>
        </w:rPr>
      </w:pPr>
      <w:r w:rsidRPr="00654C9E">
        <w:rPr>
          <w:noProof/>
          <w:color w:val="000000"/>
          <w:szCs w:val="22"/>
        </w:rPr>
        <w:t>Figur 4</w:t>
      </w:r>
    </w:p>
    <w:p w14:paraId="791136B0" w14:textId="77777777" w:rsidR="00223CD7" w:rsidRPr="00654C9E" w:rsidRDefault="00223CD7" w:rsidP="0012631E">
      <w:pPr>
        <w:suppressAutoHyphens/>
        <w:rPr>
          <w:noProof/>
          <w:color w:val="000000"/>
          <w:szCs w:val="22"/>
        </w:rPr>
      </w:pPr>
    </w:p>
    <w:p w14:paraId="246C045C" w14:textId="77777777" w:rsidR="008C70D7" w:rsidRPr="00654C9E" w:rsidRDefault="008C70D7" w:rsidP="00A937B1">
      <w:pPr>
        <w:keepNext/>
        <w:suppressAutoHyphens/>
        <w:ind w:left="567" w:hanging="567"/>
        <w:rPr>
          <w:noProof/>
          <w:color w:val="000000"/>
          <w:szCs w:val="22"/>
          <w:lang w:eastAsia="sv-SE"/>
        </w:rPr>
      </w:pPr>
      <w:r w:rsidRPr="00654C9E">
        <w:rPr>
          <w:noProof/>
          <w:color w:val="000000"/>
          <w:szCs w:val="22"/>
          <w:lang w:eastAsia="sv-SE"/>
        </w:rPr>
        <w:lastRenderedPageBreak/>
        <w:t>8.</w:t>
      </w:r>
      <w:r w:rsidRPr="00654C9E">
        <w:rPr>
          <w:noProof/>
          <w:color w:val="000000"/>
          <w:szCs w:val="22"/>
          <w:lang w:eastAsia="sv-SE"/>
        </w:rPr>
        <w:tab/>
        <w:t>Ta av locket.</w:t>
      </w:r>
    </w:p>
    <w:p w14:paraId="5EF0122A" w14:textId="77777777" w:rsidR="006C69FE" w:rsidRPr="00654C9E" w:rsidRDefault="008C70D7" w:rsidP="00A937B1">
      <w:pPr>
        <w:keepNext/>
        <w:suppressAutoHyphens/>
        <w:ind w:left="567" w:hanging="567"/>
        <w:rPr>
          <w:noProof/>
          <w:color w:val="000000"/>
          <w:szCs w:val="22"/>
        </w:rPr>
      </w:pPr>
      <w:r w:rsidRPr="00654C9E">
        <w:rPr>
          <w:noProof/>
          <w:color w:val="000000"/>
          <w:szCs w:val="22"/>
          <w:lang w:eastAsia="sv-SE"/>
        </w:rPr>
        <w:t>9.</w:t>
      </w:r>
      <w:r w:rsidRPr="00654C9E">
        <w:rPr>
          <w:noProof/>
          <w:color w:val="000000"/>
          <w:szCs w:val="22"/>
          <w:lang w:eastAsia="sv-SE"/>
        </w:rPr>
        <w:tab/>
      </w:r>
      <w:r w:rsidR="00235281" w:rsidRPr="00654C9E">
        <w:rPr>
          <w:noProof/>
          <w:color w:val="000000"/>
          <w:szCs w:val="22"/>
          <w:lang w:eastAsia="sv-SE"/>
        </w:rPr>
        <w:t>Tryck in flaskadaptern i flaskans hals (som visas i Figur 5 nedan). Adaptern är inkluderad så att du kan fylla den orala doseringssprutan med läkemedel från flaskan. Sätt på locket på flaskan.</w:t>
      </w:r>
    </w:p>
    <w:p w14:paraId="3AF5BFCE" w14:textId="77777777" w:rsidR="00223CD7" w:rsidRPr="00654C9E" w:rsidRDefault="00223CD7" w:rsidP="0012631E">
      <w:pPr>
        <w:suppressAutoHyphens/>
        <w:rPr>
          <w:noProof/>
          <w:color w:val="000000"/>
          <w:szCs w:val="22"/>
        </w:rPr>
      </w:pPr>
    </w:p>
    <w:p w14:paraId="00CC26EB" w14:textId="77777777" w:rsidR="00223CD7" w:rsidRPr="00654C9E" w:rsidRDefault="006D6BA5" w:rsidP="00D4423F">
      <w:pPr>
        <w:suppressAutoHyphens/>
        <w:jc w:val="center"/>
        <w:rPr>
          <w:noProof/>
          <w:color w:val="000000"/>
          <w:szCs w:val="22"/>
        </w:rPr>
      </w:pPr>
      <w:r w:rsidRPr="00654C9E">
        <w:rPr>
          <w:noProof/>
          <w:color w:val="000000"/>
          <w:szCs w:val="22"/>
          <w:lang w:val="en-IN" w:eastAsia="ja-JP"/>
        </w:rPr>
        <w:drawing>
          <wp:inline distT="0" distB="0" distL="0" distR="0" wp14:anchorId="14C18CE7" wp14:editId="60474166">
            <wp:extent cx="3456305" cy="2178685"/>
            <wp:effectExtent l="0" t="0" r="0" b="0"/>
            <wp:docPr id="5" name="Picture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56305" cy="2178685"/>
                    </a:xfrm>
                    <a:prstGeom prst="rect">
                      <a:avLst/>
                    </a:prstGeom>
                    <a:noFill/>
                    <a:ln>
                      <a:noFill/>
                    </a:ln>
                  </pic:spPr>
                </pic:pic>
              </a:graphicData>
            </a:graphic>
          </wp:inline>
        </w:drawing>
      </w:r>
    </w:p>
    <w:p w14:paraId="32FDBA1F" w14:textId="77777777" w:rsidR="00223CD7" w:rsidRPr="00654C9E" w:rsidRDefault="006C69FE" w:rsidP="00D4423F">
      <w:pPr>
        <w:suppressAutoHyphens/>
        <w:jc w:val="center"/>
        <w:rPr>
          <w:noProof/>
          <w:color w:val="000000"/>
          <w:szCs w:val="22"/>
        </w:rPr>
      </w:pPr>
      <w:r w:rsidRPr="00654C9E">
        <w:rPr>
          <w:noProof/>
          <w:color w:val="000000"/>
          <w:szCs w:val="22"/>
        </w:rPr>
        <w:t>Figur 5</w:t>
      </w:r>
    </w:p>
    <w:p w14:paraId="4ADA0C4E" w14:textId="77777777" w:rsidR="006C69FE" w:rsidRPr="00654C9E" w:rsidRDefault="006C69FE" w:rsidP="0012631E">
      <w:pPr>
        <w:suppressAutoHyphens/>
        <w:rPr>
          <w:noProof/>
          <w:color w:val="000000"/>
          <w:szCs w:val="22"/>
        </w:rPr>
      </w:pPr>
    </w:p>
    <w:p w14:paraId="2A16F7E6" w14:textId="77777777" w:rsidR="006C69FE" w:rsidRPr="00654C9E" w:rsidRDefault="008C70D7" w:rsidP="00DF78DA">
      <w:pPr>
        <w:keepNext/>
        <w:suppressAutoHyphens/>
        <w:ind w:left="567" w:hanging="567"/>
        <w:rPr>
          <w:noProof/>
          <w:color w:val="000000"/>
          <w:szCs w:val="22"/>
          <w:lang w:eastAsia="sv-SE"/>
        </w:rPr>
      </w:pPr>
      <w:r w:rsidRPr="00654C9E">
        <w:rPr>
          <w:noProof/>
          <w:color w:val="000000"/>
          <w:szCs w:val="22"/>
          <w:lang w:eastAsia="sv-SE"/>
        </w:rPr>
        <w:t>10.</w:t>
      </w:r>
      <w:r w:rsidRPr="00654C9E">
        <w:rPr>
          <w:noProof/>
          <w:color w:val="000000"/>
          <w:szCs w:val="22"/>
          <w:lang w:eastAsia="sv-SE"/>
        </w:rPr>
        <w:tab/>
      </w:r>
      <w:r w:rsidR="00D4423F" w:rsidRPr="00654C9E">
        <w:rPr>
          <w:noProof/>
          <w:color w:val="000000"/>
          <w:szCs w:val="22"/>
          <w:lang w:eastAsia="sv-SE"/>
        </w:rPr>
        <w:t>Beredning av pulvret ger en vit, oral suspension, med smak av vindruva. Skriv utgångsdatum på den beredda orala suspensionens flasketikett (beredd oral suspensions utgångsdatum är 30 dagar från beredningsdagen). Ej använd oral suspension ska kasseras eller återlämnas till apoteket efter detta datum.</w:t>
      </w:r>
    </w:p>
    <w:p w14:paraId="4E30EF65" w14:textId="77777777" w:rsidR="00D4423F" w:rsidRPr="00654C9E" w:rsidRDefault="00D4423F" w:rsidP="0012631E">
      <w:pPr>
        <w:suppressAutoHyphens/>
        <w:rPr>
          <w:noProof/>
          <w:color w:val="000000"/>
          <w:szCs w:val="22"/>
          <w:lang w:eastAsia="sv-SE"/>
        </w:rPr>
      </w:pPr>
    </w:p>
    <w:p w14:paraId="465CE26A" w14:textId="77777777" w:rsidR="000F11FD" w:rsidRDefault="00D4423F" w:rsidP="000F11FD">
      <w:pPr>
        <w:keepNext/>
        <w:keepLines/>
        <w:tabs>
          <w:tab w:val="left" w:pos="567"/>
        </w:tabs>
        <w:suppressAutoHyphens/>
        <w:ind w:left="567" w:hanging="567"/>
        <w:rPr>
          <w:noProof/>
          <w:color w:val="000000"/>
          <w:szCs w:val="22"/>
          <w:lang w:eastAsia="sv-SE"/>
        </w:rPr>
      </w:pPr>
      <w:r w:rsidRPr="00654C9E">
        <w:rPr>
          <w:noProof/>
          <w:color w:val="000000"/>
          <w:szCs w:val="22"/>
          <w:u w:val="single"/>
          <w:lang w:eastAsia="sv-SE"/>
        </w:rPr>
        <w:t>Instruktioner för användning</w:t>
      </w:r>
    </w:p>
    <w:p w14:paraId="7466C57C" w14:textId="77777777" w:rsidR="00D4423F" w:rsidRPr="00654C9E" w:rsidRDefault="008C70D7" w:rsidP="000F11FD">
      <w:pPr>
        <w:keepNext/>
        <w:keepLines/>
        <w:tabs>
          <w:tab w:val="left" w:pos="567"/>
        </w:tabs>
        <w:suppressAutoHyphens/>
        <w:ind w:left="567" w:hanging="567"/>
        <w:rPr>
          <w:noProof/>
          <w:color w:val="000000"/>
          <w:szCs w:val="22"/>
        </w:rPr>
      </w:pPr>
      <w:r w:rsidRPr="00654C9E">
        <w:rPr>
          <w:noProof/>
          <w:color w:val="000000"/>
          <w:szCs w:val="22"/>
          <w:lang w:eastAsia="sv-SE"/>
        </w:rPr>
        <w:t>1.</w:t>
      </w:r>
      <w:r w:rsidRPr="00654C9E">
        <w:rPr>
          <w:noProof/>
          <w:color w:val="000000"/>
          <w:szCs w:val="22"/>
          <w:lang w:eastAsia="sv-SE"/>
        </w:rPr>
        <w:tab/>
      </w:r>
      <w:r w:rsidR="00D4423F" w:rsidRPr="00654C9E">
        <w:rPr>
          <w:noProof/>
          <w:color w:val="000000"/>
          <w:szCs w:val="22"/>
          <w:lang w:eastAsia="sv-SE"/>
        </w:rPr>
        <w:t>Skaka den tillslutna flaskan med beredd oral suspension kraftigt i minst 10 sekunder före användning. Ta av locket (Figur 6)</w:t>
      </w:r>
      <w:r w:rsidR="00172B7C" w:rsidRPr="00654C9E">
        <w:rPr>
          <w:noProof/>
          <w:color w:val="000000"/>
          <w:szCs w:val="22"/>
          <w:lang w:eastAsia="sv-SE"/>
        </w:rPr>
        <w:t>.</w:t>
      </w:r>
    </w:p>
    <w:p w14:paraId="25B3231B" w14:textId="77777777" w:rsidR="00223CD7" w:rsidRPr="00654C9E" w:rsidRDefault="006D6BA5" w:rsidP="00D4423F">
      <w:pPr>
        <w:suppressAutoHyphens/>
        <w:jc w:val="center"/>
        <w:rPr>
          <w:noProof/>
          <w:color w:val="000000"/>
          <w:szCs w:val="22"/>
        </w:rPr>
      </w:pPr>
      <w:r w:rsidRPr="00654C9E">
        <w:rPr>
          <w:noProof/>
          <w:color w:val="000000"/>
          <w:szCs w:val="22"/>
          <w:lang w:val="en-IN" w:eastAsia="ja-JP"/>
        </w:rPr>
        <w:drawing>
          <wp:inline distT="0" distB="0" distL="0" distR="0" wp14:anchorId="28A4CAD6" wp14:editId="550632FB">
            <wp:extent cx="4416425" cy="2574290"/>
            <wp:effectExtent l="0" t="0" r="3175" b="0"/>
            <wp:docPr id="6" name="Picture 6"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6425" cy="2574290"/>
                    </a:xfrm>
                    <a:prstGeom prst="rect">
                      <a:avLst/>
                    </a:prstGeom>
                    <a:noFill/>
                    <a:ln>
                      <a:noFill/>
                    </a:ln>
                  </pic:spPr>
                </pic:pic>
              </a:graphicData>
            </a:graphic>
          </wp:inline>
        </w:drawing>
      </w:r>
    </w:p>
    <w:p w14:paraId="64567C6D" w14:textId="77777777" w:rsidR="0012631E" w:rsidRPr="00654C9E" w:rsidRDefault="00ED217E" w:rsidP="00D4423F">
      <w:pPr>
        <w:suppressAutoHyphens/>
        <w:jc w:val="center"/>
        <w:rPr>
          <w:noProof/>
          <w:color w:val="000000"/>
          <w:szCs w:val="22"/>
        </w:rPr>
      </w:pPr>
      <w:r w:rsidRPr="00654C9E">
        <w:rPr>
          <w:noProof/>
          <w:color w:val="000000"/>
          <w:szCs w:val="22"/>
        </w:rPr>
        <w:t>Figur 6</w:t>
      </w:r>
    </w:p>
    <w:p w14:paraId="64F05596" w14:textId="77777777" w:rsidR="00ED217E" w:rsidRPr="00654C9E" w:rsidRDefault="00ED217E" w:rsidP="0012631E">
      <w:pPr>
        <w:suppressAutoHyphens/>
        <w:rPr>
          <w:noProof/>
          <w:color w:val="000000"/>
          <w:szCs w:val="22"/>
        </w:rPr>
      </w:pPr>
    </w:p>
    <w:p w14:paraId="73103C39" w14:textId="77777777" w:rsidR="00ED217E" w:rsidRPr="00654C9E" w:rsidRDefault="008C70D7" w:rsidP="008C70D7">
      <w:pPr>
        <w:keepNext/>
        <w:widowControl w:val="0"/>
        <w:tabs>
          <w:tab w:val="left" w:pos="567"/>
        </w:tabs>
        <w:ind w:left="567" w:hanging="567"/>
        <w:textAlignment w:val="top"/>
        <w:rPr>
          <w:noProof/>
          <w:color w:val="000000"/>
          <w:szCs w:val="22"/>
          <w:lang w:eastAsia="sv-SE"/>
        </w:rPr>
      </w:pPr>
      <w:r w:rsidRPr="00654C9E">
        <w:rPr>
          <w:noProof/>
          <w:color w:val="000000"/>
          <w:szCs w:val="22"/>
          <w:lang w:eastAsia="sv-SE"/>
        </w:rPr>
        <w:t>2.</w:t>
      </w:r>
      <w:r w:rsidRPr="00654C9E">
        <w:rPr>
          <w:noProof/>
          <w:color w:val="000000"/>
          <w:szCs w:val="22"/>
          <w:lang w:eastAsia="sv-SE"/>
        </w:rPr>
        <w:tab/>
      </w:r>
      <w:r w:rsidR="00ED217E" w:rsidRPr="00654C9E">
        <w:rPr>
          <w:noProof/>
          <w:color w:val="000000"/>
          <w:szCs w:val="22"/>
          <w:lang w:eastAsia="sv-SE"/>
        </w:rPr>
        <w:t xml:space="preserve">Medan flaskan står upprätt på en plan yta, för in spetsen på den orala doseringssprutan i </w:t>
      </w:r>
      <w:r w:rsidR="00ED217E" w:rsidRPr="00654C9E">
        <w:rPr>
          <w:noProof/>
          <w:color w:val="000000"/>
          <w:szCs w:val="22"/>
          <w:lang w:eastAsia="sv-SE"/>
        </w:rPr>
        <w:lastRenderedPageBreak/>
        <w:t>adaptern (Figur 7)</w:t>
      </w:r>
      <w:r w:rsidR="00172B7C" w:rsidRPr="00654C9E">
        <w:rPr>
          <w:noProof/>
          <w:color w:val="000000"/>
          <w:szCs w:val="22"/>
          <w:lang w:eastAsia="sv-SE"/>
        </w:rPr>
        <w:t>.</w:t>
      </w:r>
    </w:p>
    <w:p w14:paraId="50E343A7" w14:textId="77777777" w:rsidR="00ED217E" w:rsidRPr="00654C9E" w:rsidRDefault="00ED217E" w:rsidP="00740661">
      <w:pPr>
        <w:keepNext/>
        <w:widowControl w:val="0"/>
        <w:textAlignment w:val="top"/>
        <w:rPr>
          <w:noProof/>
          <w:color w:val="000000"/>
          <w:szCs w:val="22"/>
          <w:lang w:eastAsia="sv-SE"/>
        </w:rPr>
      </w:pPr>
    </w:p>
    <w:p w14:paraId="39A73BB4" w14:textId="77777777" w:rsidR="00ED217E" w:rsidRPr="00654C9E" w:rsidRDefault="006D6BA5" w:rsidP="00740661">
      <w:pPr>
        <w:keepNext/>
        <w:widowControl w:val="0"/>
        <w:jc w:val="center"/>
        <w:textAlignment w:val="top"/>
        <w:rPr>
          <w:noProof/>
          <w:color w:val="000000"/>
          <w:szCs w:val="22"/>
          <w:lang w:eastAsia="sv-SE"/>
        </w:rPr>
      </w:pPr>
      <w:r w:rsidRPr="00654C9E">
        <w:rPr>
          <w:noProof/>
          <w:color w:val="000000"/>
          <w:szCs w:val="22"/>
          <w:lang w:val="en-IN" w:eastAsia="ja-JP"/>
        </w:rPr>
        <w:drawing>
          <wp:inline distT="0" distB="0" distL="0" distR="0" wp14:anchorId="69DEACB6" wp14:editId="1E94A0AE">
            <wp:extent cx="1096010" cy="2399665"/>
            <wp:effectExtent l="0" t="0" r="8890" b="635"/>
            <wp:docPr id="7" name="Picture 7"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6010" cy="2399665"/>
                    </a:xfrm>
                    <a:prstGeom prst="rect">
                      <a:avLst/>
                    </a:prstGeom>
                    <a:noFill/>
                    <a:ln>
                      <a:noFill/>
                    </a:ln>
                  </pic:spPr>
                </pic:pic>
              </a:graphicData>
            </a:graphic>
          </wp:inline>
        </w:drawing>
      </w:r>
    </w:p>
    <w:p w14:paraId="5FAA40A8" w14:textId="77777777" w:rsidR="00CE3610" w:rsidRPr="00654C9E" w:rsidRDefault="00CE3610" w:rsidP="00D4423F">
      <w:pPr>
        <w:suppressAutoHyphens/>
        <w:jc w:val="center"/>
        <w:rPr>
          <w:noProof/>
          <w:color w:val="000000"/>
          <w:szCs w:val="22"/>
        </w:rPr>
      </w:pPr>
    </w:p>
    <w:p w14:paraId="217F45D3" w14:textId="77777777" w:rsidR="00ED217E" w:rsidRPr="00654C9E" w:rsidRDefault="00ED217E" w:rsidP="00D4423F">
      <w:pPr>
        <w:suppressAutoHyphens/>
        <w:jc w:val="center"/>
        <w:rPr>
          <w:noProof/>
          <w:color w:val="000000"/>
          <w:szCs w:val="22"/>
        </w:rPr>
      </w:pPr>
      <w:r w:rsidRPr="00654C9E">
        <w:rPr>
          <w:noProof/>
          <w:color w:val="000000"/>
          <w:szCs w:val="22"/>
        </w:rPr>
        <w:t>Figur 7</w:t>
      </w:r>
    </w:p>
    <w:p w14:paraId="2AA66C7F" w14:textId="77777777" w:rsidR="00D4423F" w:rsidRPr="00654C9E" w:rsidRDefault="00D4423F" w:rsidP="0012631E">
      <w:pPr>
        <w:suppressAutoHyphens/>
        <w:rPr>
          <w:noProof/>
          <w:color w:val="000000"/>
          <w:szCs w:val="22"/>
        </w:rPr>
      </w:pPr>
    </w:p>
    <w:p w14:paraId="4D9D0A7E" w14:textId="77777777" w:rsidR="00ED217E" w:rsidRPr="00654C9E" w:rsidRDefault="008C70D7" w:rsidP="0010144A">
      <w:pPr>
        <w:keepNext/>
        <w:keepLines/>
        <w:tabs>
          <w:tab w:val="left" w:pos="567"/>
        </w:tabs>
        <w:ind w:left="567" w:hanging="567"/>
        <w:textAlignment w:val="top"/>
        <w:rPr>
          <w:noProof/>
          <w:color w:val="000000"/>
          <w:szCs w:val="22"/>
          <w:lang w:eastAsia="sv-SE"/>
        </w:rPr>
      </w:pPr>
      <w:r w:rsidRPr="00654C9E">
        <w:rPr>
          <w:noProof/>
          <w:color w:val="000000"/>
          <w:szCs w:val="22"/>
          <w:lang w:eastAsia="sv-SE"/>
        </w:rPr>
        <w:t>3.</w:t>
      </w:r>
      <w:r w:rsidRPr="00654C9E">
        <w:rPr>
          <w:noProof/>
          <w:color w:val="000000"/>
          <w:szCs w:val="22"/>
          <w:lang w:eastAsia="sv-SE"/>
        </w:rPr>
        <w:tab/>
      </w:r>
      <w:r w:rsidR="00ED217E" w:rsidRPr="00654C9E">
        <w:rPr>
          <w:noProof/>
          <w:color w:val="000000"/>
          <w:szCs w:val="22"/>
          <w:lang w:eastAsia="sv-SE"/>
        </w:rPr>
        <w:t>Vänd flaskan upp och ner medan du håller den orala doseringssprutan på plats. Dra sakta tillbaka kolven i den orala doseringssprutan till märket som markerar</w:t>
      </w:r>
      <w:r w:rsidR="0070737C" w:rsidRPr="00654C9E">
        <w:rPr>
          <w:noProof/>
          <w:color w:val="000000"/>
          <w:szCs w:val="22"/>
          <w:lang w:eastAsia="sv-SE"/>
        </w:rPr>
        <w:t xml:space="preserve"> din</w:t>
      </w:r>
      <w:r w:rsidR="00ED217E" w:rsidRPr="00654C9E">
        <w:rPr>
          <w:noProof/>
          <w:color w:val="000000"/>
          <w:szCs w:val="22"/>
          <w:lang w:eastAsia="sv-SE"/>
        </w:rPr>
        <w:t xml:space="preserve"> dos</w:t>
      </w:r>
      <w:r w:rsidR="0070737C" w:rsidRPr="00654C9E">
        <w:rPr>
          <w:noProof/>
          <w:color w:val="000000"/>
          <w:szCs w:val="22"/>
          <w:lang w:eastAsia="sv-SE"/>
        </w:rPr>
        <w:t xml:space="preserve"> </w:t>
      </w:r>
      <w:r w:rsidR="00ED217E" w:rsidRPr="00654C9E">
        <w:rPr>
          <w:noProof/>
          <w:color w:val="000000"/>
          <w:szCs w:val="22"/>
          <w:lang w:eastAsia="sv-SE"/>
        </w:rPr>
        <w:t xml:space="preserve">(1 ml uttag innehåller en 10 mg dos, 2 ml </w:t>
      </w:r>
      <w:r w:rsidR="0070737C" w:rsidRPr="00654C9E">
        <w:rPr>
          <w:noProof/>
          <w:color w:val="000000"/>
          <w:szCs w:val="22"/>
          <w:lang w:eastAsia="sv-SE"/>
        </w:rPr>
        <w:t>innehåller</w:t>
      </w:r>
      <w:r w:rsidR="00ED217E" w:rsidRPr="00654C9E">
        <w:rPr>
          <w:noProof/>
          <w:color w:val="000000"/>
          <w:szCs w:val="22"/>
          <w:lang w:eastAsia="sv-SE"/>
        </w:rPr>
        <w:t xml:space="preserve"> en 20 mg dos). För att mäta upp en exakt dos, bör den övre kanten på kolven </w:t>
      </w:r>
      <w:r w:rsidR="0070737C" w:rsidRPr="00654C9E">
        <w:rPr>
          <w:noProof/>
          <w:color w:val="000000"/>
          <w:szCs w:val="22"/>
          <w:lang w:eastAsia="sv-SE"/>
        </w:rPr>
        <w:t>vara i linje med</w:t>
      </w:r>
      <w:r w:rsidR="00ED217E" w:rsidRPr="00654C9E">
        <w:rPr>
          <w:noProof/>
          <w:color w:val="000000"/>
          <w:szCs w:val="22"/>
          <w:lang w:eastAsia="sv-SE"/>
        </w:rPr>
        <w:t xml:space="preserve"> </w:t>
      </w:r>
      <w:r w:rsidR="0070737C" w:rsidRPr="00654C9E">
        <w:rPr>
          <w:noProof/>
          <w:color w:val="000000"/>
          <w:szCs w:val="22"/>
          <w:lang w:eastAsia="sv-SE"/>
        </w:rPr>
        <w:t xml:space="preserve">den </w:t>
      </w:r>
      <w:r w:rsidR="00ED217E" w:rsidRPr="00654C9E">
        <w:rPr>
          <w:noProof/>
          <w:color w:val="000000"/>
          <w:szCs w:val="22"/>
          <w:lang w:eastAsia="sv-SE"/>
        </w:rPr>
        <w:t>oral</w:t>
      </w:r>
      <w:r w:rsidR="0070737C" w:rsidRPr="00654C9E">
        <w:rPr>
          <w:noProof/>
          <w:color w:val="000000"/>
          <w:szCs w:val="22"/>
          <w:lang w:eastAsia="sv-SE"/>
        </w:rPr>
        <w:t>a</w:t>
      </w:r>
      <w:r w:rsidR="00ED217E" w:rsidRPr="00654C9E">
        <w:rPr>
          <w:noProof/>
          <w:color w:val="000000"/>
          <w:szCs w:val="22"/>
          <w:lang w:eastAsia="sv-SE"/>
        </w:rPr>
        <w:t xml:space="preserve"> doseringsspruta</w:t>
      </w:r>
      <w:r w:rsidR="0070737C" w:rsidRPr="00654C9E">
        <w:rPr>
          <w:noProof/>
          <w:color w:val="000000"/>
          <w:szCs w:val="22"/>
          <w:lang w:eastAsia="sv-SE"/>
        </w:rPr>
        <w:t>ns gradering</w:t>
      </w:r>
      <w:r w:rsidR="00ED217E" w:rsidRPr="00654C9E">
        <w:rPr>
          <w:noProof/>
          <w:color w:val="000000"/>
          <w:szCs w:val="22"/>
          <w:lang w:eastAsia="sv-SE"/>
        </w:rPr>
        <w:t xml:space="preserve"> (</w:t>
      </w:r>
      <w:r w:rsidR="0070737C" w:rsidRPr="00654C9E">
        <w:rPr>
          <w:noProof/>
          <w:color w:val="000000"/>
          <w:szCs w:val="22"/>
          <w:lang w:eastAsia="sv-SE"/>
        </w:rPr>
        <w:t>figur</w:t>
      </w:r>
      <w:r w:rsidR="00ED217E" w:rsidRPr="00654C9E">
        <w:rPr>
          <w:noProof/>
          <w:color w:val="000000"/>
          <w:szCs w:val="22"/>
          <w:lang w:eastAsia="sv-SE"/>
        </w:rPr>
        <w:t xml:space="preserve"> 8)</w:t>
      </w:r>
      <w:r w:rsidR="00172B7C" w:rsidRPr="00654C9E">
        <w:rPr>
          <w:noProof/>
          <w:color w:val="000000"/>
          <w:szCs w:val="22"/>
          <w:lang w:eastAsia="sv-SE"/>
        </w:rPr>
        <w:t>.</w:t>
      </w:r>
    </w:p>
    <w:p w14:paraId="1CA8731F" w14:textId="77777777" w:rsidR="00ED217E" w:rsidRPr="00654C9E" w:rsidRDefault="00ED217E" w:rsidP="0010144A">
      <w:pPr>
        <w:keepNext/>
        <w:keepLines/>
        <w:suppressAutoHyphens/>
        <w:rPr>
          <w:noProof/>
          <w:color w:val="000000"/>
          <w:szCs w:val="22"/>
        </w:rPr>
      </w:pPr>
    </w:p>
    <w:p w14:paraId="05551C98" w14:textId="77777777" w:rsidR="00ED217E" w:rsidRPr="00654C9E" w:rsidRDefault="006D6BA5" w:rsidP="00D4423F">
      <w:pPr>
        <w:suppressAutoHyphens/>
        <w:jc w:val="center"/>
        <w:rPr>
          <w:noProof/>
          <w:color w:val="000000"/>
          <w:szCs w:val="22"/>
        </w:rPr>
      </w:pPr>
      <w:r w:rsidRPr="00654C9E">
        <w:rPr>
          <w:noProof/>
          <w:color w:val="000000"/>
          <w:szCs w:val="22"/>
          <w:lang w:val="en-IN" w:eastAsia="ja-JP"/>
        </w:rPr>
        <w:drawing>
          <wp:inline distT="0" distB="0" distL="0" distR="0" wp14:anchorId="46E4EF87" wp14:editId="57C5F059">
            <wp:extent cx="1096010" cy="2639695"/>
            <wp:effectExtent l="0" t="0" r="8890" b="8255"/>
            <wp:docPr id="8" name="Picture 8"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6010" cy="2639695"/>
                    </a:xfrm>
                    <a:prstGeom prst="rect">
                      <a:avLst/>
                    </a:prstGeom>
                    <a:noFill/>
                    <a:ln>
                      <a:noFill/>
                    </a:ln>
                  </pic:spPr>
                </pic:pic>
              </a:graphicData>
            </a:graphic>
          </wp:inline>
        </w:drawing>
      </w:r>
    </w:p>
    <w:p w14:paraId="2D36ACC4" w14:textId="77777777" w:rsidR="00D4423F" w:rsidRPr="00654C9E" w:rsidRDefault="00D4423F" w:rsidP="00D4423F">
      <w:pPr>
        <w:suppressAutoHyphens/>
        <w:jc w:val="center"/>
        <w:rPr>
          <w:noProof/>
          <w:color w:val="000000"/>
          <w:szCs w:val="22"/>
        </w:rPr>
      </w:pPr>
    </w:p>
    <w:p w14:paraId="258EA1DD" w14:textId="77777777" w:rsidR="00ED217E" w:rsidRPr="00654C9E" w:rsidRDefault="0070737C" w:rsidP="00D4423F">
      <w:pPr>
        <w:suppressAutoHyphens/>
        <w:jc w:val="center"/>
        <w:rPr>
          <w:noProof/>
          <w:color w:val="000000"/>
          <w:szCs w:val="22"/>
        </w:rPr>
      </w:pPr>
      <w:r w:rsidRPr="00654C9E">
        <w:rPr>
          <w:noProof/>
          <w:color w:val="000000"/>
          <w:szCs w:val="22"/>
        </w:rPr>
        <w:t>Figur 8</w:t>
      </w:r>
    </w:p>
    <w:p w14:paraId="6BE459C6" w14:textId="77777777" w:rsidR="0070737C" w:rsidRPr="00654C9E" w:rsidRDefault="0070737C" w:rsidP="0012631E">
      <w:pPr>
        <w:suppressAutoHyphens/>
        <w:rPr>
          <w:noProof/>
          <w:color w:val="000000"/>
          <w:szCs w:val="22"/>
        </w:rPr>
      </w:pPr>
    </w:p>
    <w:p w14:paraId="3254ED80" w14:textId="77777777" w:rsidR="008C70D7" w:rsidRPr="00654C9E" w:rsidRDefault="008C70D7" w:rsidP="003530F8">
      <w:pPr>
        <w:tabs>
          <w:tab w:val="left" w:pos="567"/>
        </w:tabs>
        <w:ind w:left="567" w:hanging="567"/>
        <w:textAlignment w:val="top"/>
        <w:rPr>
          <w:noProof/>
          <w:color w:val="000000"/>
          <w:szCs w:val="22"/>
          <w:lang w:eastAsia="sv-SE"/>
        </w:rPr>
      </w:pPr>
      <w:r w:rsidRPr="00654C9E">
        <w:rPr>
          <w:noProof/>
          <w:color w:val="000000"/>
          <w:szCs w:val="22"/>
          <w:lang w:eastAsia="sv-SE"/>
        </w:rPr>
        <w:t>4.</w:t>
      </w:r>
      <w:r w:rsidRPr="00654C9E">
        <w:rPr>
          <w:noProof/>
          <w:color w:val="000000"/>
          <w:szCs w:val="22"/>
          <w:lang w:eastAsia="sv-SE"/>
        </w:rPr>
        <w:tab/>
      </w:r>
      <w:r w:rsidR="0070737C" w:rsidRPr="00654C9E">
        <w:rPr>
          <w:noProof/>
          <w:color w:val="000000"/>
          <w:szCs w:val="22"/>
          <w:lang w:eastAsia="sv-SE"/>
        </w:rPr>
        <w:t>Om stora bubblor syns, tryck långsamt tillbaka kolven in i sprutan. Detta kommer att tvinga läkemedlet tillbaka in i flaskan. Upprepa steg 3 igen.</w:t>
      </w:r>
    </w:p>
    <w:p w14:paraId="7F2828FA" w14:textId="77777777" w:rsidR="008C70D7" w:rsidRPr="00654C9E" w:rsidRDefault="0070737C" w:rsidP="003530F8">
      <w:pPr>
        <w:tabs>
          <w:tab w:val="left" w:pos="567"/>
        </w:tabs>
        <w:ind w:left="567" w:hanging="567"/>
        <w:textAlignment w:val="top"/>
        <w:rPr>
          <w:noProof/>
          <w:color w:val="000000"/>
          <w:szCs w:val="22"/>
          <w:lang w:eastAsia="sv-SE"/>
        </w:rPr>
      </w:pPr>
      <w:r w:rsidRPr="00654C9E">
        <w:rPr>
          <w:noProof/>
          <w:color w:val="000000"/>
          <w:szCs w:val="22"/>
          <w:lang w:eastAsia="sv-SE"/>
        </w:rPr>
        <w:t xml:space="preserve">5. </w:t>
      </w:r>
      <w:r w:rsidR="008C70D7" w:rsidRPr="00654C9E">
        <w:rPr>
          <w:noProof/>
          <w:color w:val="000000"/>
          <w:szCs w:val="22"/>
          <w:lang w:eastAsia="sv-SE"/>
        </w:rPr>
        <w:tab/>
      </w:r>
      <w:r w:rsidRPr="00654C9E">
        <w:rPr>
          <w:noProof/>
          <w:color w:val="000000"/>
          <w:szCs w:val="22"/>
          <w:lang w:eastAsia="sv-SE"/>
        </w:rPr>
        <w:t>Vänd tillbaka flaskan upprätt med den orala doseringssprutan på plats. Ta bort den orala doseringssprutan från flaskan.</w:t>
      </w:r>
    </w:p>
    <w:p w14:paraId="42B90B16" w14:textId="77777777" w:rsidR="0070737C" w:rsidRPr="00654C9E" w:rsidRDefault="0070737C" w:rsidP="008C70D7">
      <w:pPr>
        <w:keepNext/>
        <w:tabs>
          <w:tab w:val="left" w:pos="567"/>
        </w:tabs>
        <w:ind w:left="567" w:hanging="567"/>
        <w:textAlignment w:val="top"/>
        <w:rPr>
          <w:noProof/>
          <w:color w:val="000000"/>
          <w:szCs w:val="22"/>
          <w:lang w:eastAsia="sv-SE"/>
        </w:rPr>
      </w:pPr>
      <w:r w:rsidRPr="00654C9E">
        <w:rPr>
          <w:noProof/>
          <w:color w:val="000000"/>
          <w:szCs w:val="22"/>
          <w:lang w:eastAsia="sv-SE"/>
        </w:rPr>
        <w:t xml:space="preserve">6. </w:t>
      </w:r>
      <w:r w:rsidR="008C70D7" w:rsidRPr="00654C9E">
        <w:rPr>
          <w:noProof/>
          <w:color w:val="000000"/>
          <w:szCs w:val="22"/>
          <w:lang w:eastAsia="sv-SE"/>
        </w:rPr>
        <w:tab/>
      </w:r>
      <w:r w:rsidRPr="00654C9E">
        <w:rPr>
          <w:noProof/>
          <w:color w:val="000000"/>
          <w:szCs w:val="22"/>
          <w:lang w:eastAsia="sv-SE"/>
        </w:rPr>
        <w:t xml:space="preserve">Sätt spetsen på den orala doseringssprutan i munnen. Rikta spetsen på den orala doseringssprutan mot insidan av kinden. </w:t>
      </w:r>
      <w:r w:rsidR="00834DC3" w:rsidRPr="00654C9E">
        <w:rPr>
          <w:noProof/>
          <w:color w:val="000000"/>
          <w:szCs w:val="22"/>
          <w:lang w:eastAsia="sv-SE"/>
        </w:rPr>
        <w:t>Tryck LÅNGSAMT</w:t>
      </w:r>
      <w:r w:rsidRPr="00654C9E">
        <w:rPr>
          <w:noProof/>
          <w:color w:val="000000"/>
          <w:szCs w:val="22"/>
          <w:lang w:eastAsia="sv-SE"/>
        </w:rPr>
        <w:t xml:space="preserve"> in kolven på den orala </w:t>
      </w:r>
      <w:r w:rsidRPr="00654C9E">
        <w:rPr>
          <w:noProof/>
          <w:color w:val="000000"/>
          <w:szCs w:val="22"/>
          <w:lang w:eastAsia="sv-SE"/>
        </w:rPr>
        <w:lastRenderedPageBreak/>
        <w:t>doseringssprutan. Spruta inte ut läkemedlet för snabbt. Om läkemedlet ska ges till ett barn, se till att barnet sitter, eller hålls, upprätt innan läkemedlet ges (figur 9)</w:t>
      </w:r>
      <w:r w:rsidR="00172B7C" w:rsidRPr="00654C9E">
        <w:rPr>
          <w:noProof/>
          <w:color w:val="000000"/>
          <w:szCs w:val="22"/>
          <w:lang w:eastAsia="sv-SE"/>
        </w:rPr>
        <w:t>.</w:t>
      </w:r>
    </w:p>
    <w:p w14:paraId="4FEB2608" w14:textId="77777777" w:rsidR="0070737C" w:rsidRPr="00654C9E" w:rsidRDefault="0070737C" w:rsidP="00740661">
      <w:pPr>
        <w:keepNext/>
        <w:suppressAutoHyphens/>
        <w:rPr>
          <w:noProof/>
          <w:color w:val="000000"/>
          <w:szCs w:val="22"/>
        </w:rPr>
      </w:pPr>
    </w:p>
    <w:p w14:paraId="0B1ECEFC" w14:textId="77777777" w:rsidR="0070737C" w:rsidRPr="00654C9E" w:rsidRDefault="0070737C" w:rsidP="00740661">
      <w:pPr>
        <w:keepNext/>
        <w:suppressAutoHyphens/>
        <w:rPr>
          <w:noProof/>
          <w:color w:val="000000"/>
          <w:szCs w:val="22"/>
        </w:rPr>
      </w:pPr>
    </w:p>
    <w:p w14:paraId="37F7575D" w14:textId="77777777" w:rsidR="00ED217E" w:rsidRPr="00654C9E" w:rsidRDefault="006D6BA5" w:rsidP="00740661">
      <w:pPr>
        <w:keepNext/>
        <w:suppressAutoHyphens/>
        <w:jc w:val="center"/>
        <w:rPr>
          <w:noProof/>
          <w:color w:val="000000"/>
          <w:szCs w:val="22"/>
        </w:rPr>
      </w:pPr>
      <w:r w:rsidRPr="00654C9E">
        <w:rPr>
          <w:noProof/>
          <w:color w:val="000000"/>
          <w:szCs w:val="22"/>
          <w:lang w:val="en-IN" w:eastAsia="ja-JP"/>
        </w:rPr>
        <w:drawing>
          <wp:inline distT="0" distB="0" distL="0" distR="0" wp14:anchorId="5FA26C28" wp14:editId="751C34F6">
            <wp:extent cx="1199515" cy="1394460"/>
            <wp:effectExtent l="0" t="0" r="635" b="0"/>
            <wp:docPr id="9" name="Picture 9"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9515" cy="1394460"/>
                    </a:xfrm>
                    <a:prstGeom prst="rect">
                      <a:avLst/>
                    </a:prstGeom>
                    <a:noFill/>
                    <a:ln>
                      <a:noFill/>
                    </a:ln>
                  </pic:spPr>
                </pic:pic>
              </a:graphicData>
            </a:graphic>
          </wp:inline>
        </w:drawing>
      </w:r>
    </w:p>
    <w:p w14:paraId="26DF5F02" w14:textId="77777777" w:rsidR="00D4423F" w:rsidRPr="00654C9E" w:rsidRDefault="00D4423F" w:rsidP="00D4423F">
      <w:pPr>
        <w:suppressAutoHyphens/>
        <w:jc w:val="center"/>
        <w:rPr>
          <w:noProof/>
          <w:color w:val="000000"/>
          <w:szCs w:val="22"/>
        </w:rPr>
      </w:pPr>
    </w:p>
    <w:p w14:paraId="624C897F" w14:textId="77777777" w:rsidR="00ED217E" w:rsidRPr="00654C9E" w:rsidRDefault="0070737C" w:rsidP="00D4423F">
      <w:pPr>
        <w:suppressAutoHyphens/>
        <w:jc w:val="center"/>
        <w:rPr>
          <w:noProof/>
          <w:color w:val="000000"/>
          <w:szCs w:val="22"/>
        </w:rPr>
      </w:pPr>
      <w:r w:rsidRPr="00654C9E">
        <w:rPr>
          <w:noProof/>
          <w:color w:val="000000"/>
          <w:szCs w:val="22"/>
        </w:rPr>
        <w:t>Figur 9</w:t>
      </w:r>
    </w:p>
    <w:p w14:paraId="2D43A8B3" w14:textId="77777777" w:rsidR="0070737C" w:rsidRPr="00654C9E" w:rsidRDefault="0070737C" w:rsidP="0012631E">
      <w:pPr>
        <w:suppressAutoHyphens/>
        <w:rPr>
          <w:noProof/>
          <w:color w:val="000000"/>
          <w:szCs w:val="22"/>
        </w:rPr>
      </w:pPr>
    </w:p>
    <w:p w14:paraId="17ABB385" w14:textId="77777777" w:rsidR="00ED217E" w:rsidRPr="00654C9E" w:rsidRDefault="0070737C" w:rsidP="00D4410B">
      <w:pPr>
        <w:keepNext/>
        <w:tabs>
          <w:tab w:val="left" w:pos="567"/>
        </w:tabs>
        <w:suppressAutoHyphens/>
        <w:ind w:left="567" w:hanging="567"/>
        <w:rPr>
          <w:rStyle w:val="hps"/>
          <w:noProof/>
          <w:color w:val="000000"/>
          <w:szCs w:val="22"/>
        </w:rPr>
      </w:pPr>
      <w:r w:rsidRPr="00654C9E">
        <w:rPr>
          <w:rStyle w:val="hps"/>
          <w:noProof/>
          <w:color w:val="000000"/>
          <w:szCs w:val="22"/>
        </w:rPr>
        <w:t>7.</w:t>
      </w:r>
      <w:r w:rsidR="008C70D7" w:rsidRPr="00654C9E">
        <w:rPr>
          <w:noProof/>
          <w:color w:val="000000"/>
          <w:szCs w:val="22"/>
        </w:rPr>
        <w:tab/>
      </w:r>
      <w:r w:rsidRPr="00654C9E">
        <w:rPr>
          <w:rStyle w:val="hps"/>
          <w:noProof/>
          <w:color w:val="000000"/>
          <w:szCs w:val="22"/>
        </w:rPr>
        <w:t>Sätt på locket</w:t>
      </w:r>
      <w:r w:rsidRPr="00654C9E">
        <w:rPr>
          <w:noProof/>
          <w:color w:val="000000"/>
          <w:szCs w:val="22"/>
        </w:rPr>
        <w:t xml:space="preserve"> </w:t>
      </w:r>
      <w:r w:rsidRPr="00654C9E">
        <w:rPr>
          <w:rStyle w:val="hps"/>
          <w:noProof/>
          <w:color w:val="000000"/>
          <w:szCs w:val="22"/>
        </w:rPr>
        <w:t>på flaskan</w:t>
      </w:r>
      <w:r w:rsidRPr="00654C9E">
        <w:rPr>
          <w:noProof/>
          <w:color w:val="000000"/>
          <w:szCs w:val="22"/>
        </w:rPr>
        <w:t xml:space="preserve">, lämna </w:t>
      </w:r>
      <w:r w:rsidRPr="00654C9E">
        <w:rPr>
          <w:rStyle w:val="hps"/>
          <w:noProof/>
          <w:color w:val="000000"/>
          <w:szCs w:val="22"/>
        </w:rPr>
        <w:t>flaskadaptern</w:t>
      </w:r>
      <w:r w:rsidRPr="00654C9E">
        <w:rPr>
          <w:noProof/>
          <w:color w:val="000000"/>
          <w:szCs w:val="22"/>
        </w:rPr>
        <w:t xml:space="preserve"> </w:t>
      </w:r>
      <w:r w:rsidRPr="00654C9E">
        <w:rPr>
          <w:rStyle w:val="hps"/>
          <w:noProof/>
          <w:color w:val="000000"/>
          <w:szCs w:val="22"/>
        </w:rPr>
        <w:t>på plats.</w:t>
      </w:r>
      <w:r w:rsidRPr="00654C9E">
        <w:rPr>
          <w:noProof/>
          <w:color w:val="000000"/>
          <w:szCs w:val="22"/>
        </w:rPr>
        <w:t xml:space="preserve"> </w:t>
      </w:r>
      <w:r w:rsidRPr="00654C9E">
        <w:rPr>
          <w:rStyle w:val="hps"/>
          <w:noProof/>
          <w:color w:val="000000"/>
          <w:szCs w:val="22"/>
        </w:rPr>
        <w:t>Tvätta</w:t>
      </w:r>
      <w:r w:rsidRPr="00654C9E">
        <w:rPr>
          <w:noProof/>
          <w:color w:val="000000"/>
          <w:szCs w:val="22"/>
        </w:rPr>
        <w:t xml:space="preserve"> </w:t>
      </w:r>
      <w:r w:rsidRPr="00654C9E">
        <w:rPr>
          <w:rStyle w:val="hps"/>
          <w:noProof/>
          <w:color w:val="000000"/>
          <w:szCs w:val="22"/>
        </w:rPr>
        <w:t>den orala</w:t>
      </w:r>
      <w:r w:rsidRPr="00654C9E">
        <w:rPr>
          <w:noProof/>
          <w:color w:val="000000"/>
          <w:szCs w:val="22"/>
        </w:rPr>
        <w:t xml:space="preserve"> </w:t>
      </w:r>
      <w:r w:rsidRPr="00654C9E">
        <w:rPr>
          <w:rStyle w:val="hps"/>
          <w:noProof/>
          <w:color w:val="000000"/>
          <w:szCs w:val="22"/>
        </w:rPr>
        <w:t>doseringssprutan</w:t>
      </w:r>
      <w:r w:rsidRPr="00654C9E">
        <w:rPr>
          <w:noProof/>
          <w:color w:val="000000"/>
          <w:szCs w:val="22"/>
        </w:rPr>
        <w:t xml:space="preserve"> </w:t>
      </w:r>
      <w:r w:rsidRPr="00654C9E">
        <w:rPr>
          <w:rStyle w:val="hps"/>
          <w:noProof/>
          <w:color w:val="000000"/>
          <w:szCs w:val="22"/>
        </w:rPr>
        <w:t>enligt instruktionerna</w:t>
      </w:r>
      <w:r w:rsidRPr="00654C9E">
        <w:rPr>
          <w:noProof/>
          <w:color w:val="000000"/>
          <w:szCs w:val="22"/>
        </w:rPr>
        <w:t xml:space="preserve"> </w:t>
      </w:r>
      <w:r w:rsidRPr="00654C9E">
        <w:rPr>
          <w:rStyle w:val="hps"/>
          <w:noProof/>
          <w:color w:val="000000"/>
          <w:szCs w:val="22"/>
        </w:rPr>
        <w:t>nedan.</w:t>
      </w:r>
    </w:p>
    <w:p w14:paraId="3112BCA6" w14:textId="77777777" w:rsidR="0070737C" w:rsidRPr="00654C9E" w:rsidRDefault="0070737C" w:rsidP="0012631E">
      <w:pPr>
        <w:suppressAutoHyphens/>
        <w:rPr>
          <w:noProof/>
          <w:color w:val="000000"/>
          <w:szCs w:val="22"/>
        </w:rPr>
      </w:pPr>
    </w:p>
    <w:p w14:paraId="36DC0326" w14:textId="77777777" w:rsidR="008C70D7" w:rsidRPr="00654C9E" w:rsidRDefault="00D4423F" w:rsidP="005B274F">
      <w:pPr>
        <w:keepNext/>
        <w:tabs>
          <w:tab w:val="left" w:pos="567"/>
        </w:tabs>
        <w:suppressAutoHyphens/>
        <w:rPr>
          <w:noProof/>
          <w:color w:val="000000"/>
          <w:szCs w:val="22"/>
          <w:lang w:eastAsia="sv-SE"/>
        </w:rPr>
      </w:pPr>
      <w:r w:rsidRPr="00654C9E">
        <w:rPr>
          <w:noProof/>
          <w:color w:val="000000"/>
          <w:szCs w:val="22"/>
          <w:lang w:eastAsia="sv-SE"/>
        </w:rPr>
        <w:t>Rengöring och förv</w:t>
      </w:r>
      <w:r w:rsidR="008C70D7" w:rsidRPr="00654C9E">
        <w:rPr>
          <w:noProof/>
          <w:color w:val="000000"/>
          <w:szCs w:val="22"/>
          <w:lang w:eastAsia="sv-SE"/>
        </w:rPr>
        <w:t>aring av doseringssprutan:</w:t>
      </w:r>
    </w:p>
    <w:p w14:paraId="3171904A" w14:textId="77777777" w:rsidR="008C70D7" w:rsidRPr="00654C9E" w:rsidRDefault="008C70D7" w:rsidP="005B274F">
      <w:pPr>
        <w:keepNext/>
        <w:tabs>
          <w:tab w:val="left" w:pos="567"/>
        </w:tabs>
        <w:suppressAutoHyphens/>
        <w:ind w:left="567" w:hanging="567"/>
        <w:rPr>
          <w:noProof/>
          <w:color w:val="000000"/>
          <w:szCs w:val="22"/>
          <w:lang w:eastAsia="sv-SE"/>
        </w:rPr>
      </w:pPr>
      <w:r w:rsidRPr="00654C9E">
        <w:rPr>
          <w:noProof/>
          <w:color w:val="000000"/>
          <w:szCs w:val="22"/>
          <w:lang w:eastAsia="sv-SE"/>
        </w:rPr>
        <w:t>1.</w:t>
      </w:r>
      <w:r w:rsidRPr="00654C9E">
        <w:rPr>
          <w:noProof/>
          <w:color w:val="000000"/>
          <w:szCs w:val="22"/>
          <w:lang w:eastAsia="sv-SE"/>
        </w:rPr>
        <w:tab/>
      </w:r>
      <w:r w:rsidR="00D4423F" w:rsidRPr="00654C9E">
        <w:rPr>
          <w:noProof/>
          <w:color w:val="000000"/>
          <w:szCs w:val="22"/>
          <w:lang w:eastAsia="sv-SE"/>
        </w:rPr>
        <w:t>Sprutan ska tvättas efter varje dosering. Dra ut kolven ur sprutan och tvätta båda delarna i vatten.</w:t>
      </w:r>
    </w:p>
    <w:p w14:paraId="6CB9254C" w14:textId="77777777" w:rsidR="00D4423F" w:rsidRPr="00654C9E" w:rsidRDefault="00D4423F" w:rsidP="008C70D7">
      <w:pPr>
        <w:tabs>
          <w:tab w:val="left" w:pos="567"/>
        </w:tabs>
        <w:suppressAutoHyphens/>
        <w:ind w:left="567" w:hanging="567"/>
        <w:rPr>
          <w:noProof/>
          <w:color w:val="000000"/>
          <w:szCs w:val="22"/>
        </w:rPr>
      </w:pPr>
      <w:r w:rsidRPr="00654C9E">
        <w:rPr>
          <w:noProof/>
          <w:color w:val="000000"/>
          <w:szCs w:val="22"/>
          <w:lang w:eastAsia="sv-SE"/>
        </w:rPr>
        <w:t xml:space="preserve">2. </w:t>
      </w:r>
      <w:r w:rsidR="008C70D7" w:rsidRPr="00654C9E">
        <w:rPr>
          <w:noProof/>
          <w:color w:val="000000"/>
          <w:szCs w:val="22"/>
          <w:lang w:eastAsia="sv-SE"/>
        </w:rPr>
        <w:tab/>
      </w:r>
      <w:r w:rsidRPr="00654C9E">
        <w:rPr>
          <w:noProof/>
          <w:color w:val="000000"/>
          <w:szCs w:val="22"/>
          <w:lang w:eastAsia="sv-SE"/>
        </w:rPr>
        <w:t>Torka båda delarna. Tryck tillbaka kolven in i sprutan. Förvara den på en ren och säker plats med läkemedlet.</w:t>
      </w:r>
    </w:p>
    <w:p w14:paraId="15D8BA37" w14:textId="77777777" w:rsidR="00D4423F" w:rsidRPr="00654C9E" w:rsidRDefault="00D4423F" w:rsidP="0012631E">
      <w:pPr>
        <w:suppressAutoHyphens/>
        <w:rPr>
          <w:noProof/>
          <w:color w:val="000000"/>
          <w:szCs w:val="22"/>
          <w:lang w:eastAsia="sv-SE"/>
        </w:rPr>
      </w:pPr>
    </w:p>
    <w:p w14:paraId="366C8F25" w14:textId="77777777" w:rsidR="0070737C" w:rsidRPr="00654C9E" w:rsidRDefault="00D4423F" w:rsidP="0012631E">
      <w:pPr>
        <w:suppressAutoHyphens/>
        <w:rPr>
          <w:noProof/>
          <w:color w:val="000000"/>
          <w:szCs w:val="22"/>
          <w:lang w:eastAsia="sv-SE"/>
        </w:rPr>
      </w:pPr>
      <w:r w:rsidRPr="00654C9E">
        <w:rPr>
          <w:noProof/>
          <w:color w:val="000000"/>
          <w:szCs w:val="22"/>
          <w:lang w:eastAsia="sv-SE"/>
        </w:rPr>
        <w:t>Efter beredning ska den orala suspensionen endast administreras med hjälp av den orala doseringssprutan som medföljer varje förpackning.</w:t>
      </w:r>
    </w:p>
    <w:p w14:paraId="7DBC5CFF" w14:textId="77777777" w:rsidR="00D4423F" w:rsidRPr="00654C9E" w:rsidRDefault="00D4423F" w:rsidP="0012631E">
      <w:pPr>
        <w:suppressAutoHyphens/>
        <w:rPr>
          <w:noProof/>
          <w:color w:val="000000"/>
          <w:szCs w:val="22"/>
          <w:lang w:eastAsia="sv-SE"/>
        </w:rPr>
      </w:pPr>
    </w:p>
    <w:p w14:paraId="3E48ABAE" w14:textId="77777777" w:rsidR="00D4423F" w:rsidRPr="00654C9E" w:rsidRDefault="00D4423F" w:rsidP="0012631E">
      <w:pPr>
        <w:suppressAutoHyphens/>
        <w:rPr>
          <w:noProof/>
          <w:color w:val="000000"/>
          <w:szCs w:val="22"/>
        </w:rPr>
      </w:pPr>
      <w:r w:rsidRPr="00654C9E">
        <w:rPr>
          <w:noProof/>
          <w:color w:val="000000"/>
          <w:szCs w:val="22"/>
          <w:lang w:eastAsia="sv-SE"/>
        </w:rPr>
        <w:t>Hänvisa till bipacksedeln för mer detaljerade instruktioner för användning.</w:t>
      </w:r>
    </w:p>
    <w:p w14:paraId="04EF1499" w14:textId="77777777" w:rsidR="00ED217E" w:rsidRPr="00654C9E" w:rsidRDefault="00ED217E" w:rsidP="0012631E">
      <w:pPr>
        <w:suppressAutoHyphens/>
        <w:rPr>
          <w:noProof/>
          <w:color w:val="000000"/>
          <w:szCs w:val="22"/>
        </w:rPr>
      </w:pPr>
    </w:p>
    <w:p w14:paraId="62F5D1A6" w14:textId="77777777" w:rsidR="0012631E" w:rsidRPr="00654C9E" w:rsidRDefault="0012631E" w:rsidP="0012631E">
      <w:pPr>
        <w:suppressAutoHyphens/>
        <w:rPr>
          <w:noProof/>
          <w:color w:val="000000"/>
          <w:szCs w:val="22"/>
        </w:rPr>
      </w:pPr>
    </w:p>
    <w:p w14:paraId="0B78C39F" w14:textId="77777777" w:rsidR="0012631E" w:rsidRPr="00654C9E" w:rsidRDefault="0012631E" w:rsidP="00410784">
      <w:pPr>
        <w:keepNext/>
        <w:suppressAutoHyphens/>
        <w:ind w:left="567" w:hanging="567"/>
        <w:rPr>
          <w:noProof/>
          <w:color w:val="000000"/>
          <w:szCs w:val="22"/>
        </w:rPr>
      </w:pPr>
      <w:r w:rsidRPr="00654C9E">
        <w:rPr>
          <w:b/>
          <w:noProof/>
          <w:color w:val="000000"/>
          <w:szCs w:val="22"/>
        </w:rPr>
        <w:t>7.</w:t>
      </w:r>
      <w:r w:rsidRPr="00654C9E">
        <w:rPr>
          <w:b/>
          <w:noProof/>
          <w:color w:val="000000"/>
          <w:szCs w:val="22"/>
        </w:rPr>
        <w:tab/>
        <w:t>INNEHAVARE AV GODKÄNNANDE FÖR FÖRSÄLJNING</w:t>
      </w:r>
    </w:p>
    <w:p w14:paraId="32F556F8" w14:textId="77777777" w:rsidR="0012631E" w:rsidRPr="00654C9E" w:rsidRDefault="0012631E" w:rsidP="00410784">
      <w:pPr>
        <w:keepNext/>
        <w:rPr>
          <w:noProof/>
          <w:color w:val="000000"/>
          <w:szCs w:val="22"/>
        </w:rPr>
      </w:pPr>
    </w:p>
    <w:p w14:paraId="09164861" w14:textId="77777777" w:rsidR="00721EA9" w:rsidRPr="00654C9E" w:rsidRDefault="00721EA9" w:rsidP="00906E6B">
      <w:pPr>
        <w:keepNext/>
        <w:rPr>
          <w:noProof/>
          <w:color w:val="000000"/>
        </w:rPr>
      </w:pPr>
      <w:r w:rsidRPr="00654C9E">
        <w:rPr>
          <w:noProof/>
          <w:color w:val="000000"/>
        </w:rPr>
        <w:t>Upjohn EESV</w:t>
      </w:r>
    </w:p>
    <w:p w14:paraId="36E37460" w14:textId="77777777" w:rsidR="00721EA9" w:rsidRPr="00654C9E" w:rsidRDefault="00721EA9" w:rsidP="00906E6B">
      <w:pPr>
        <w:keepNext/>
        <w:rPr>
          <w:noProof/>
          <w:color w:val="000000"/>
        </w:rPr>
      </w:pPr>
      <w:r w:rsidRPr="00654C9E">
        <w:rPr>
          <w:noProof/>
          <w:color w:val="000000"/>
        </w:rPr>
        <w:t>Rivium Westlaan 142</w:t>
      </w:r>
    </w:p>
    <w:p w14:paraId="4EF4571F" w14:textId="77777777" w:rsidR="00721EA9" w:rsidRPr="00654C9E" w:rsidRDefault="00721EA9" w:rsidP="00906E6B">
      <w:pPr>
        <w:keepNext/>
        <w:rPr>
          <w:noProof/>
          <w:color w:val="000000"/>
          <w:szCs w:val="22"/>
        </w:rPr>
      </w:pPr>
      <w:r w:rsidRPr="00654C9E">
        <w:rPr>
          <w:noProof/>
          <w:color w:val="000000"/>
        </w:rPr>
        <w:t>2909 LD Capelle aan den IJssel</w:t>
      </w:r>
    </w:p>
    <w:p w14:paraId="0EBF2EB6" w14:textId="77777777" w:rsidR="0012631E" w:rsidRPr="00654C9E" w:rsidRDefault="00721EA9" w:rsidP="00906E6B">
      <w:pPr>
        <w:keepNext/>
        <w:rPr>
          <w:b/>
          <w:noProof/>
          <w:color w:val="000000"/>
          <w:szCs w:val="22"/>
        </w:rPr>
      </w:pPr>
      <w:r w:rsidRPr="00654C9E">
        <w:rPr>
          <w:noProof/>
          <w:color w:val="000000"/>
          <w:szCs w:val="22"/>
        </w:rPr>
        <w:t>Nederländerna</w:t>
      </w:r>
    </w:p>
    <w:p w14:paraId="576FA58D" w14:textId="77777777" w:rsidR="00420D25" w:rsidRPr="00654C9E" w:rsidRDefault="00420D25" w:rsidP="00D62BCE">
      <w:pPr>
        <w:keepNext/>
        <w:rPr>
          <w:b/>
          <w:noProof/>
          <w:color w:val="000000"/>
          <w:szCs w:val="22"/>
        </w:rPr>
      </w:pPr>
    </w:p>
    <w:p w14:paraId="712EFD38" w14:textId="77777777" w:rsidR="0012631E" w:rsidRPr="00654C9E" w:rsidRDefault="0012631E" w:rsidP="0012631E">
      <w:pPr>
        <w:suppressAutoHyphens/>
        <w:rPr>
          <w:noProof/>
          <w:color w:val="000000"/>
          <w:szCs w:val="22"/>
        </w:rPr>
      </w:pPr>
    </w:p>
    <w:p w14:paraId="32B535DF" w14:textId="77777777" w:rsidR="0012631E" w:rsidRPr="00654C9E" w:rsidRDefault="0012631E" w:rsidP="0012631E">
      <w:pPr>
        <w:keepNext/>
        <w:suppressAutoHyphens/>
        <w:ind w:left="567" w:hanging="567"/>
        <w:rPr>
          <w:noProof/>
          <w:color w:val="000000"/>
          <w:szCs w:val="22"/>
        </w:rPr>
      </w:pPr>
      <w:r w:rsidRPr="00654C9E">
        <w:rPr>
          <w:b/>
          <w:noProof/>
          <w:color w:val="000000"/>
          <w:szCs w:val="22"/>
        </w:rPr>
        <w:t>8.</w:t>
      </w:r>
      <w:r w:rsidRPr="00654C9E">
        <w:rPr>
          <w:b/>
          <w:noProof/>
          <w:color w:val="000000"/>
          <w:szCs w:val="22"/>
        </w:rPr>
        <w:tab/>
        <w:t>NUMMER PÅ GODKÄNNANDE FÖR FÖRSÄLJNING</w:t>
      </w:r>
    </w:p>
    <w:p w14:paraId="6CE06E78" w14:textId="77777777" w:rsidR="0012631E" w:rsidRPr="00654C9E" w:rsidRDefault="0012631E" w:rsidP="0012631E">
      <w:pPr>
        <w:keepNext/>
        <w:suppressAutoHyphens/>
        <w:rPr>
          <w:noProof/>
          <w:color w:val="000000"/>
          <w:szCs w:val="22"/>
        </w:rPr>
      </w:pPr>
    </w:p>
    <w:p w14:paraId="78FAF637" w14:textId="77777777" w:rsidR="0012631E" w:rsidRPr="00654C9E" w:rsidRDefault="001055CA" w:rsidP="0012631E">
      <w:pPr>
        <w:keepNext/>
        <w:suppressAutoHyphens/>
        <w:rPr>
          <w:noProof/>
          <w:color w:val="000000"/>
          <w:szCs w:val="22"/>
        </w:rPr>
      </w:pPr>
      <w:r w:rsidRPr="00654C9E">
        <w:rPr>
          <w:noProof/>
          <w:color w:val="000000"/>
          <w:szCs w:val="22"/>
        </w:rPr>
        <w:t>EU/1/05/318/</w:t>
      </w:r>
      <w:r w:rsidR="00DF562C" w:rsidRPr="00654C9E">
        <w:rPr>
          <w:noProof/>
          <w:color w:val="000000"/>
          <w:szCs w:val="22"/>
        </w:rPr>
        <w:t>003</w:t>
      </w:r>
    </w:p>
    <w:p w14:paraId="4EC4894D" w14:textId="77777777" w:rsidR="0012631E" w:rsidRPr="00654C9E" w:rsidRDefault="0012631E" w:rsidP="0012631E">
      <w:pPr>
        <w:suppressAutoHyphens/>
        <w:rPr>
          <w:noProof/>
          <w:color w:val="000000"/>
          <w:szCs w:val="22"/>
        </w:rPr>
      </w:pPr>
    </w:p>
    <w:p w14:paraId="64D42969" w14:textId="77777777" w:rsidR="0012631E" w:rsidRPr="00654C9E" w:rsidRDefault="0012631E" w:rsidP="0012631E">
      <w:pPr>
        <w:suppressAutoHyphens/>
        <w:rPr>
          <w:noProof/>
          <w:color w:val="000000"/>
          <w:szCs w:val="22"/>
        </w:rPr>
      </w:pPr>
    </w:p>
    <w:p w14:paraId="3A458433" w14:textId="77777777" w:rsidR="0012631E" w:rsidRPr="00654C9E" w:rsidRDefault="0012631E" w:rsidP="00B41DDA">
      <w:pPr>
        <w:keepNext/>
        <w:suppressAutoHyphens/>
        <w:ind w:left="567" w:hanging="567"/>
        <w:rPr>
          <w:noProof/>
          <w:color w:val="000000"/>
          <w:szCs w:val="22"/>
        </w:rPr>
      </w:pPr>
      <w:r w:rsidRPr="00654C9E">
        <w:rPr>
          <w:b/>
          <w:noProof/>
          <w:color w:val="000000"/>
          <w:szCs w:val="22"/>
        </w:rPr>
        <w:t>9.</w:t>
      </w:r>
      <w:r w:rsidRPr="00654C9E">
        <w:rPr>
          <w:b/>
          <w:noProof/>
          <w:color w:val="000000"/>
          <w:szCs w:val="22"/>
        </w:rPr>
        <w:tab/>
        <w:t>DATUM FÖR FÖRSTA GODKÄNNANDE/FÖRNYAT GODKÄNNANDE</w:t>
      </w:r>
    </w:p>
    <w:p w14:paraId="17ED7750" w14:textId="77777777" w:rsidR="0012631E" w:rsidRPr="00654C9E" w:rsidRDefault="0012631E" w:rsidP="00B41DDA">
      <w:pPr>
        <w:keepNext/>
        <w:suppressAutoHyphens/>
        <w:rPr>
          <w:noProof/>
          <w:color w:val="000000"/>
          <w:szCs w:val="22"/>
        </w:rPr>
      </w:pPr>
    </w:p>
    <w:p w14:paraId="0C07094A" w14:textId="77777777" w:rsidR="0012631E" w:rsidRPr="00654C9E" w:rsidRDefault="0012631E" w:rsidP="00B41DDA">
      <w:pPr>
        <w:keepNext/>
        <w:suppressAutoHyphens/>
        <w:rPr>
          <w:noProof/>
          <w:color w:val="000000"/>
          <w:szCs w:val="22"/>
        </w:rPr>
      </w:pPr>
      <w:r w:rsidRPr="00654C9E">
        <w:rPr>
          <w:noProof/>
          <w:color w:val="000000"/>
          <w:szCs w:val="22"/>
        </w:rPr>
        <w:t>Datum för första godkännande: 28 oktober 2005</w:t>
      </w:r>
    </w:p>
    <w:p w14:paraId="04FC0B77" w14:textId="77777777" w:rsidR="0012631E" w:rsidRPr="00654C9E" w:rsidRDefault="0012631E" w:rsidP="00B41DDA">
      <w:pPr>
        <w:keepNext/>
        <w:suppressAutoHyphens/>
        <w:rPr>
          <w:noProof/>
          <w:color w:val="000000"/>
          <w:szCs w:val="22"/>
        </w:rPr>
      </w:pPr>
    </w:p>
    <w:p w14:paraId="545094D1" w14:textId="77777777" w:rsidR="0012631E" w:rsidRPr="00654C9E" w:rsidRDefault="0012631E" w:rsidP="0012631E">
      <w:pPr>
        <w:suppressAutoHyphens/>
        <w:rPr>
          <w:noProof/>
          <w:color w:val="000000"/>
          <w:szCs w:val="22"/>
        </w:rPr>
      </w:pPr>
      <w:r w:rsidRPr="00654C9E">
        <w:rPr>
          <w:noProof/>
          <w:color w:val="000000"/>
          <w:szCs w:val="22"/>
        </w:rPr>
        <w:t>Datum för förnyat godkännande: 2</w:t>
      </w:r>
      <w:r w:rsidR="000F32E6" w:rsidRPr="00654C9E">
        <w:rPr>
          <w:noProof/>
          <w:color w:val="000000"/>
          <w:szCs w:val="22"/>
        </w:rPr>
        <w:t>3</w:t>
      </w:r>
      <w:r w:rsidRPr="00654C9E">
        <w:rPr>
          <w:noProof/>
          <w:color w:val="000000"/>
          <w:szCs w:val="22"/>
        </w:rPr>
        <w:t xml:space="preserve"> </w:t>
      </w:r>
      <w:r w:rsidR="000F32E6" w:rsidRPr="00654C9E">
        <w:rPr>
          <w:noProof/>
          <w:color w:val="000000"/>
          <w:szCs w:val="22"/>
        </w:rPr>
        <w:t>september</w:t>
      </w:r>
      <w:r w:rsidRPr="00654C9E">
        <w:rPr>
          <w:noProof/>
          <w:color w:val="000000"/>
          <w:szCs w:val="22"/>
        </w:rPr>
        <w:t xml:space="preserve"> 2010</w:t>
      </w:r>
    </w:p>
    <w:p w14:paraId="326A05CB" w14:textId="77777777" w:rsidR="0012631E" w:rsidRPr="00654C9E" w:rsidRDefault="0012631E" w:rsidP="0012631E">
      <w:pPr>
        <w:suppressAutoHyphens/>
        <w:rPr>
          <w:noProof/>
          <w:color w:val="000000"/>
          <w:szCs w:val="22"/>
        </w:rPr>
      </w:pPr>
    </w:p>
    <w:p w14:paraId="286D1DDB" w14:textId="77777777" w:rsidR="0012631E" w:rsidRPr="00654C9E" w:rsidRDefault="0012631E" w:rsidP="0012631E">
      <w:pPr>
        <w:suppressAutoHyphens/>
        <w:rPr>
          <w:noProof/>
          <w:color w:val="000000"/>
          <w:szCs w:val="22"/>
        </w:rPr>
      </w:pPr>
    </w:p>
    <w:p w14:paraId="7D1F1D9E" w14:textId="77777777" w:rsidR="0012631E" w:rsidRPr="00654C9E" w:rsidRDefault="0012631E" w:rsidP="00686492">
      <w:pPr>
        <w:keepNext/>
        <w:keepLines/>
        <w:suppressAutoHyphens/>
        <w:ind w:left="567" w:hanging="567"/>
        <w:rPr>
          <w:noProof/>
          <w:color w:val="000000"/>
          <w:szCs w:val="22"/>
        </w:rPr>
      </w:pPr>
      <w:r w:rsidRPr="00654C9E">
        <w:rPr>
          <w:b/>
          <w:noProof/>
          <w:color w:val="000000"/>
          <w:szCs w:val="22"/>
        </w:rPr>
        <w:t>10.</w:t>
      </w:r>
      <w:r w:rsidRPr="00654C9E">
        <w:rPr>
          <w:b/>
          <w:noProof/>
          <w:color w:val="000000"/>
          <w:szCs w:val="22"/>
        </w:rPr>
        <w:tab/>
        <w:t>DATUM FÖR ÖVERSYN AV PRODUKTRESUMÉN</w:t>
      </w:r>
    </w:p>
    <w:p w14:paraId="2DC0260B" w14:textId="77777777" w:rsidR="0012631E" w:rsidRPr="00654C9E" w:rsidRDefault="0012631E" w:rsidP="00686492">
      <w:pPr>
        <w:keepNext/>
        <w:keepLines/>
        <w:suppressAutoHyphens/>
        <w:rPr>
          <w:noProof/>
          <w:color w:val="000000"/>
          <w:szCs w:val="22"/>
        </w:rPr>
      </w:pPr>
    </w:p>
    <w:p w14:paraId="3F804059" w14:textId="77777777" w:rsidR="0012631E" w:rsidRPr="00654C9E" w:rsidRDefault="0012631E" w:rsidP="00686492">
      <w:pPr>
        <w:keepNext/>
        <w:keepLines/>
        <w:suppressAutoHyphens/>
        <w:rPr>
          <w:noProof/>
          <w:color w:val="000000"/>
          <w:szCs w:val="22"/>
        </w:rPr>
      </w:pPr>
      <w:r w:rsidRPr="00654C9E">
        <w:rPr>
          <w:noProof/>
          <w:color w:val="000000"/>
          <w:szCs w:val="22"/>
        </w:rPr>
        <w:t xml:space="preserve">Information om detta läkemedel finns tillgänglig på hemsida </w:t>
      </w:r>
      <w:hyperlink r:id="rId25" w:history="1">
        <w:r w:rsidRPr="006B72F1">
          <w:rPr>
            <w:rStyle w:val="Hyperlink"/>
            <w:noProof/>
            <w:szCs w:val="22"/>
          </w:rPr>
          <w:t>http://www.ema.europa.eu</w:t>
        </w:r>
      </w:hyperlink>
    </w:p>
    <w:p w14:paraId="363173B2" w14:textId="77777777" w:rsidR="00926DAF" w:rsidRPr="00654C9E" w:rsidRDefault="0012631E" w:rsidP="0012631E">
      <w:pPr>
        <w:jc w:val="center"/>
        <w:rPr>
          <w:b/>
          <w:bCs/>
          <w:noProof/>
          <w:color w:val="000000"/>
          <w:szCs w:val="22"/>
        </w:rPr>
      </w:pPr>
      <w:r w:rsidRPr="00654C9E">
        <w:rPr>
          <w:b/>
          <w:noProof/>
          <w:color w:val="000000"/>
          <w:szCs w:val="22"/>
        </w:rPr>
        <w:br w:type="page"/>
      </w:r>
    </w:p>
    <w:p w14:paraId="22303394" w14:textId="77777777" w:rsidR="00926DAF" w:rsidRPr="00654C9E" w:rsidRDefault="00926DAF">
      <w:pPr>
        <w:jc w:val="center"/>
        <w:rPr>
          <w:b/>
          <w:bCs/>
          <w:noProof/>
          <w:color w:val="000000"/>
          <w:szCs w:val="22"/>
        </w:rPr>
      </w:pPr>
    </w:p>
    <w:p w14:paraId="2E378C49" w14:textId="77777777" w:rsidR="00926DAF" w:rsidRPr="00654C9E" w:rsidRDefault="00926DAF">
      <w:pPr>
        <w:jc w:val="center"/>
        <w:rPr>
          <w:b/>
          <w:bCs/>
          <w:noProof/>
          <w:color w:val="000000"/>
          <w:szCs w:val="22"/>
        </w:rPr>
      </w:pPr>
    </w:p>
    <w:p w14:paraId="240D85FE" w14:textId="77777777" w:rsidR="00926DAF" w:rsidRPr="00654C9E" w:rsidRDefault="00926DAF">
      <w:pPr>
        <w:jc w:val="center"/>
        <w:rPr>
          <w:b/>
          <w:bCs/>
          <w:noProof/>
          <w:color w:val="000000"/>
          <w:szCs w:val="22"/>
        </w:rPr>
      </w:pPr>
    </w:p>
    <w:p w14:paraId="35DA20F7" w14:textId="77777777" w:rsidR="00926DAF" w:rsidRPr="00654C9E" w:rsidRDefault="00926DAF">
      <w:pPr>
        <w:jc w:val="center"/>
        <w:rPr>
          <w:b/>
          <w:bCs/>
          <w:noProof/>
          <w:color w:val="000000"/>
          <w:szCs w:val="22"/>
        </w:rPr>
      </w:pPr>
    </w:p>
    <w:p w14:paraId="0C2F6658" w14:textId="77777777" w:rsidR="00926DAF" w:rsidRPr="00654C9E" w:rsidRDefault="00926DAF">
      <w:pPr>
        <w:jc w:val="center"/>
        <w:rPr>
          <w:b/>
          <w:bCs/>
          <w:noProof/>
          <w:color w:val="000000"/>
          <w:szCs w:val="22"/>
        </w:rPr>
      </w:pPr>
    </w:p>
    <w:p w14:paraId="117603CE" w14:textId="77777777" w:rsidR="00926DAF" w:rsidRPr="00654C9E" w:rsidRDefault="00926DAF">
      <w:pPr>
        <w:jc w:val="center"/>
        <w:rPr>
          <w:b/>
          <w:bCs/>
          <w:noProof/>
          <w:color w:val="000000"/>
          <w:szCs w:val="22"/>
        </w:rPr>
      </w:pPr>
    </w:p>
    <w:p w14:paraId="777CB466" w14:textId="77777777" w:rsidR="00926DAF" w:rsidRPr="00654C9E" w:rsidRDefault="00926DAF">
      <w:pPr>
        <w:jc w:val="center"/>
        <w:rPr>
          <w:b/>
          <w:bCs/>
          <w:noProof/>
          <w:color w:val="000000"/>
          <w:szCs w:val="22"/>
        </w:rPr>
      </w:pPr>
    </w:p>
    <w:p w14:paraId="0621A099" w14:textId="77777777" w:rsidR="00926DAF" w:rsidRPr="00654C9E" w:rsidRDefault="00926DAF">
      <w:pPr>
        <w:jc w:val="center"/>
        <w:rPr>
          <w:b/>
          <w:bCs/>
          <w:noProof/>
          <w:color w:val="000000"/>
          <w:szCs w:val="22"/>
        </w:rPr>
      </w:pPr>
    </w:p>
    <w:p w14:paraId="531AC4A7" w14:textId="77777777" w:rsidR="00926DAF" w:rsidRPr="00654C9E" w:rsidRDefault="00926DAF">
      <w:pPr>
        <w:jc w:val="center"/>
        <w:rPr>
          <w:b/>
          <w:bCs/>
          <w:noProof/>
          <w:color w:val="000000"/>
          <w:szCs w:val="22"/>
        </w:rPr>
      </w:pPr>
    </w:p>
    <w:p w14:paraId="44F727EA" w14:textId="77777777" w:rsidR="00926DAF" w:rsidRPr="00654C9E" w:rsidRDefault="00926DAF">
      <w:pPr>
        <w:jc w:val="center"/>
        <w:rPr>
          <w:b/>
          <w:bCs/>
          <w:noProof/>
          <w:color w:val="000000"/>
          <w:szCs w:val="22"/>
        </w:rPr>
      </w:pPr>
    </w:p>
    <w:p w14:paraId="58C30F67" w14:textId="77777777" w:rsidR="00926DAF" w:rsidRPr="00654C9E" w:rsidRDefault="00926DAF">
      <w:pPr>
        <w:jc w:val="center"/>
        <w:rPr>
          <w:b/>
          <w:bCs/>
          <w:noProof/>
          <w:color w:val="000000"/>
          <w:szCs w:val="22"/>
        </w:rPr>
      </w:pPr>
    </w:p>
    <w:p w14:paraId="4E32C2A0" w14:textId="77777777" w:rsidR="00926DAF" w:rsidRPr="00654C9E" w:rsidRDefault="00926DAF">
      <w:pPr>
        <w:jc w:val="center"/>
        <w:rPr>
          <w:b/>
          <w:bCs/>
          <w:noProof/>
          <w:color w:val="000000"/>
          <w:szCs w:val="22"/>
        </w:rPr>
      </w:pPr>
    </w:p>
    <w:p w14:paraId="0C6156A9" w14:textId="77777777" w:rsidR="00926DAF" w:rsidRPr="00654C9E" w:rsidRDefault="00926DAF">
      <w:pPr>
        <w:jc w:val="center"/>
        <w:rPr>
          <w:b/>
          <w:bCs/>
          <w:noProof/>
          <w:color w:val="000000"/>
          <w:szCs w:val="22"/>
        </w:rPr>
      </w:pPr>
    </w:p>
    <w:p w14:paraId="0D463F67" w14:textId="77777777" w:rsidR="00926DAF" w:rsidRPr="00654C9E" w:rsidRDefault="00926DAF">
      <w:pPr>
        <w:jc w:val="center"/>
        <w:rPr>
          <w:b/>
          <w:bCs/>
          <w:noProof/>
          <w:color w:val="000000"/>
          <w:szCs w:val="22"/>
        </w:rPr>
      </w:pPr>
    </w:p>
    <w:p w14:paraId="5AFB1A1F" w14:textId="77777777" w:rsidR="00926DAF" w:rsidRPr="00654C9E" w:rsidRDefault="00926DAF">
      <w:pPr>
        <w:jc w:val="center"/>
        <w:rPr>
          <w:b/>
          <w:bCs/>
          <w:noProof/>
          <w:color w:val="000000"/>
          <w:szCs w:val="22"/>
        </w:rPr>
      </w:pPr>
    </w:p>
    <w:p w14:paraId="6E2610F1" w14:textId="77777777" w:rsidR="00926DAF" w:rsidRPr="00654C9E" w:rsidRDefault="00926DAF">
      <w:pPr>
        <w:jc w:val="center"/>
        <w:rPr>
          <w:b/>
          <w:bCs/>
          <w:noProof/>
          <w:color w:val="000000"/>
          <w:szCs w:val="22"/>
        </w:rPr>
      </w:pPr>
    </w:p>
    <w:p w14:paraId="4564ED27" w14:textId="77777777" w:rsidR="00926DAF" w:rsidRPr="00654C9E" w:rsidRDefault="00926DAF">
      <w:pPr>
        <w:jc w:val="center"/>
        <w:rPr>
          <w:b/>
          <w:bCs/>
          <w:noProof/>
          <w:color w:val="000000"/>
          <w:szCs w:val="22"/>
        </w:rPr>
      </w:pPr>
    </w:p>
    <w:p w14:paraId="4BEAD7E5" w14:textId="77777777" w:rsidR="00926DAF" w:rsidRPr="00654C9E" w:rsidRDefault="00926DAF">
      <w:pPr>
        <w:jc w:val="center"/>
        <w:rPr>
          <w:b/>
          <w:bCs/>
          <w:noProof/>
          <w:color w:val="000000"/>
          <w:szCs w:val="22"/>
        </w:rPr>
      </w:pPr>
    </w:p>
    <w:p w14:paraId="0B694728" w14:textId="77777777" w:rsidR="00926DAF" w:rsidRPr="00654C9E" w:rsidRDefault="00926DAF">
      <w:pPr>
        <w:jc w:val="center"/>
        <w:rPr>
          <w:b/>
          <w:bCs/>
          <w:noProof/>
          <w:color w:val="000000"/>
          <w:szCs w:val="22"/>
        </w:rPr>
      </w:pPr>
    </w:p>
    <w:p w14:paraId="60DB90A3" w14:textId="77777777" w:rsidR="00926DAF" w:rsidRPr="00654C9E" w:rsidRDefault="00926DAF">
      <w:pPr>
        <w:jc w:val="center"/>
        <w:rPr>
          <w:b/>
          <w:bCs/>
          <w:noProof/>
          <w:color w:val="000000"/>
          <w:szCs w:val="22"/>
        </w:rPr>
      </w:pPr>
    </w:p>
    <w:p w14:paraId="6248A583" w14:textId="77777777" w:rsidR="00926DAF" w:rsidRDefault="00926DAF">
      <w:pPr>
        <w:jc w:val="center"/>
        <w:rPr>
          <w:b/>
          <w:bCs/>
          <w:noProof/>
          <w:color w:val="000000"/>
          <w:szCs w:val="22"/>
        </w:rPr>
      </w:pPr>
    </w:p>
    <w:p w14:paraId="18028CCD" w14:textId="77777777" w:rsidR="00F65E4A" w:rsidRPr="00654C9E" w:rsidRDefault="00F65E4A">
      <w:pPr>
        <w:jc w:val="center"/>
        <w:rPr>
          <w:b/>
          <w:bCs/>
          <w:noProof/>
          <w:color w:val="000000"/>
          <w:szCs w:val="22"/>
        </w:rPr>
      </w:pPr>
    </w:p>
    <w:p w14:paraId="34E051C4" w14:textId="77777777" w:rsidR="003E418F" w:rsidRPr="00654C9E" w:rsidRDefault="003E418F">
      <w:pPr>
        <w:jc w:val="center"/>
        <w:rPr>
          <w:b/>
          <w:bCs/>
          <w:noProof/>
          <w:color w:val="000000"/>
          <w:szCs w:val="22"/>
        </w:rPr>
      </w:pPr>
    </w:p>
    <w:p w14:paraId="1CAD9603" w14:textId="77777777" w:rsidR="00926DAF" w:rsidRPr="00654C9E" w:rsidRDefault="00926DAF">
      <w:pPr>
        <w:jc w:val="center"/>
        <w:rPr>
          <w:b/>
          <w:bCs/>
          <w:noProof/>
          <w:color w:val="000000"/>
          <w:szCs w:val="22"/>
        </w:rPr>
      </w:pPr>
      <w:r w:rsidRPr="00654C9E">
        <w:rPr>
          <w:b/>
          <w:bCs/>
          <w:noProof/>
          <w:color w:val="000000"/>
          <w:szCs w:val="22"/>
        </w:rPr>
        <w:t>BILAGA II</w:t>
      </w:r>
    </w:p>
    <w:p w14:paraId="4A60A158" w14:textId="77777777" w:rsidR="00926DAF" w:rsidRPr="00654C9E" w:rsidRDefault="00926DAF">
      <w:pPr>
        <w:tabs>
          <w:tab w:val="left" w:pos="1701"/>
        </w:tabs>
        <w:suppressAutoHyphens/>
        <w:ind w:left="1701" w:right="1126" w:hanging="567"/>
        <w:rPr>
          <w:caps/>
          <w:noProof/>
          <w:color w:val="000000"/>
          <w:szCs w:val="22"/>
        </w:rPr>
      </w:pPr>
    </w:p>
    <w:p w14:paraId="781A85E8" w14:textId="77777777" w:rsidR="00926DAF" w:rsidRPr="00654C9E" w:rsidRDefault="00926DAF" w:rsidP="004416F6">
      <w:pPr>
        <w:pStyle w:val="BlockText"/>
        <w:ind w:left="1559" w:right="992"/>
        <w:rPr>
          <w:color w:val="000000"/>
          <w:szCs w:val="22"/>
        </w:rPr>
      </w:pPr>
      <w:r w:rsidRPr="00654C9E">
        <w:rPr>
          <w:color w:val="000000"/>
          <w:szCs w:val="22"/>
        </w:rPr>
        <w:t>A.</w:t>
      </w:r>
      <w:r w:rsidRPr="00654C9E">
        <w:rPr>
          <w:color w:val="000000"/>
          <w:szCs w:val="22"/>
        </w:rPr>
        <w:tab/>
      </w:r>
      <w:r w:rsidR="00F86072" w:rsidRPr="00654C9E">
        <w:rPr>
          <w:color w:val="000000"/>
          <w:szCs w:val="22"/>
        </w:rPr>
        <w:t xml:space="preserve">TILLVERKARE SOM ANSVARAR FÖR </w:t>
      </w:r>
      <w:r w:rsidRPr="00654C9E">
        <w:rPr>
          <w:color w:val="000000"/>
          <w:szCs w:val="22"/>
        </w:rPr>
        <w:t>FRISLÄPPANDE AV TILLVERKNINGSSATS</w:t>
      </w:r>
    </w:p>
    <w:p w14:paraId="2C90066D" w14:textId="77777777" w:rsidR="00926DAF" w:rsidRPr="00654C9E" w:rsidRDefault="00926DAF">
      <w:pPr>
        <w:tabs>
          <w:tab w:val="left" w:pos="1701"/>
        </w:tabs>
        <w:suppressAutoHyphens/>
        <w:ind w:left="1701" w:right="1427" w:hanging="567"/>
        <w:rPr>
          <w:bCs/>
          <w:noProof/>
          <w:color w:val="000000"/>
          <w:szCs w:val="22"/>
        </w:rPr>
      </w:pPr>
    </w:p>
    <w:p w14:paraId="2C5341DD" w14:textId="77777777" w:rsidR="00F86072" w:rsidRPr="00654C9E" w:rsidRDefault="00926DAF" w:rsidP="004416F6">
      <w:pPr>
        <w:tabs>
          <w:tab w:val="left" w:pos="1701"/>
        </w:tabs>
        <w:suppressAutoHyphens/>
        <w:ind w:left="1559" w:right="992" w:hanging="567"/>
        <w:rPr>
          <w:b/>
          <w:noProof/>
          <w:color w:val="000000"/>
          <w:szCs w:val="22"/>
        </w:rPr>
      </w:pPr>
      <w:r w:rsidRPr="00654C9E">
        <w:rPr>
          <w:b/>
          <w:noProof/>
          <w:color w:val="000000"/>
          <w:szCs w:val="22"/>
        </w:rPr>
        <w:t>B.</w:t>
      </w:r>
      <w:r w:rsidRPr="00654C9E">
        <w:rPr>
          <w:b/>
          <w:noProof/>
          <w:color w:val="000000"/>
          <w:szCs w:val="22"/>
        </w:rPr>
        <w:tab/>
      </w:r>
      <w:r w:rsidR="00F86072" w:rsidRPr="00654C9E">
        <w:rPr>
          <w:b/>
          <w:noProof/>
          <w:color w:val="000000"/>
          <w:szCs w:val="22"/>
        </w:rPr>
        <w:t>VILLKOR ELLER BEGRÄNSNING</w:t>
      </w:r>
      <w:r w:rsidR="00E352B5" w:rsidRPr="00654C9E">
        <w:rPr>
          <w:b/>
          <w:noProof/>
          <w:color w:val="000000"/>
          <w:szCs w:val="22"/>
        </w:rPr>
        <w:t>AR</w:t>
      </w:r>
      <w:r w:rsidR="00F86072" w:rsidRPr="00654C9E">
        <w:rPr>
          <w:b/>
          <w:noProof/>
          <w:color w:val="000000"/>
          <w:szCs w:val="22"/>
        </w:rPr>
        <w:t xml:space="preserve"> FÖR </w:t>
      </w:r>
      <w:r w:rsidR="00E352B5" w:rsidRPr="00654C9E">
        <w:rPr>
          <w:b/>
          <w:noProof/>
          <w:color w:val="000000"/>
          <w:szCs w:val="22"/>
        </w:rPr>
        <w:t xml:space="preserve">TILLHANDAHÅLLANDE </w:t>
      </w:r>
      <w:r w:rsidR="00F86072" w:rsidRPr="00654C9E">
        <w:rPr>
          <w:b/>
          <w:noProof/>
          <w:color w:val="000000"/>
          <w:szCs w:val="22"/>
        </w:rPr>
        <w:t>OCH ANVÄNDNING</w:t>
      </w:r>
    </w:p>
    <w:p w14:paraId="111292F4" w14:textId="77777777" w:rsidR="00F86072" w:rsidRPr="00654C9E" w:rsidRDefault="00F86072">
      <w:pPr>
        <w:tabs>
          <w:tab w:val="left" w:pos="1701"/>
        </w:tabs>
        <w:suppressAutoHyphens/>
        <w:ind w:left="1701" w:right="1427" w:hanging="567"/>
        <w:rPr>
          <w:b/>
          <w:noProof/>
          <w:color w:val="000000"/>
          <w:szCs w:val="22"/>
        </w:rPr>
      </w:pPr>
    </w:p>
    <w:p w14:paraId="109C620D" w14:textId="77777777" w:rsidR="00926DAF" w:rsidRPr="00654C9E" w:rsidRDefault="00F86072" w:rsidP="004416F6">
      <w:pPr>
        <w:tabs>
          <w:tab w:val="left" w:pos="1701"/>
        </w:tabs>
        <w:suppressAutoHyphens/>
        <w:ind w:left="1559" w:right="992" w:hanging="567"/>
        <w:rPr>
          <w:b/>
          <w:noProof/>
          <w:color w:val="000000"/>
          <w:szCs w:val="22"/>
        </w:rPr>
      </w:pPr>
      <w:r w:rsidRPr="00654C9E">
        <w:rPr>
          <w:b/>
          <w:noProof/>
          <w:color w:val="000000"/>
          <w:szCs w:val="22"/>
        </w:rPr>
        <w:t>C.</w:t>
      </w:r>
      <w:r w:rsidRPr="00654C9E">
        <w:rPr>
          <w:b/>
          <w:noProof/>
          <w:color w:val="000000"/>
          <w:szCs w:val="22"/>
        </w:rPr>
        <w:tab/>
        <w:t xml:space="preserve">ÖVRIGA </w:t>
      </w:r>
      <w:r w:rsidR="00926DAF" w:rsidRPr="00654C9E">
        <w:rPr>
          <w:b/>
          <w:noProof/>
          <w:color w:val="000000"/>
          <w:szCs w:val="22"/>
        </w:rPr>
        <w:t xml:space="preserve">VILLKOR </w:t>
      </w:r>
      <w:r w:rsidRPr="00654C9E">
        <w:rPr>
          <w:b/>
          <w:noProof/>
          <w:color w:val="000000"/>
          <w:szCs w:val="22"/>
        </w:rPr>
        <w:t xml:space="preserve">OCH KRAV </w:t>
      </w:r>
      <w:r w:rsidR="00926DAF" w:rsidRPr="00654C9E">
        <w:rPr>
          <w:b/>
          <w:noProof/>
          <w:color w:val="000000"/>
          <w:szCs w:val="22"/>
        </w:rPr>
        <w:t>FÖR GODKÄNNANDE</w:t>
      </w:r>
      <w:r w:rsidRPr="00654C9E">
        <w:rPr>
          <w:b/>
          <w:noProof/>
          <w:color w:val="000000"/>
          <w:szCs w:val="22"/>
        </w:rPr>
        <w:t>T</w:t>
      </w:r>
      <w:r w:rsidR="00926DAF" w:rsidRPr="00654C9E">
        <w:rPr>
          <w:b/>
          <w:noProof/>
          <w:color w:val="000000"/>
          <w:szCs w:val="22"/>
        </w:rPr>
        <w:t xml:space="preserve"> FÖR FÖRSÄLJNING</w:t>
      </w:r>
    </w:p>
    <w:p w14:paraId="5A6A442B" w14:textId="77777777" w:rsidR="00091AE2" w:rsidRPr="00654C9E" w:rsidRDefault="00091AE2">
      <w:pPr>
        <w:tabs>
          <w:tab w:val="left" w:pos="1701"/>
        </w:tabs>
        <w:suppressAutoHyphens/>
        <w:ind w:left="1701" w:right="1427" w:hanging="567"/>
        <w:rPr>
          <w:b/>
          <w:noProof/>
          <w:color w:val="000000"/>
          <w:szCs w:val="22"/>
        </w:rPr>
      </w:pPr>
    </w:p>
    <w:p w14:paraId="39C60F58" w14:textId="77777777" w:rsidR="00091AE2" w:rsidRPr="00654C9E" w:rsidRDefault="00091AE2" w:rsidP="004416F6">
      <w:pPr>
        <w:suppressLineNumbers/>
        <w:tabs>
          <w:tab w:val="left" w:pos="1701"/>
        </w:tabs>
        <w:ind w:left="1559" w:right="992" w:hanging="567"/>
        <w:rPr>
          <w:b/>
          <w:noProof/>
          <w:color w:val="000000"/>
          <w:szCs w:val="22"/>
        </w:rPr>
      </w:pPr>
      <w:r w:rsidRPr="00654C9E">
        <w:rPr>
          <w:b/>
          <w:noProof/>
          <w:color w:val="000000"/>
          <w:szCs w:val="22"/>
        </w:rPr>
        <w:t>D.</w:t>
      </w:r>
      <w:r w:rsidRPr="00654C9E">
        <w:rPr>
          <w:b/>
          <w:noProof/>
          <w:color w:val="000000"/>
          <w:szCs w:val="22"/>
        </w:rPr>
        <w:tab/>
        <w:t>VILLKOR ELLER BEGRÄNSNINGAR AVSEENDE EN SÄKER OCH EFFEKTIV ANVÄNDNING AV LÄKEMEDLET</w:t>
      </w:r>
    </w:p>
    <w:p w14:paraId="7E47881E" w14:textId="77777777" w:rsidR="00D068F9" w:rsidRPr="00654C9E" w:rsidRDefault="00926DAF" w:rsidP="008C6542">
      <w:pPr>
        <w:pStyle w:val="Heading1"/>
        <w:ind w:left="567" w:hanging="567"/>
      </w:pPr>
      <w:r w:rsidRPr="00654C9E">
        <w:br w:type="page"/>
      </w:r>
      <w:r w:rsidR="00D068F9" w:rsidRPr="00654C9E">
        <w:lastRenderedPageBreak/>
        <w:t>A.</w:t>
      </w:r>
      <w:r w:rsidR="00D068F9" w:rsidRPr="00654C9E">
        <w:tab/>
      </w:r>
      <w:r w:rsidR="00F86072" w:rsidRPr="00654C9E">
        <w:t>TILLVERKARE SOM ANVSVARAR FÖR</w:t>
      </w:r>
      <w:r w:rsidR="00D068F9" w:rsidRPr="00654C9E">
        <w:t xml:space="preserve"> FRISLÄPPANDE AV TILLVERKNINGSSATS </w:t>
      </w:r>
    </w:p>
    <w:p w14:paraId="193DEF58" w14:textId="77777777" w:rsidR="00D068F9" w:rsidRPr="00654C9E" w:rsidRDefault="00D068F9" w:rsidP="008C6542">
      <w:pPr>
        <w:keepNext/>
        <w:suppressAutoHyphens/>
        <w:rPr>
          <w:noProof/>
          <w:color w:val="000000"/>
          <w:szCs w:val="22"/>
        </w:rPr>
      </w:pPr>
    </w:p>
    <w:p w14:paraId="7813D3F7" w14:textId="77777777" w:rsidR="00D068F9" w:rsidRPr="00654C9E" w:rsidRDefault="00D068F9" w:rsidP="008C6542">
      <w:pPr>
        <w:keepNext/>
        <w:suppressAutoHyphens/>
        <w:rPr>
          <w:noProof/>
          <w:color w:val="000000"/>
          <w:szCs w:val="22"/>
          <w:u w:val="single"/>
        </w:rPr>
      </w:pPr>
      <w:r w:rsidRPr="00654C9E">
        <w:rPr>
          <w:noProof/>
          <w:color w:val="000000"/>
          <w:szCs w:val="22"/>
          <w:u w:val="single"/>
        </w:rPr>
        <w:t>Namn och adress till tillverkare som ansvarar för frisläppande av tillverkningssats</w:t>
      </w:r>
    </w:p>
    <w:p w14:paraId="2BB79222" w14:textId="77777777" w:rsidR="00D068F9" w:rsidRPr="00654C9E" w:rsidRDefault="00D068F9" w:rsidP="008C6542">
      <w:pPr>
        <w:keepNext/>
        <w:suppressAutoHyphens/>
        <w:rPr>
          <w:noProof/>
          <w:color w:val="000000"/>
          <w:szCs w:val="22"/>
        </w:rPr>
      </w:pPr>
    </w:p>
    <w:p w14:paraId="3C6DEF4E" w14:textId="77777777" w:rsidR="00E7183F" w:rsidRPr="00654C9E" w:rsidRDefault="00E7183F" w:rsidP="008C6542">
      <w:pPr>
        <w:keepNext/>
        <w:tabs>
          <w:tab w:val="left" w:pos="567"/>
        </w:tabs>
        <w:spacing w:line="260" w:lineRule="exact"/>
        <w:rPr>
          <w:noProof/>
          <w:color w:val="000000"/>
          <w:szCs w:val="22"/>
        </w:rPr>
      </w:pPr>
      <w:r w:rsidRPr="00654C9E">
        <w:rPr>
          <w:noProof/>
          <w:color w:val="000000"/>
          <w:szCs w:val="22"/>
        </w:rPr>
        <w:t>Fareva Amboise</w:t>
      </w:r>
    </w:p>
    <w:p w14:paraId="60824BB7" w14:textId="77777777" w:rsidR="00D068F9" w:rsidRPr="00654C9E" w:rsidRDefault="00D068F9" w:rsidP="008C6542">
      <w:pPr>
        <w:keepNext/>
        <w:rPr>
          <w:noProof/>
          <w:color w:val="000000"/>
          <w:szCs w:val="22"/>
        </w:rPr>
      </w:pPr>
      <w:r w:rsidRPr="00654C9E">
        <w:rPr>
          <w:noProof/>
          <w:color w:val="000000"/>
          <w:szCs w:val="22"/>
        </w:rPr>
        <w:t>Zone Industrielle</w:t>
      </w:r>
    </w:p>
    <w:p w14:paraId="019F9728" w14:textId="77777777" w:rsidR="00D068F9" w:rsidRPr="00654C9E" w:rsidRDefault="00D068F9" w:rsidP="008C6542">
      <w:pPr>
        <w:keepNext/>
        <w:rPr>
          <w:noProof/>
          <w:color w:val="000000"/>
          <w:szCs w:val="22"/>
        </w:rPr>
      </w:pPr>
      <w:r w:rsidRPr="00654C9E">
        <w:rPr>
          <w:noProof/>
          <w:color w:val="000000"/>
          <w:szCs w:val="22"/>
        </w:rPr>
        <w:t>29 route des Industries</w:t>
      </w:r>
    </w:p>
    <w:p w14:paraId="62768DAE" w14:textId="77777777" w:rsidR="00D068F9" w:rsidRPr="00654C9E" w:rsidRDefault="00D068F9" w:rsidP="008C6542">
      <w:pPr>
        <w:keepNext/>
        <w:rPr>
          <w:noProof/>
          <w:color w:val="000000"/>
          <w:szCs w:val="22"/>
        </w:rPr>
      </w:pPr>
      <w:r w:rsidRPr="00654C9E">
        <w:rPr>
          <w:noProof/>
          <w:color w:val="000000"/>
          <w:szCs w:val="22"/>
        </w:rPr>
        <w:t>37530 Poc</w:t>
      </w:r>
      <w:r w:rsidR="00E00EBA" w:rsidRPr="00654C9E">
        <w:rPr>
          <w:bCs/>
          <w:noProof/>
          <w:color w:val="000000"/>
          <w:szCs w:val="22"/>
        </w:rPr>
        <w:t>é</w:t>
      </w:r>
      <w:r w:rsidR="00E00EBA" w:rsidRPr="00654C9E">
        <w:rPr>
          <w:noProof/>
          <w:color w:val="000000"/>
          <w:szCs w:val="22"/>
        </w:rPr>
        <w:t>-</w:t>
      </w:r>
      <w:r w:rsidRPr="00654C9E">
        <w:rPr>
          <w:noProof/>
          <w:color w:val="000000"/>
          <w:szCs w:val="22"/>
        </w:rPr>
        <w:t>sur</w:t>
      </w:r>
      <w:r w:rsidR="00E00EBA" w:rsidRPr="00654C9E">
        <w:rPr>
          <w:noProof/>
          <w:color w:val="000000"/>
          <w:szCs w:val="22"/>
        </w:rPr>
        <w:t>-</w:t>
      </w:r>
      <w:r w:rsidRPr="00654C9E">
        <w:rPr>
          <w:noProof/>
          <w:color w:val="000000"/>
          <w:szCs w:val="22"/>
        </w:rPr>
        <w:t>Cisse</w:t>
      </w:r>
    </w:p>
    <w:p w14:paraId="7926363C" w14:textId="77777777" w:rsidR="00D068F9" w:rsidRPr="00654C9E" w:rsidRDefault="00D068F9" w:rsidP="008C6542">
      <w:pPr>
        <w:keepNext/>
        <w:rPr>
          <w:noProof/>
          <w:color w:val="000000"/>
          <w:szCs w:val="22"/>
        </w:rPr>
      </w:pPr>
      <w:r w:rsidRPr="00654C9E">
        <w:rPr>
          <w:noProof/>
          <w:color w:val="000000"/>
          <w:szCs w:val="22"/>
        </w:rPr>
        <w:t>F</w:t>
      </w:r>
      <w:r w:rsidR="00F86072" w:rsidRPr="00654C9E">
        <w:rPr>
          <w:noProof/>
          <w:color w:val="000000"/>
          <w:szCs w:val="22"/>
        </w:rPr>
        <w:t>rankrike</w:t>
      </w:r>
    </w:p>
    <w:p w14:paraId="49FB81ED" w14:textId="77777777" w:rsidR="00D068F9" w:rsidRPr="00654C9E" w:rsidRDefault="00D068F9" w:rsidP="00D068F9">
      <w:pPr>
        <w:suppressAutoHyphens/>
        <w:rPr>
          <w:noProof/>
          <w:color w:val="000000"/>
          <w:szCs w:val="22"/>
        </w:rPr>
      </w:pPr>
    </w:p>
    <w:p w14:paraId="50B42AC0" w14:textId="77777777" w:rsidR="00D068F9" w:rsidRPr="00654C9E" w:rsidRDefault="00D068F9" w:rsidP="00D068F9">
      <w:pPr>
        <w:suppressAutoHyphens/>
        <w:rPr>
          <w:noProof/>
          <w:color w:val="000000"/>
          <w:szCs w:val="22"/>
        </w:rPr>
      </w:pPr>
    </w:p>
    <w:p w14:paraId="2AD8F6CC" w14:textId="77777777" w:rsidR="00D068F9" w:rsidRPr="00654C9E" w:rsidRDefault="00D068F9" w:rsidP="00B13694">
      <w:pPr>
        <w:pStyle w:val="Heading1"/>
        <w:ind w:left="567" w:hanging="567"/>
      </w:pPr>
      <w:r w:rsidRPr="00654C9E">
        <w:t>B.</w:t>
      </w:r>
      <w:r w:rsidRPr="00654C9E">
        <w:tab/>
      </w:r>
      <w:r w:rsidR="00F86072" w:rsidRPr="00654C9E">
        <w:t>VILLKOR ELLER BEGRÄNSNING</w:t>
      </w:r>
      <w:r w:rsidR="00E352B5" w:rsidRPr="00654C9E">
        <w:t>AR</w:t>
      </w:r>
      <w:r w:rsidR="00F86072" w:rsidRPr="00654C9E">
        <w:t xml:space="preserve"> FÖR </w:t>
      </w:r>
      <w:r w:rsidR="00E352B5" w:rsidRPr="00654C9E">
        <w:t xml:space="preserve">TILLHANDAHÅLLANDE </w:t>
      </w:r>
      <w:r w:rsidR="00F86072" w:rsidRPr="00654C9E">
        <w:t>OCH ANVÄNDNING</w:t>
      </w:r>
    </w:p>
    <w:p w14:paraId="6080AAED" w14:textId="77777777" w:rsidR="00D068F9" w:rsidRPr="00654C9E" w:rsidRDefault="00D068F9" w:rsidP="00D068F9">
      <w:pPr>
        <w:numPr>
          <w:ilvl w:val="12"/>
          <w:numId w:val="0"/>
        </w:numPr>
        <w:suppressAutoHyphens/>
        <w:rPr>
          <w:noProof/>
          <w:color w:val="000000"/>
          <w:szCs w:val="22"/>
        </w:rPr>
      </w:pPr>
    </w:p>
    <w:p w14:paraId="432A367D" w14:textId="77777777" w:rsidR="00D068F9" w:rsidRPr="00654C9E" w:rsidRDefault="00D068F9" w:rsidP="00D068F9">
      <w:pPr>
        <w:numPr>
          <w:ilvl w:val="12"/>
          <w:numId w:val="0"/>
        </w:numPr>
        <w:suppressAutoHyphens/>
        <w:rPr>
          <w:noProof/>
          <w:color w:val="000000"/>
          <w:szCs w:val="22"/>
        </w:rPr>
      </w:pPr>
      <w:r w:rsidRPr="00654C9E">
        <w:rPr>
          <w:noProof/>
          <w:color w:val="000000"/>
          <w:szCs w:val="22"/>
        </w:rPr>
        <w:t>Läkemedel som med begränsningar lämnas ut mot recept (Se bilaga I: Produktresumén</w:t>
      </w:r>
      <w:r w:rsidR="003F22B5" w:rsidRPr="00654C9E">
        <w:rPr>
          <w:noProof/>
          <w:color w:val="000000"/>
          <w:szCs w:val="22"/>
        </w:rPr>
        <w:t>,</w:t>
      </w:r>
      <w:r w:rsidRPr="00654C9E">
        <w:rPr>
          <w:noProof/>
          <w:color w:val="000000"/>
          <w:szCs w:val="22"/>
        </w:rPr>
        <w:t xml:space="preserve"> avsnitt 4.2).</w:t>
      </w:r>
    </w:p>
    <w:p w14:paraId="457944EF" w14:textId="77777777" w:rsidR="00D4423F" w:rsidRPr="00654C9E" w:rsidRDefault="00D4423F" w:rsidP="00D068F9">
      <w:pPr>
        <w:numPr>
          <w:ilvl w:val="12"/>
          <w:numId w:val="0"/>
        </w:numPr>
        <w:suppressAutoHyphens/>
        <w:rPr>
          <w:noProof/>
          <w:color w:val="000000"/>
          <w:szCs w:val="22"/>
        </w:rPr>
      </w:pPr>
    </w:p>
    <w:p w14:paraId="58565166" w14:textId="77777777" w:rsidR="00740661" w:rsidRPr="00654C9E" w:rsidRDefault="00740661" w:rsidP="00D068F9">
      <w:pPr>
        <w:numPr>
          <w:ilvl w:val="12"/>
          <w:numId w:val="0"/>
        </w:numPr>
        <w:suppressAutoHyphens/>
        <w:rPr>
          <w:noProof/>
          <w:color w:val="000000"/>
          <w:szCs w:val="22"/>
        </w:rPr>
      </w:pPr>
    </w:p>
    <w:p w14:paraId="027DA853" w14:textId="77777777" w:rsidR="00D068F9" w:rsidRPr="00654C9E" w:rsidRDefault="00F86072" w:rsidP="00B13694">
      <w:pPr>
        <w:pStyle w:val="Heading1"/>
        <w:ind w:left="567" w:hanging="567"/>
      </w:pPr>
      <w:r w:rsidRPr="00654C9E">
        <w:t>C</w:t>
      </w:r>
      <w:r w:rsidR="003B2070" w:rsidRPr="00654C9E">
        <w:t>.</w:t>
      </w:r>
      <w:r w:rsidRPr="00654C9E">
        <w:tab/>
        <w:t xml:space="preserve">ÖVRIGA </w:t>
      </w:r>
      <w:r w:rsidR="00D068F9" w:rsidRPr="00654C9E">
        <w:t xml:space="preserve">VILLKOR </w:t>
      </w:r>
      <w:r w:rsidRPr="00654C9E">
        <w:t>OCH KRAV</w:t>
      </w:r>
      <w:r w:rsidR="00D068F9" w:rsidRPr="00654C9E">
        <w:t xml:space="preserve"> </w:t>
      </w:r>
      <w:r w:rsidRPr="00654C9E">
        <w:t>FÖR GODKÄNNANDET FÖR FÖRSÄLJNING</w:t>
      </w:r>
    </w:p>
    <w:p w14:paraId="29AF2BB4" w14:textId="77777777" w:rsidR="00D068F9" w:rsidRPr="00654C9E" w:rsidRDefault="00D068F9" w:rsidP="00D068F9">
      <w:pPr>
        <w:suppressAutoHyphens/>
        <w:rPr>
          <w:noProof/>
          <w:color w:val="000000"/>
          <w:szCs w:val="22"/>
        </w:rPr>
      </w:pPr>
    </w:p>
    <w:p w14:paraId="402C7109" w14:textId="77777777" w:rsidR="00091AE2" w:rsidRPr="00654C9E" w:rsidRDefault="00091AE2" w:rsidP="00B13694">
      <w:pPr>
        <w:numPr>
          <w:ilvl w:val="0"/>
          <w:numId w:val="42"/>
        </w:numPr>
        <w:suppressLineNumbers/>
        <w:tabs>
          <w:tab w:val="left" w:pos="567"/>
        </w:tabs>
        <w:ind w:left="567" w:hanging="567"/>
        <w:rPr>
          <w:b/>
          <w:noProof/>
          <w:color w:val="000000"/>
          <w:u w:val="single"/>
        </w:rPr>
      </w:pPr>
      <w:r w:rsidRPr="00654C9E">
        <w:rPr>
          <w:b/>
          <w:noProof/>
          <w:color w:val="000000"/>
          <w:u w:val="single"/>
        </w:rPr>
        <w:t>Periodiska säkerhetsrapporter</w:t>
      </w:r>
    </w:p>
    <w:p w14:paraId="03F92C2E" w14:textId="77777777" w:rsidR="00091AE2" w:rsidRPr="00654C9E" w:rsidRDefault="00091AE2" w:rsidP="00091AE2">
      <w:pPr>
        <w:suppressLineNumbers/>
        <w:tabs>
          <w:tab w:val="left" w:pos="0"/>
        </w:tabs>
        <w:ind w:right="567"/>
        <w:rPr>
          <w:noProof/>
          <w:color w:val="000000"/>
        </w:rPr>
      </w:pPr>
    </w:p>
    <w:p w14:paraId="0920A640" w14:textId="77777777" w:rsidR="00091AE2" w:rsidRPr="00654C9E" w:rsidRDefault="006A109F" w:rsidP="00091AE2">
      <w:pPr>
        <w:pStyle w:val="NormalAgency"/>
        <w:rPr>
          <w:rFonts w:ascii="Times New Roman" w:hAnsi="Times New Roman" w:cs="Times New Roman"/>
          <w:noProof/>
          <w:color w:val="000000"/>
          <w:sz w:val="22"/>
          <w:szCs w:val="22"/>
          <w:lang w:val="sv-SE"/>
        </w:rPr>
      </w:pPr>
      <w:r w:rsidRPr="00654C9E">
        <w:rPr>
          <w:rFonts w:ascii="Times New Roman" w:hAnsi="Times New Roman" w:cs="Times New Roman"/>
          <w:noProof/>
          <w:color w:val="000000"/>
          <w:sz w:val="22"/>
          <w:szCs w:val="22"/>
          <w:lang w:val="sv-SE"/>
        </w:rPr>
        <w:t xml:space="preserve">Kraven för att lämna in periodiska säkerhetsrapporter för detta läkemedel </w:t>
      </w:r>
      <w:r w:rsidR="00091AE2" w:rsidRPr="00654C9E">
        <w:rPr>
          <w:rFonts w:ascii="Times New Roman" w:hAnsi="Times New Roman" w:cs="Times New Roman"/>
          <w:noProof/>
          <w:color w:val="000000"/>
          <w:sz w:val="22"/>
          <w:szCs w:val="22"/>
          <w:lang w:val="sv-SE"/>
        </w:rPr>
        <w:t xml:space="preserve">anges i den förteckning över referensdatum för unionen (EURD-listan) som föreskrivs i artikel 107c.7 i direktiv 2001/83/EG och </w:t>
      </w:r>
      <w:r w:rsidRPr="00654C9E">
        <w:rPr>
          <w:rFonts w:ascii="Times New Roman" w:hAnsi="Times New Roman" w:cs="Times New Roman"/>
          <w:noProof/>
          <w:color w:val="000000"/>
          <w:sz w:val="22"/>
          <w:szCs w:val="22"/>
          <w:lang w:val="sv-SE"/>
        </w:rPr>
        <w:t xml:space="preserve">eventuella uppdateringar </w:t>
      </w:r>
      <w:r w:rsidR="00091AE2" w:rsidRPr="00654C9E">
        <w:rPr>
          <w:rFonts w:ascii="Times New Roman" w:hAnsi="Times New Roman" w:cs="Times New Roman"/>
          <w:noProof/>
          <w:color w:val="000000"/>
          <w:sz w:val="22"/>
          <w:szCs w:val="22"/>
          <w:lang w:val="sv-SE"/>
        </w:rPr>
        <w:t>som offentliggjorts på webbportalen för europeiska läkemedel.</w:t>
      </w:r>
    </w:p>
    <w:p w14:paraId="449687F1" w14:textId="77777777" w:rsidR="00F86072" w:rsidRPr="00654C9E" w:rsidRDefault="00F86072" w:rsidP="00D068F9">
      <w:pPr>
        <w:suppressAutoHyphens/>
        <w:rPr>
          <w:noProof/>
          <w:color w:val="000000"/>
          <w:szCs w:val="22"/>
        </w:rPr>
      </w:pPr>
    </w:p>
    <w:p w14:paraId="5DEA0636" w14:textId="77777777" w:rsidR="00091AE2" w:rsidRPr="00654C9E" w:rsidRDefault="00091AE2" w:rsidP="00091AE2">
      <w:pPr>
        <w:tabs>
          <w:tab w:val="left" w:pos="-1843"/>
          <w:tab w:val="left" w:pos="-1701"/>
        </w:tabs>
        <w:suppressAutoHyphens/>
        <w:ind w:left="567" w:hanging="567"/>
        <w:rPr>
          <w:b/>
          <w:noProof/>
          <w:color w:val="000000"/>
          <w:szCs w:val="22"/>
        </w:rPr>
      </w:pPr>
    </w:p>
    <w:p w14:paraId="75FD2167" w14:textId="77777777" w:rsidR="00091AE2" w:rsidRPr="00654C9E" w:rsidRDefault="00091AE2" w:rsidP="00E519FD">
      <w:pPr>
        <w:pStyle w:val="Heading1"/>
        <w:ind w:left="567" w:hanging="567"/>
        <w:rPr>
          <w:lang w:eastAsia="zh-CN"/>
        </w:rPr>
      </w:pPr>
      <w:r w:rsidRPr="00654C9E">
        <w:rPr>
          <w:lang w:eastAsia="zh-CN"/>
        </w:rPr>
        <w:t>D.</w:t>
      </w:r>
      <w:r w:rsidRPr="00654C9E">
        <w:rPr>
          <w:lang w:eastAsia="zh-CN"/>
        </w:rPr>
        <w:tab/>
        <w:t xml:space="preserve">VILLKOR ELLER BEGRÄNSNINGAR AVSEENDE EN SÄKER OCH EFFEKTIV ANVÄNDNING AV LÄKEMEDLET </w:t>
      </w:r>
    </w:p>
    <w:p w14:paraId="0AF759D1" w14:textId="77777777" w:rsidR="00091AE2" w:rsidRPr="00654C9E" w:rsidRDefault="00091AE2" w:rsidP="00F02E75">
      <w:pPr>
        <w:keepNext/>
        <w:rPr>
          <w:i/>
          <w:noProof/>
          <w:color w:val="000000"/>
          <w:szCs w:val="22"/>
          <w:u w:val="single"/>
        </w:rPr>
      </w:pPr>
    </w:p>
    <w:p w14:paraId="4E3D61E5" w14:textId="77777777" w:rsidR="00F02E75" w:rsidRPr="00654C9E" w:rsidRDefault="00F02E75" w:rsidP="000E7C47">
      <w:pPr>
        <w:numPr>
          <w:ilvl w:val="0"/>
          <w:numId w:val="42"/>
        </w:numPr>
        <w:suppressLineNumbers/>
        <w:tabs>
          <w:tab w:val="left" w:pos="567"/>
        </w:tabs>
        <w:ind w:left="567" w:hanging="567"/>
        <w:rPr>
          <w:b/>
          <w:noProof/>
          <w:color w:val="000000"/>
        </w:rPr>
      </w:pPr>
      <w:r w:rsidRPr="00654C9E">
        <w:rPr>
          <w:b/>
          <w:noProof/>
          <w:color w:val="000000"/>
        </w:rPr>
        <w:t>Riskhanteringsplan</w:t>
      </w:r>
    </w:p>
    <w:p w14:paraId="23E16629" w14:textId="77777777" w:rsidR="003F22B5" w:rsidRPr="00654C9E" w:rsidRDefault="003F22B5" w:rsidP="000E7C47">
      <w:pPr>
        <w:suppressLineNumbers/>
        <w:tabs>
          <w:tab w:val="left" w:pos="567"/>
        </w:tabs>
        <w:rPr>
          <w:b/>
          <w:noProof/>
          <w:color w:val="000000"/>
        </w:rPr>
      </w:pPr>
    </w:p>
    <w:p w14:paraId="1918EFD0" w14:textId="77777777" w:rsidR="00010E92" w:rsidRPr="00654C9E" w:rsidRDefault="00010E92" w:rsidP="005349F9">
      <w:pPr>
        <w:rPr>
          <w:noProof/>
          <w:color w:val="000000"/>
        </w:rPr>
      </w:pPr>
      <w:r w:rsidRPr="00654C9E">
        <w:rPr>
          <w:noProof/>
          <w:color w:val="000000"/>
        </w:rPr>
        <w:t xml:space="preserve">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 </w:t>
      </w:r>
    </w:p>
    <w:p w14:paraId="6CB4CBE3" w14:textId="77777777" w:rsidR="00F02E75" w:rsidRPr="00654C9E" w:rsidRDefault="00F02E75" w:rsidP="005349F9">
      <w:pPr>
        <w:rPr>
          <w:noProof/>
          <w:color w:val="000000"/>
          <w:szCs w:val="22"/>
          <w:lang w:eastAsia="sv-SE"/>
        </w:rPr>
      </w:pPr>
    </w:p>
    <w:p w14:paraId="6EFEAEAF" w14:textId="77777777" w:rsidR="006E6FBE" w:rsidRPr="00654C9E" w:rsidRDefault="006E6FBE" w:rsidP="005349F9">
      <w:pPr>
        <w:suppressLineNumbers/>
        <w:ind w:right="-1"/>
        <w:rPr>
          <w:noProof/>
          <w:color w:val="000000"/>
        </w:rPr>
      </w:pPr>
      <w:r w:rsidRPr="00654C9E">
        <w:rPr>
          <w:noProof/>
          <w:color w:val="000000"/>
        </w:rPr>
        <w:t>En uppdaterad riskhanteringsplan ska lämnas in</w:t>
      </w:r>
    </w:p>
    <w:p w14:paraId="3B806D14" w14:textId="77777777" w:rsidR="006E6FBE" w:rsidRPr="00654C9E" w:rsidRDefault="006E6FBE" w:rsidP="00F00C27">
      <w:pPr>
        <w:numPr>
          <w:ilvl w:val="0"/>
          <w:numId w:val="43"/>
        </w:numPr>
        <w:suppressLineNumbers/>
        <w:tabs>
          <w:tab w:val="clear" w:pos="720"/>
          <w:tab w:val="num" w:pos="567"/>
        </w:tabs>
        <w:ind w:left="567" w:hanging="567"/>
        <w:rPr>
          <w:noProof/>
          <w:color w:val="000000"/>
        </w:rPr>
      </w:pPr>
      <w:r w:rsidRPr="00654C9E">
        <w:rPr>
          <w:noProof/>
          <w:color w:val="000000"/>
        </w:rPr>
        <w:t>på begäran av Europeiska läkemedelsmyndigheten,</w:t>
      </w:r>
    </w:p>
    <w:p w14:paraId="48E57BB2" w14:textId="77777777" w:rsidR="006E6FBE" w:rsidRPr="00654C9E" w:rsidRDefault="006E6FBE" w:rsidP="00F00C27">
      <w:pPr>
        <w:numPr>
          <w:ilvl w:val="0"/>
          <w:numId w:val="43"/>
        </w:numPr>
        <w:suppressLineNumbers/>
        <w:tabs>
          <w:tab w:val="clear" w:pos="720"/>
          <w:tab w:val="num" w:pos="567"/>
        </w:tabs>
        <w:ind w:left="567" w:hanging="567"/>
        <w:rPr>
          <w:noProof/>
          <w:color w:val="000000"/>
        </w:rPr>
      </w:pPr>
      <w:r w:rsidRPr="00654C9E">
        <w:rPr>
          <w:noProof/>
          <w:color w:val="000000"/>
        </w:rPr>
        <w:t>när riskhanteringssystemet ändras, särskilt efter att ny information framkommit som kan leda till betydande ändringar i läkemedlets nytta-riskprofil eller efter att en viktig milstolpe (för farmakovigilans eller riskminimering) har nåtts.</w:t>
      </w:r>
    </w:p>
    <w:p w14:paraId="26C736EE" w14:textId="77777777" w:rsidR="000F2165" w:rsidRPr="00654C9E" w:rsidRDefault="000F2165" w:rsidP="005B7A95">
      <w:pPr>
        <w:ind w:left="567"/>
        <w:rPr>
          <w:noProof/>
          <w:color w:val="000000"/>
          <w:szCs w:val="22"/>
        </w:rPr>
      </w:pPr>
    </w:p>
    <w:p w14:paraId="43930514" w14:textId="77777777" w:rsidR="00926DAF" w:rsidRPr="00654C9E" w:rsidRDefault="00D068F9" w:rsidP="00D068F9">
      <w:pPr>
        <w:suppressAutoHyphens/>
        <w:rPr>
          <w:b/>
          <w:noProof/>
          <w:color w:val="000000"/>
          <w:szCs w:val="22"/>
        </w:rPr>
      </w:pPr>
      <w:r w:rsidRPr="00654C9E">
        <w:rPr>
          <w:b/>
          <w:noProof/>
          <w:color w:val="000000"/>
          <w:szCs w:val="22"/>
        </w:rPr>
        <w:br w:type="page"/>
      </w:r>
    </w:p>
    <w:p w14:paraId="7A36A814" w14:textId="77777777" w:rsidR="00926DAF" w:rsidRPr="00654C9E" w:rsidRDefault="00926DAF">
      <w:pPr>
        <w:numPr>
          <w:ilvl w:val="12"/>
          <w:numId w:val="0"/>
        </w:numPr>
        <w:ind w:left="567" w:right="-29" w:hanging="567"/>
        <w:rPr>
          <w:noProof/>
          <w:color w:val="000000"/>
          <w:szCs w:val="22"/>
        </w:rPr>
      </w:pPr>
    </w:p>
    <w:p w14:paraId="1DDB02FA" w14:textId="77777777" w:rsidR="00926DAF" w:rsidRPr="00654C9E" w:rsidRDefault="00926DAF">
      <w:pPr>
        <w:suppressAutoHyphens/>
        <w:rPr>
          <w:noProof/>
          <w:color w:val="000000"/>
          <w:szCs w:val="22"/>
        </w:rPr>
      </w:pPr>
    </w:p>
    <w:p w14:paraId="760DE019" w14:textId="77777777" w:rsidR="00926DAF" w:rsidRPr="00654C9E" w:rsidRDefault="00926DAF">
      <w:pPr>
        <w:suppressAutoHyphens/>
        <w:rPr>
          <w:noProof/>
          <w:color w:val="000000"/>
          <w:szCs w:val="22"/>
        </w:rPr>
      </w:pPr>
    </w:p>
    <w:p w14:paraId="0D5B1087" w14:textId="77777777" w:rsidR="00926DAF" w:rsidRPr="00654C9E" w:rsidRDefault="00926DAF">
      <w:pPr>
        <w:suppressAutoHyphens/>
        <w:rPr>
          <w:noProof/>
          <w:color w:val="000000"/>
          <w:szCs w:val="22"/>
        </w:rPr>
      </w:pPr>
    </w:p>
    <w:p w14:paraId="7995BED1" w14:textId="77777777" w:rsidR="00926DAF" w:rsidRPr="00654C9E" w:rsidRDefault="00926DAF">
      <w:pPr>
        <w:suppressAutoHyphens/>
        <w:rPr>
          <w:noProof/>
          <w:color w:val="000000"/>
          <w:szCs w:val="22"/>
        </w:rPr>
      </w:pPr>
    </w:p>
    <w:p w14:paraId="00C6457A" w14:textId="77777777" w:rsidR="00926DAF" w:rsidRPr="00654C9E" w:rsidRDefault="00926DAF">
      <w:pPr>
        <w:suppressAutoHyphens/>
        <w:rPr>
          <w:noProof/>
          <w:color w:val="000000"/>
          <w:szCs w:val="22"/>
        </w:rPr>
      </w:pPr>
    </w:p>
    <w:p w14:paraId="5163FC03" w14:textId="77777777" w:rsidR="00926DAF" w:rsidRPr="00654C9E" w:rsidRDefault="00926DAF">
      <w:pPr>
        <w:suppressAutoHyphens/>
        <w:rPr>
          <w:noProof/>
          <w:color w:val="000000"/>
          <w:szCs w:val="22"/>
        </w:rPr>
      </w:pPr>
    </w:p>
    <w:p w14:paraId="03C7DCC1" w14:textId="77777777" w:rsidR="00926DAF" w:rsidRPr="00654C9E" w:rsidRDefault="00926DAF">
      <w:pPr>
        <w:suppressAutoHyphens/>
        <w:rPr>
          <w:noProof/>
          <w:color w:val="000000"/>
          <w:szCs w:val="22"/>
        </w:rPr>
      </w:pPr>
    </w:p>
    <w:p w14:paraId="256C9901" w14:textId="77777777" w:rsidR="00926DAF" w:rsidRPr="00654C9E" w:rsidRDefault="00926DAF">
      <w:pPr>
        <w:suppressAutoHyphens/>
        <w:rPr>
          <w:noProof/>
          <w:color w:val="000000"/>
          <w:szCs w:val="22"/>
        </w:rPr>
      </w:pPr>
    </w:p>
    <w:p w14:paraId="52367A61" w14:textId="77777777" w:rsidR="00926DAF" w:rsidRPr="00654C9E" w:rsidRDefault="00926DAF">
      <w:pPr>
        <w:suppressAutoHyphens/>
        <w:rPr>
          <w:noProof/>
          <w:color w:val="000000"/>
          <w:szCs w:val="22"/>
        </w:rPr>
      </w:pPr>
    </w:p>
    <w:p w14:paraId="0F01ABDD" w14:textId="77777777" w:rsidR="00926DAF" w:rsidRPr="00654C9E" w:rsidRDefault="00926DAF">
      <w:pPr>
        <w:suppressAutoHyphens/>
        <w:rPr>
          <w:noProof/>
          <w:color w:val="000000"/>
          <w:szCs w:val="22"/>
        </w:rPr>
      </w:pPr>
    </w:p>
    <w:p w14:paraId="4E2B01D8" w14:textId="77777777" w:rsidR="00926DAF" w:rsidRPr="00654C9E" w:rsidRDefault="00926DAF">
      <w:pPr>
        <w:suppressAutoHyphens/>
        <w:rPr>
          <w:noProof/>
          <w:color w:val="000000"/>
          <w:szCs w:val="22"/>
        </w:rPr>
      </w:pPr>
    </w:p>
    <w:p w14:paraId="62F29D06" w14:textId="77777777" w:rsidR="00926DAF" w:rsidRPr="00654C9E" w:rsidRDefault="00926DAF">
      <w:pPr>
        <w:suppressAutoHyphens/>
        <w:rPr>
          <w:noProof/>
          <w:color w:val="000000"/>
          <w:szCs w:val="22"/>
        </w:rPr>
      </w:pPr>
    </w:p>
    <w:p w14:paraId="107EDC0E" w14:textId="77777777" w:rsidR="00926DAF" w:rsidRPr="00654C9E" w:rsidRDefault="00926DAF">
      <w:pPr>
        <w:suppressAutoHyphens/>
        <w:rPr>
          <w:noProof/>
          <w:color w:val="000000"/>
          <w:szCs w:val="22"/>
        </w:rPr>
      </w:pPr>
    </w:p>
    <w:p w14:paraId="6DCCB5A3" w14:textId="77777777" w:rsidR="00926DAF" w:rsidRPr="00654C9E" w:rsidRDefault="00926DAF">
      <w:pPr>
        <w:suppressAutoHyphens/>
        <w:rPr>
          <w:noProof/>
          <w:color w:val="000000"/>
          <w:szCs w:val="22"/>
        </w:rPr>
      </w:pPr>
    </w:p>
    <w:p w14:paraId="61612307" w14:textId="77777777" w:rsidR="00926DAF" w:rsidRPr="00654C9E" w:rsidRDefault="00926DAF">
      <w:pPr>
        <w:suppressAutoHyphens/>
        <w:rPr>
          <w:noProof/>
          <w:color w:val="000000"/>
          <w:szCs w:val="22"/>
        </w:rPr>
      </w:pPr>
    </w:p>
    <w:p w14:paraId="6689A446" w14:textId="77777777" w:rsidR="00926DAF" w:rsidRPr="00654C9E" w:rsidRDefault="00926DAF">
      <w:pPr>
        <w:suppressAutoHyphens/>
        <w:rPr>
          <w:noProof/>
          <w:color w:val="000000"/>
          <w:szCs w:val="22"/>
        </w:rPr>
      </w:pPr>
    </w:p>
    <w:p w14:paraId="496FFE60" w14:textId="77777777" w:rsidR="00926DAF" w:rsidRPr="00654C9E" w:rsidRDefault="00926DAF">
      <w:pPr>
        <w:suppressAutoHyphens/>
        <w:rPr>
          <w:noProof/>
          <w:color w:val="000000"/>
          <w:szCs w:val="22"/>
        </w:rPr>
      </w:pPr>
    </w:p>
    <w:p w14:paraId="687E86C2" w14:textId="77777777" w:rsidR="00926DAF" w:rsidRPr="00654C9E" w:rsidRDefault="00926DAF">
      <w:pPr>
        <w:suppressAutoHyphens/>
        <w:rPr>
          <w:noProof/>
          <w:color w:val="000000"/>
          <w:szCs w:val="22"/>
        </w:rPr>
      </w:pPr>
    </w:p>
    <w:p w14:paraId="5904B12B" w14:textId="77777777" w:rsidR="00926DAF" w:rsidRPr="00654C9E" w:rsidRDefault="00926DAF">
      <w:pPr>
        <w:suppressAutoHyphens/>
        <w:rPr>
          <w:noProof/>
          <w:color w:val="000000"/>
          <w:szCs w:val="22"/>
        </w:rPr>
      </w:pPr>
    </w:p>
    <w:p w14:paraId="240D9FA8" w14:textId="77777777" w:rsidR="00926DAF" w:rsidRDefault="00926DAF">
      <w:pPr>
        <w:suppressAutoHyphens/>
        <w:rPr>
          <w:noProof/>
          <w:color w:val="000000"/>
          <w:szCs w:val="22"/>
        </w:rPr>
      </w:pPr>
    </w:p>
    <w:p w14:paraId="39B2AC20" w14:textId="77777777" w:rsidR="00CF00A8" w:rsidRPr="00654C9E" w:rsidRDefault="00CF00A8">
      <w:pPr>
        <w:suppressAutoHyphens/>
        <w:rPr>
          <w:noProof/>
          <w:color w:val="000000"/>
          <w:szCs w:val="22"/>
        </w:rPr>
      </w:pPr>
    </w:p>
    <w:p w14:paraId="16821507" w14:textId="77777777" w:rsidR="00926DAF" w:rsidRPr="00654C9E" w:rsidRDefault="00926DAF">
      <w:pPr>
        <w:suppressAutoHyphens/>
        <w:rPr>
          <w:noProof/>
          <w:color w:val="000000"/>
          <w:szCs w:val="22"/>
        </w:rPr>
      </w:pPr>
    </w:p>
    <w:p w14:paraId="176D7960" w14:textId="77777777" w:rsidR="00926DAF" w:rsidRPr="00654C9E" w:rsidRDefault="00926DAF">
      <w:pPr>
        <w:suppressAutoHyphens/>
        <w:jc w:val="center"/>
        <w:rPr>
          <w:b/>
          <w:noProof/>
          <w:color w:val="000000"/>
          <w:szCs w:val="22"/>
        </w:rPr>
      </w:pPr>
      <w:r w:rsidRPr="00654C9E">
        <w:rPr>
          <w:b/>
          <w:noProof/>
          <w:color w:val="000000"/>
          <w:szCs w:val="22"/>
        </w:rPr>
        <w:t>BILAGA III</w:t>
      </w:r>
    </w:p>
    <w:p w14:paraId="5DD60475" w14:textId="77777777" w:rsidR="00926DAF" w:rsidRPr="00654C9E" w:rsidRDefault="00926DAF">
      <w:pPr>
        <w:suppressAutoHyphens/>
        <w:jc w:val="center"/>
        <w:rPr>
          <w:b/>
          <w:noProof/>
          <w:color w:val="000000"/>
          <w:szCs w:val="22"/>
        </w:rPr>
      </w:pPr>
    </w:p>
    <w:p w14:paraId="7675D943" w14:textId="77777777" w:rsidR="00926DAF" w:rsidRPr="00654C9E" w:rsidRDefault="00926DAF" w:rsidP="00D50670">
      <w:pPr>
        <w:jc w:val="center"/>
        <w:rPr>
          <w:b/>
          <w:noProof/>
          <w:color w:val="000000"/>
          <w:szCs w:val="22"/>
        </w:rPr>
      </w:pPr>
      <w:r w:rsidRPr="00654C9E">
        <w:rPr>
          <w:b/>
          <w:noProof/>
          <w:color w:val="000000"/>
          <w:szCs w:val="22"/>
        </w:rPr>
        <w:t>MÄRKNING OCH BIPACKSEDEL</w:t>
      </w:r>
    </w:p>
    <w:p w14:paraId="221CDA99" w14:textId="77777777" w:rsidR="00926DAF" w:rsidRPr="00654C9E" w:rsidRDefault="00926DAF">
      <w:pPr>
        <w:suppressAutoHyphens/>
        <w:rPr>
          <w:noProof/>
          <w:color w:val="000000"/>
          <w:szCs w:val="22"/>
        </w:rPr>
      </w:pPr>
      <w:r w:rsidRPr="00654C9E">
        <w:rPr>
          <w:b/>
          <w:noProof/>
          <w:color w:val="000000"/>
          <w:szCs w:val="22"/>
        </w:rPr>
        <w:br w:type="page"/>
      </w:r>
    </w:p>
    <w:p w14:paraId="47FAF1C7" w14:textId="77777777" w:rsidR="00926DAF" w:rsidRPr="00654C9E" w:rsidRDefault="00926DAF">
      <w:pPr>
        <w:suppressAutoHyphens/>
        <w:rPr>
          <w:noProof/>
          <w:color w:val="000000"/>
          <w:szCs w:val="22"/>
        </w:rPr>
      </w:pPr>
    </w:p>
    <w:p w14:paraId="011A431A" w14:textId="77777777" w:rsidR="00926DAF" w:rsidRPr="00654C9E" w:rsidRDefault="00926DAF">
      <w:pPr>
        <w:suppressAutoHyphens/>
        <w:rPr>
          <w:noProof/>
          <w:color w:val="000000"/>
          <w:szCs w:val="22"/>
        </w:rPr>
      </w:pPr>
    </w:p>
    <w:p w14:paraId="678CEDD2" w14:textId="77777777" w:rsidR="00926DAF" w:rsidRPr="00654C9E" w:rsidRDefault="00926DAF">
      <w:pPr>
        <w:suppressAutoHyphens/>
        <w:rPr>
          <w:noProof/>
          <w:color w:val="000000"/>
          <w:szCs w:val="22"/>
        </w:rPr>
      </w:pPr>
    </w:p>
    <w:p w14:paraId="248C8608" w14:textId="77777777" w:rsidR="00926DAF" w:rsidRPr="00654C9E" w:rsidRDefault="00926DAF">
      <w:pPr>
        <w:suppressAutoHyphens/>
        <w:rPr>
          <w:noProof/>
          <w:color w:val="000000"/>
          <w:szCs w:val="22"/>
        </w:rPr>
      </w:pPr>
    </w:p>
    <w:p w14:paraId="3DFE9FB2" w14:textId="77777777" w:rsidR="00926DAF" w:rsidRPr="00654C9E" w:rsidRDefault="00926DAF">
      <w:pPr>
        <w:suppressAutoHyphens/>
        <w:rPr>
          <w:noProof/>
          <w:color w:val="000000"/>
          <w:szCs w:val="22"/>
        </w:rPr>
      </w:pPr>
    </w:p>
    <w:p w14:paraId="6C4151BE" w14:textId="77777777" w:rsidR="00926DAF" w:rsidRPr="00654C9E" w:rsidRDefault="00926DAF">
      <w:pPr>
        <w:suppressAutoHyphens/>
        <w:rPr>
          <w:noProof/>
          <w:color w:val="000000"/>
          <w:szCs w:val="22"/>
        </w:rPr>
      </w:pPr>
    </w:p>
    <w:p w14:paraId="20E9DD50" w14:textId="77777777" w:rsidR="00926DAF" w:rsidRPr="00654C9E" w:rsidRDefault="00926DAF">
      <w:pPr>
        <w:suppressAutoHyphens/>
        <w:rPr>
          <w:noProof/>
          <w:color w:val="000000"/>
          <w:szCs w:val="22"/>
        </w:rPr>
      </w:pPr>
    </w:p>
    <w:p w14:paraId="46DC0022" w14:textId="77777777" w:rsidR="00926DAF" w:rsidRPr="00654C9E" w:rsidRDefault="00926DAF">
      <w:pPr>
        <w:suppressAutoHyphens/>
        <w:rPr>
          <w:noProof/>
          <w:color w:val="000000"/>
          <w:szCs w:val="22"/>
        </w:rPr>
      </w:pPr>
    </w:p>
    <w:p w14:paraId="00FDE96E" w14:textId="77777777" w:rsidR="00926DAF" w:rsidRPr="00654C9E" w:rsidRDefault="00926DAF">
      <w:pPr>
        <w:suppressAutoHyphens/>
        <w:rPr>
          <w:noProof/>
          <w:color w:val="000000"/>
          <w:szCs w:val="22"/>
        </w:rPr>
      </w:pPr>
    </w:p>
    <w:p w14:paraId="27F0C29B" w14:textId="77777777" w:rsidR="00926DAF" w:rsidRPr="00654C9E" w:rsidRDefault="00926DAF">
      <w:pPr>
        <w:suppressAutoHyphens/>
        <w:rPr>
          <w:noProof/>
          <w:color w:val="000000"/>
          <w:szCs w:val="22"/>
        </w:rPr>
      </w:pPr>
    </w:p>
    <w:p w14:paraId="5A667D24" w14:textId="77777777" w:rsidR="00926DAF" w:rsidRPr="00654C9E" w:rsidRDefault="00926DAF">
      <w:pPr>
        <w:suppressAutoHyphens/>
        <w:rPr>
          <w:noProof/>
          <w:color w:val="000000"/>
          <w:szCs w:val="22"/>
        </w:rPr>
      </w:pPr>
    </w:p>
    <w:p w14:paraId="28DBA256" w14:textId="77777777" w:rsidR="00926DAF" w:rsidRPr="00654C9E" w:rsidRDefault="00926DAF">
      <w:pPr>
        <w:suppressAutoHyphens/>
        <w:rPr>
          <w:noProof/>
          <w:color w:val="000000"/>
          <w:szCs w:val="22"/>
        </w:rPr>
      </w:pPr>
    </w:p>
    <w:p w14:paraId="0CEF8DB8" w14:textId="77777777" w:rsidR="00926DAF" w:rsidRPr="00654C9E" w:rsidRDefault="00926DAF">
      <w:pPr>
        <w:suppressAutoHyphens/>
        <w:rPr>
          <w:noProof/>
          <w:color w:val="000000"/>
          <w:szCs w:val="22"/>
        </w:rPr>
      </w:pPr>
    </w:p>
    <w:p w14:paraId="5D1C8277" w14:textId="77777777" w:rsidR="00926DAF" w:rsidRPr="00654C9E" w:rsidRDefault="00926DAF">
      <w:pPr>
        <w:suppressAutoHyphens/>
        <w:rPr>
          <w:noProof/>
          <w:color w:val="000000"/>
          <w:szCs w:val="22"/>
        </w:rPr>
      </w:pPr>
    </w:p>
    <w:p w14:paraId="29C5F908" w14:textId="77777777" w:rsidR="00926DAF" w:rsidRPr="00654C9E" w:rsidRDefault="00926DAF">
      <w:pPr>
        <w:suppressAutoHyphens/>
        <w:rPr>
          <w:noProof/>
          <w:color w:val="000000"/>
          <w:szCs w:val="22"/>
        </w:rPr>
      </w:pPr>
    </w:p>
    <w:p w14:paraId="2AEF6DAB" w14:textId="77777777" w:rsidR="00926DAF" w:rsidRPr="00654C9E" w:rsidRDefault="00926DAF">
      <w:pPr>
        <w:suppressAutoHyphens/>
        <w:rPr>
          <w:noProof/>
          <w:color w:val="000000"/>
          <w:szCs w:val="22"/>
        </w:rPr>
      </w:pPr>
    </w:p>
    <w:p w14:paraId="3E4EF0B8" w14:textId="77777777" w:rsidR="00926DAF" w:rsidRPr="00654C9E" w:rsidRDefault="00926DAF">
      <w:pPr>
        <w:suppressAutoHyphens/>
        <w:rPr>
          <w:noProof/>
          <w:color w:val="000000"/>
          <w:szCs w:val="22"/>
        </w:rPr>
      </w:pPr>
    </w:p>
    <w:p w14:paraId="75759423" w14:textId="77777777" w:rsidR="00926DAF" w:rsidRPr="00654C9E" w:rsidRDefault="00926DAF">
      <w:pPr>
        <w:suppressAutoHyphens/>
        <w:rPr>
          <w:noProof/>
          <w:color w:val="000000"/>
          <w:szCs w:val="22"/>
        </w:rPr>
      </w:pPr>
    </w:p>
    <w:p w14:paraId="3AC105FD" w14:textId="77777777" w:rsidR="00926DAF" w:rsidRPr="00654C9E" w:rsidRDefault="00926DAF">
      <w:pPr>
        <w:suppressAutoHyphens/>
        <w:rPr>
          <w:noProof/>
          <w:color w:val="000000"/>
          <w:szCs w:val="22"/>
        </w:rPr>
      </w:pPr>
    </w:p>
    <w:p w14:paraId="1A0F9DBE" w14:textId="77777777" w:rsidR="00926DAF" w:rsidRPr="00654C9E" w:rsidRDefault="00926DAF">
      <w:pPr>
        <w:suppressAutoHyphens/>
        <w:rPr>
          <w:noProof/>
          <w:color w:val="000000"/>
          <w:szCs w:val="22"/>
        </w:rPr>
      </w:pPr>
    </w:p>
    <w:p w14:paraId="64234BE7" w14:textId="77777777" w:rsidR="00926DAF" w:rsidRPr="00654C9E" w:rsidRDefault="00926DAF">
      <w:pPr>
        <w:suppressAutoHyphens/>
        <w:rPr>
          <w:noProof/>
          <w:color w:val="000000"/>
          <w:szCs w:val="22"/>
        </w:rPr>
      </w:pPr>
    </w:p>
    <w:p w14:paraId="3923BA81" w14:textId="77777777" w:rsidR="003E418F" w:rsidRDefault="003E418F" w:rsidP="00D938AF">
      <w:pPr>
        <w:suppressAutoHyphens/>
        <w:rPr>
          <w:b/>
          <w:noProof/>
          <w:color w:val="000000"/>
          <w:szCs w:val="22"/>
        </w:rPr>
      </w:pPr>
    </w:p>
    <w:p w14:paraId="2AB6BBAF" w14:textId="77777777" w:rsidR="00347691" w:rsidRPr="00654C9E" w:rsidRDefault="00347691" w:rsidP="00D938AF">
      <w:pPr>
        <w:suppressAutoHyphens/>
        <w:rPr>
          <w:b/>
          <w:noProof/>
          <w:color w:val="000000"/>
          <w:szCs w:val="22"/>
        </w:rPr>
      </w:pPr>
    </w:p>
    <w:p w14:paraId="3F4AF3BA" w14:textId="77777777" w:rsidR="00926DAF" w:rsidRPr="00654C9E" w:rsidRDefault="00926DAF" w:rsidP="0099311F">
      <w:pPr>
        <w:pStyle w:val="Heading1"/>
        <w:jc w:val="center"/>
      </w:pPr>
      <w:r w:rsidRPr="00654C9E">
        <w:t>A. MÄRKNING</w:t>
      </w:r>
    </w:p>
    <w:p w14:paraId="39750787" w14:textId="77777777" w:rsidR="00926DAF" w:rsidRPr="00654C9E" w:rsidRDefault="00926DAF">
      <w:pPr>
        <w:shd w:val="clear" w:color="auto" w:fill="FFFFFF"/>
        <w:suppressAutoHyphens/>
        <w:rPr>
          <w:noProof/>
          <w:color w:val="000000"/>
          <w:szCs w:val="22"/>
        </w:rPr>
      </w:pPr>
      <w:r w:rsidRPr="00654C9E">
        <w:rPr>
          <w:noProof/>
          <w:color w:val="000000"/>
          <w:szCs w:val="22"/>
        </w:rPr>
        <w:br w:type="page"/>
      </w:r>
    </w:p>
    <w:p w14:paraId="59AEA187" w14:textId="77777777" w:rsidR="00926DAF" w:rsidRPr="00654C9E" w:rsidRDefault="00926DAF" w:rsidP="00ED34A4">
      <w:pPr>
        <w:keepNext/>
        <w:pBdr>
          <w:top w:val="single" w:sz="4" w:space="1" w:color="auto"/>
          <w:left w:val="single" w:sz="4" w:space="4" w:color="auto"/>
          <w:bottom w:val="single" w:sz="4" w:space="1" w:color="auto"/>
          <w:right w:val="single" w:sz="4" w:space="4" w:color="auto"/>
        </w:pBdr>
        <w:shd w:val="clear" w:color="auto" w:fill="FFFFFF"/>
        <w:suppressAutoHyphens/>
        <w:rPr>
          <w:noProof/>
          <w:color w:val="000000"/>
          <w:szCs w:val="22"/>
        </w:rPr>
      </w:pPr>
      <w:r w:rsidRPr="00654C9E">
        <w:rPr>
          <w:b/>
          <w:noProof/>
          <w:color w:val="000000"/>
          <w:szCs w:val="22"/>
        </w:rPr>
        <w:lastRenderedPageBreak/>
        <w:t xml:space="preserve">UPPGIFTER SOM SKA FINNAS PÅ YTTRE FÖRPACKNINGEN </w:t>
      </w:r>
    </w:p>
    <w:p w14:paraId="1B77AFEE" w14:textId="77777777" w:rsidR="00926DAF" w:rsidRPr="00654C9E" w:rsidRDefault="00926DAF" w:rsidP="00ED34A4">
      <w:pPr>
        <w:keepNext/>
        <w:pBdr>
          <w:top w:val="single" w:sz="4" w:space="1" w:color="auto"/>
          <w:left w:val="single" w:sz="4" w:space="4" w:color="auto"/>
          <w:bottom w:val="single" w:sz="4" w:space="1" w:color="auto"/>
          <w:right w:val="single" w:sz="4" w:space="4" w:color="auto"/>
        </w:pBdr>
        <w:suppressAutoHyphens/>
        <w:rPr>
          <w:noProof/>
          <w:color w:val="000000"/>
          <w:szCs w:val="22"/>
        </w:rPr>
      </w:pPr>
    </w:p>
    <w:p w14:paraId="59A508EA" w14:textId="77777777" w:rsidR="00926DAF" w:rsidRPr="00654C9E" w:rsidRDefault="00926DAF">
      <w:pPr>
        <w:pBdr>
          <w:top w:val="single" w:sz="4" w:space="1" w:color="auto"/>
          <w:left w:val="single" w:sz="4" w:space="4" w:color="auto"/>
          <w:bottom w:val="single" w:sz="4" w:space="1" w:color="auto"/>
          <w:right w:val="single" w:sz="4" w:space="4" w:color="auto"/>
        </w:pBdr>
        <w:rPr>
          <w:b/>
          <w:bCs/>
          <w:noProof/>
          <w:snapToGrid w:val="0"/>
          <w:color w:val="000000"/>
          <w:szCs w:val="22"/>
        </w:rPr>
      </w:pPr>
      <w:r w:rsidRPr="00654C9E">
        <w:rPr>
          <w:b/>
          <w:bCs/>
          <w:noProof/>
          <w:snapToGrid w:val="0"/>
          <w:color w:val="000000"/>
          <w:szCs w:val="22"/>
        </w:rPr>
        <w:t>YTTRE FÖRPACKNING/KARTONG</w:t>
      </w:r>
    </w:p>
    <w:p w14:paraId="2B53CF7A" w14:textId="77777777" w:rsidR="00926DAF" w:rsidRPr="00654C9E" w:rsidRDefault="00926DAF">
      <w:pPr>
        <w:suppressAutoHyphens/>
        <w:rPr>
          <w:noProof/>
          <w:color w:val="000000"/>
          <w:szCs w:val="22"/>
        </w:rPr>
      </w:pPr>
    </w:p>
    <w:p w14:paraId="494B4653" w14:textId="77777777" w:rsidR="00926DAF" w:rsidRPr="00654C9E" w:rsidRDefault="00926DAF">
      <w:pPr>
        <w:suppressAutoHyphens/>
        <w:rPr>
          <w:noProof/>
          <w:color w:val="000000"/>
          <w:szCs w:val="22"/>
        </w:rPr>
      </w:pPr>
    </w:p>
    <w:p w14:paraId="67D5B12C" w14:textId="77777777" w:rsidR="00926DAF" w:rsidRPr="00654C9E" w:rsidRDefault="00926DAF" w:rsidP="00002E92">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1.</w:t>
      </w:r>
      <w:r w:rsidRPr="00654C9E">
        <w:rPr>
          <w:b/>
          <w:noProof/>
          <w:color w:val="000000"/>
          <w:szCs w:val="22"/>
        </w:rPr>
        <w:tab/>
        <w:t>LÄKEMEDLETS NAMN</w:t>
      </w:r>
    </w:p>
    <w:p w14:paraId="0BFAC8B8" w14:textId="77777777" w:rsidR="00926DAF" w:rsidRPr="00654C9E" w:rsidRDefault="00926DAF" w:rsidP="00002E92">
      <w:pPr>
        <w:keepNext/>
        <w:suppressAutoHyphens/>
        <w:rPr>
          <w:noProof/>
          <w:color w:val="000000"/>
          <w:szCs w:val="22"/>
        </w:rPr>
      </w:pPr>
    </w:p>
    <w:p w14:paraId="2EF2E541" w14:textId="77777777" w:rsidR="00926DAF" w:rsidRPr="00654C9E" w:rsidRDefault="00E9679E" w:rsidP="00002E92">
      <w:pPr>
        <w:keepNext/>
        <w:suppressAutoHyphens/>
        <w:rPr>
          <w:noProof/>
          <w:color w:val="000000"/>
          <w:szCs w:val="22"/>
        </w:rPr>
      </w:pPr>
      <w:r w:rsidRPr="00654C9E">
        <w:rPr>
          <w:noProof/>
          <w:color w:val="000000"/>
          <w:szCs w:val="22"/>
        </w:rPr>
        <w:t xml:space="preserve">Revatio </w:t>
      </w:r>
      <w:r w:rsidR="00926DAF" w:rsidRPr="00654C9E">
        <w:rPr>
          <w:noProof/>
          <w:color w:val="000000"/>
          <w:szCs w:val="22"/>
        </w:rPr>
        <w:t>20 mg filmdragerade tabletter</w:t>
      </w:r>
    </w:p>
    <w:p w14:paraId="3751C11C" w14:textId="77777777" w:rsidR="00926DAF" w:rsidRPr="00CB61A8" w:rsidRDefault="007B1AF5" w:rsidP="00002E92">
      <w:pPr>
        <w:keepNext/>
        <w:suppressAutoHyphens/>
        <w:rPr>
          <w:noProof/>
          <w:color w:val="000000"/>
          <w:szCs w:val="22"/>
          <w:lang w:val="nn-NO"/>
        </w:rPr>
      </w:pPr>
      <w:r w:rsidRPr="00CB61A8">
        <w:rPr>
          <w:noProof/>
          <w:color w:val="000000"/>
          <w:szCs w:val="22"/>
          <w:lang w:val="nn-NO"/>
        </w:rPr>
        <w:t>s</w:t>
      </w:r>
      <w:r w:rsidR="00926DAF" w:rsidRPr="00CB61A8">
        <w:rPr>
          <w:noProof/>
          <w:color w:val="000000"/>
          <w:szCs w:val="22"/>
          <w:lang w:val="nn-NO"/>
        </w:rPr>
        <w:t>ildenafil</w:t>
      </w:r>
    </w:p>
    <w:p w14:paraId="566A287C" w14:textId="77777777" w:rsidR="00926DAF" w:rsidRPr="00CB61A8" w:rsidRDefault="00926DAF">
      <w:pPr>
        <w:suppressAutoHyphens/>
        <w:rPr>
          <w:noProof/>
          <w:color w:val="000000"/>
          <w:szCs w:val="22"/>
          <w:lang w:val="nn-NO"/>
        </w:rPr>
      </w:pPr>
    </w:p>
    <w:p w14:paraId="41A00AAB" w14:textId="77777777" w:rsidR="00926DAF" w:rsidRPr="00CB61A8" w:rsidRDefault="00926DAF">
      <w:pPr>
        <w:suppressAutoHyphens/>
        <w:rPr>
          <w:noProof/>
          <w:color w:val="000000"/>
          <w:szCs w:val="22"/>
          <w:lang w:val="nn-NO"/>
        </w:rPr>
      </w:pPr>
    </w:p>
    <w:p w14:paraId="33C611FF" w14:textId="77777777" w:rsidR="00926DAF" w:rsidRPr="00CB61A8" w:rsidRDefault="00926DAF" w:rsidP="003375B5">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lang w:val="nn-NO"/>
        </w:rPr>
      </w:pPr>
      <w:r w:rsidRPr="00CB61A8">
        <w:rPr>
          <w:b/>
          <w:noProof/>
          <w:color w:val="000000"/>
          <w:szCs w:val="22"/>
          <w:lang w:val="nn-NO"/>
        </w:rPr>
        <w:t>2.</w:t>
      </w:r>
      <w:r w:rsidRPr="00CB61A8">
        <w:rPr>
          <w:b/>
          <w:noProof/>
          <w:color w:val="000000"/>
          <w:szCs w:val="22"/>
          <w:lang w:val="nn-NO"/>
        </w:rPr>
        <w:tab/>
        <w:t>DEKLARATION AV AKTIV(A) SUBSTANS(ER)</w:t>
      </w:r>
    </w:p>
    <w:p w14:paraId="50AD2F3D" w14:textId="77777777" w:rsidR="00926DAF" w:rsidRPr="00CB61A8" w:rsidRDefault="00926DAF" w:rsidP="003375B5">
      <w:pPr>
        <w:keepNext/>
        <w:suppressAutoHyphens/>
        <w:rPr>
          <w:noProof/>
          <w:color w:val="000000"/>
          <w:szCs w:val="22"/>
          <w:lang w:val="nn-NO"/>
        </w:rPr>
      </w:pPr>
    </w:p>
    <w:p w14:paraId="1EFA1B91" w14:textId="77777777" w:rsidR="00926DAF" w:rsidRPr="00654C9E" w:rsidRDefault="00926DAF">
      <w:pPr>
        <w:suppressAutoHyphens/>
        <w:rPr>
          <w:noProof/>
          <w:color w:val="000000"/>
          <w:szCs w:val="22"/>
        </w:rPr>
      </w:pPr>
      <w:r w:rsidRPr="00654C9E">
        <w:rPr>
          <w:noProof/>
          <w:color w:val="000000"/>
          <w:szCs w:val="22"/>
        </w:rPr>
        <w:t>Varje tablett innehåller 20 mg sildenafil (som citrat).</w:t>
      </w:r>
    </w:p>
    <w:p w14:paraId="7C004C6F" w14:textId="77777777" w:rsidR="00926DAF" w:rsidRPr="00654C9E" w:rsidRDefault="00926DAF">
      <w:pPr>
        <w:suppressAutoHyphens/>
        <w:rPr>
          <w:noProof/>
          <w:color w:val="000000"/>
          <w:szCs w:val="22"/>
        </w:rPr>
      </w:pPr>
    </w:p>
    <w:p w14:paraId="32813875" w14:textId="77777777" w:rsidR="00926DAF" w:rsidRPr="00654C9E" w:rsidRDefault="00926DAF">
      <w:pPr>
        <w:suppressAutoHyphens/>
        <w:rPr>
          <w:noProof/>
          <w:color w:val="000000"/>
          <w:szCs w:val="22"/>
        </w:rPr>
      </w:pPr>
    </w:p>
    <w:p w14:paraId="225FBD58" w14:textId="77777777" w:rsidR="00926DAF" w:rsidRPr="00654C9E" w:rsidRDefault="00926DAF" w:rsidP="003375B5">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3.</w:t>
      </w:r>
      <w:r w:rsidRPr="00654C9E">
        <w:rPr>
          <w:b/>
          <w:noProof/>
          <w:color w:val="000000"/>
          <w:szCs w:val="22"/>
        </w:rPr>
        <w:tab/>
        <w:t>FÖRTECKNING ÖVER HJÄLPÄMNEN</w:t>
      </w:r>
    </w:p>
    <w:p w14:paraId="4DEF8E78" w14:textId="77777777" w:rsidR="00926DAF" w:rsidRPr="00654C9E" w:rsidRDefault="00926DAF" w:rsidP="003375B5">
      <w:pPr>
        <w:keepNext/>
        <w:suppressAutoHyphens/>
        <w:rPr>
          <w:noProof/>
          <w:color w:val="000000"/>
          <w:szCs w:val="22"/>
        </w:rPr>
      </w:pPr>
    </w:p>
    <w:p w14:paraId="7A395F97" w14:textId="77777777" w:rsidR="00926DAF" w:rsidRPr="00654C9E" w:rsidRDefault="00926DAF" w:rsidP="003375B5">
      <w:pPr>
        <w:keepNext/>
        <w:suppressAutoHyphens/>
        <w:rPr>
          <w:noProof/>
          <w:color w:val="000000"/>
          <w:szCs w:val="22"/>
        </w:rPr>
      </w:pPr>
      <w:r w:rsidRPr="00654C9E">
        <w:rPr>
          <w:noProof/>
          <w:color w:val="000000"/>
          <w:szCs w:val="22"/>
        </w:rPr>
        <w:t>Innehåller laktosmonohydrat</w:t>
      </w:r>
      <w:r w:rsidR="002E39A7" w:rsidRPr="00654C9E">
        <w:rPr>
          <w:noProof/>
          <w:color w:val="000000"/>
          <w:szCs w:val="22"/>
        </w:rPr>
        <w:t>.</w:t>
      </w:r>
    </w:p>
    <w:p w14:paraId="0615276F" w14:textId="77777777" w:rsidR="003E59DB" w:rsidRPr="00654C9E" w:rsidRDefault="00D54B7E" w:rsidP="003375B5">
      <w:pPr>
        <w:keepNext/>
        <w:suppressAutoHyphens/>
        <w:rPr>
          <w:noProof/>
          <w:color w:val="000000"/>
          <w:szCs w:val="22"/>
        </w:rPr>
      </w:pPr>
      <w:r w:rsidRPr="00654C9E">
        <w:rPr>
          <w:noProof/>
          <w:color w:val="000000"/>
          <w:szCs w:val="22"/>
        </w:rPr>
        <w:t>Se bipacksedel</w:t>
      </w:r>
      <w:r w:rsidR="00744991" w:rsidRPr="00654C9E">
        <w:rPr>
          <w:noProof/>
          <w:color w:val="000000"/>
          <w:szCs w:val="22"/>
        </w:rPr>
        <w:t>n</w:t>
      </w:r>
      <w:r w:rsidRPr="00654C9E">
        <w:rPr>
          <w:noProof/>
          <w:color w:val="000000"/>
          <w:szCs w:val="22"/>
        </w:rPr>
        <w:t xml:space="preserve"> för mer information</w:t>
      </w:r>
      <w:r w:rsidR="002E39A7" w:rsidRPr="00654C9E">
        <w:rPr>
          <w:noProof/>
          <w:color w:val="000000"/>
          <w:szCs w:val="22"/>
        </w:rPr>
        <w:t>.</w:t>
      </w:r>
    </w:p>
    <w:p w14:paraId="74967F4C" w14:textId="77777777" w:rsidR="00926DAF" w:rsidRPr="00654C9E" w:rsidRDefault="00926DAF">
      <w:pPr>
        <w:suppressAutoHyphens/>
        <w:rPr>
          <w:noProof/>
          <w:color w:val="000000"/>
          <w:szCs w:val="22"/>
        </w:rPr>
      </w:pPr>
    </w:p>
    <w:p w14:paraId="4C9E8CBB" w14:textId="77777777" w:rsidR="00926DAF" w:rsidRPr="00654C9E" w:rsidRDefault="00926DAF">
      <w:pPr>
        <w:suppressAutoHyphens/>
        <w:rPr>
          <w:noProof/>
          <w:color w:val="000000"/>
          <w:szCs w:val="22"/>
        </w:rPr>
      </w:pPr>
    </w:p>
    <w:p w14:paraId="7989C12A" w14:textId="77777777" w:rsidR="00926DAF" w:rsidRPr="00654C9E" w:rsidRDefault="00926DAF" w:rsidP="003375B5">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4.</w:t>
      </w:r>
      <w:r w:rsidRPr="00654C9E">
        <w:rPr>
          <w:b/>
          <w:noProof/>
          <w:color w:val="000000"/>
          <w:szCs w:val="22"/>
        </w:rPr>
        <w:tab/>
        <w:t>LÄKEMEDELSFORM OCH FÖRPACKNINGSSTORLEK</w:t>
      </w:r>
    </w:p>
    <w:p w14:paraId="34C4634B" w14:textId="77777777" w:rsidR="00926DAF" w:rsidRPr="00654C9E" w:rsidRDefault="00926DAF" w:rsidP="003375B5">
      <w:pPr>
        <w:keepNext/>
        <w:suppressAutoHyphens/>
        <w:rPr>
          <w:noProof/>
          <w:color w:val="000000"/>
          <w:szCs w:val="22"/>
        </w:rPr>
      </w:pPr>
    </w:p>
    <w:p w14:paraId="6D21F19C" w14:textId="77777777" w:rsidR="00926DAF" w:rsidRPr="00654C9E" w:rsidRDefault="00926DAF" w:rsidP="003375B5">
      <w:pPr>
        <w:keepNext/>
        <w:suppressAutoHyphens/>
        <w:rPr>
          <w:noProof/>
          <w:color w:val="000000"/>
          <w:szCs w:val="22"/>
        </w:rPr>
      </w:pPr>
      <w:r w:rsidRPr="00654C9E">
        <w:rPr>
          <w:noProof/>
          <w:color w:val="000000"/>
          <w:szCs w:val="22"/>
        </w:rPr>
        <w:t>90 filmdragerade tabletter</w:t>
      </w:r>
    </w:p>
    <w:p w14:paraId="4A3EE4CF" w14:textId="77777777" w:rsidR="00FD1DFF" w:rsidRPr="00654C9E" w:rsidRDefault="00FD1DFF" w:rsidP="003375B5">
      <w:pPr>
        <w:keepNext/>
        <w:suppressAutoHyphens/>
        <w:rPr>
          <w:noProof/>
          <w:color w:val="000000"/>
          <w:szCs w:val="22"/>
        </w:rPr>
      </w:pPr>
      <w:r w:rsidRPr="00654C9E">
        <w:rPr>
          <w:noProof/>
          <w:color w:val="000000"/>
          <w:szCs w:val="22"/>
        </w:rPr>
        <w:t>90 x 1 filmdragerade tabletter</w:t>
      </w:r>
    </w:p>
    <w:p w14:paraId="69DCABD8" w14:textId="77777777" w:rsidR="00926DAF" w:rsidRPr="00654C9E" w:rsidRDefault="00017A9B" w:rsidP="003375B5">
      <w:pPr>
        <w:keepNext/>
        <w:suppressAutoHyphens/>
        <w:rPr>
          <w:noProof/>
          <w:color w:val="000000"/>
          <w:szCs w:val="22"/>
        </w:rPr>
      </w:pPr>
      <w:r w:rsidRPr="00654C9E">
        <w:rPr>
          <w:noProof/>
          <w:color w:val="000000"/>
          <w:szCs w:val="22"/>
        </w:rPr>
        <w:t>300 filmdragerade tabletter</w:t>
      </w:r>
    </w:p>
    <w:p w14:paraId="51B964B8" w14:textId="77777777" w:rsidR="00017A9B" w:rsidRPr="00654C9E" w:rsidRDefault="00017A9B">
      <w:pPr>
        <w:suppressAutoHyphens/>
        <w:rPr>
          <w:noProof/>
          <w:color w:val="000000"/>
          <w:szCs w:val="22"/>
        </w:rPr>
      </w:pPr>
    </w:p>
    <w:p w14:paraId="5059CC39" w14:textId="77777777" w:rsidR="00926DAF" w:rsidRPr="00654C9E" w:rsidRDefault="00926DAF">
      <w:pPr>
        <w:suppressAutoHyphens/>
        <w:rPr>
          <w:noProof/>
          <w:color w:val="000000"/>
          <w:szCs w:val="22"/>
        </w:rPr>
      </w:pPr>
    </w:p>
    <w:p w14:paraId="1FFC7755" w14:textId="77777777" w:rsidR="00926DAF" w:rsidRPr="00654C9E" w:rsidRDefault="00926DAF" w:rsidP="003A6434">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5.</w:t>
      </w:r>
      <w:r w:rsidRPr="00654C9E">
        <w:rPr>
          <w:b/>
          <w:noProof/>
          <w:color w:val="000000"/>
          <w:szCs w:val="22"/>
        </w:rPr>
        <w:tab/>
        <w:t>ADMINISTRERINGSSÄTT OCH ADMINISTRERINGSVÄG</w:t>
      </w:r>
    </w:p>
    <w:p w14:paraId="337ABC70" w14:textId="77777777" w:rsidR="00926DAF" w:rsidRPr="00654C9E" w:rsidRDefault="00926DAF" w:rsidP="003A6434">
      <w:pPr>
        <w:keepNext/>
        <w:suppressAutoHyphens/>
        <w:rPr>
          <w:noProof/>
          <w:color w:val="000000"/>
          <w:szCs w:val="22"/>
        </w:rPr>
      </w:pPr>
    </w:p>
    <w:p w14:paraId="069BF63F" w14:textId="77777777" w:rsidR="00926DAF" w:rsidRPr="00654C9E" w:rsidRDefault="00926DAF" w:rsidP="003A6434">
      <w:pPr>
        <w:keepNext/>
        <w:suppressAutoHyphens/>
        <w:rPr>
          <w:noProof/>
          <w:color w:val="000000"/>
          <w:szCs w:val="22"/>
        </w:rPr>
      </w:pPr>
      <w:r w:rsidRPr="00654C9E">
        <w:rPr>
          <w:noProof/>
          <w:color w:val="000000"/>
          <w:szCs w:val="22"/>
        </w:rPr>
        <w:t>Läs bipacksedeln före användning.</w:t>
      </w:r>
    </w:p>
    <w:p w14:paraId="28429565" w14:textId="77777777" w:rsidR="00317424" w:rsidRPr="00654C9E" w:rsidRDefault="00317424" w:rsidP="003A6434">
      <w:pPr>
        <w:keepNext/>
        <w:suppressAutoHyphens/>
        <w:rPr>
          <w:noProof/>
          <w:color w:val="000000"/>
          <w:szCs w:val="22"/>
        </w:rPr>
      </w:pPr>
      <w:r w:rsidRPr="00654C9E">
        <w:rPr>
          <w:noProof/>
          <w:color w:val="000000"/>
          <w:szCs w:val="22"/>
        </w:rPr>
        <w:t>Oral användning.</w:t>
      </w:r>
    </w:p>
    <w:p w14:paraId="1D6A1A9C" w14:textId="77777777" w:rsidR="00926DAF" w:rsidRPr="00654C9E" w:rsidRDefault="00926DAF">
      <w:pPr>
        <w:suppressAutoHyphens/>
        <w:rPr>
          <w:noProof/>
          <w:color w:val="000000"/>
          <w:szCs w:val="22"/>
        </w:rPr>
      </w:pPr>
    </w:p>
    <w:p w14:paraId="0A8BA120" w14:textId="77777777" w:rsidR="00926DAF" w:rsidRPr="00654C9E" w:rsidRDefault="00926DAF">
      <w:pPr>
        <w:suppressAutoHyphens/>
        <w:rPr>
          <w:noProof/>
          <w:color w:val="000000"/>
          <w:szCs w:val="22"/>
        </w:rPr>
      </w:pPr>
    </w:p>
    <w:p w14:paraId="29B102EC" w14:textId="77777777" w:rsidR="00926DAF" w:rsidRPr="00654C9E" w:rsidRDefault="00926DAF" w:rsidP="007E06F9">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6.</w:t>
      </w:r>
      <w:r w:rsidRPr="00654C9E">
        <w:rPr>
          <w:b/>
          <w:noProof/>
          <w:color w:val="000000"/>
          <w:szCs w:val="22"/>
        </w:rPr>
        <w:tab/>
        <w:t>SÄRSKILD VARNING OM ATT LÄKEMEDLET MÅSTE FÖRVARAS UTOM SYN- OCH RÄCKHÅLL FÖR BARN</w:t>
      </w:r>
    </w:p>
    <w:p w14:paraId="06C9D75A" w14:textId="77777777" w:rsidR="00926DAF" w:rsidRPr="00654C9E" w:rsidRDefault="00926DAF" w:rsidP="007E06F9">
      <w:pPr>
        <w:keepNext/>
        <w:suppressAutoHyphens/>
        <w:rPr>
          <w:b/>
          <w:noProof/>
          <w:color w:val="000000"/>
          <w:szCs w:val="22"/>
        </w:rPr>
      </w:pPr>
    </w:p>
    <w:p w14:paraId="08575358" w14:textId="77777777" w:rsidR="00926DAF" w:rsidRPr="00654C9E" w:rsidRDefault="00926DAF">
      <w:pPr>
        <w:suppressAutoHyphens/>
        <w:rPr>
          <w:noProof/>
          <w:color w:val="000000"/>
          <w:szCs w:val="22"/>
        </w:rPr>
      </w:pPr>
      <w:r w:rsidRPr="00654C9E">
        <w:rPr>
          <w:noProof/>
          <w:color w:val="000000"/>
          <w:szCs w:val="22"/>
        </w:rPr>
        <w:t>Förvaras utom syn- och räckhåll för barn.</w:t>
      </w:r>
    </w:p>
    <w:p w14:paraId="1924FA90" w14:textId="77777777" w:rsidR="00926DAF" w:rsidRPr="00654C9E" w:rsidRDefault="00926DAF">
      <w:pPr>
        <w:suppressAutoHyphens/>
        <w:rPr>
          <w:noProof/>
          <w:color w:val="000000"/>
          <w:szCs w:val="22"/>
        </w:rPr>
      </w:pPr>
    </w:p>
    <w:p w14:paraId="3AAD2481" w14:textId="77777777" w:rsidR="00926DAF" w:rsidRPr="00654C9E" w:rsidRDefault="00926DAF">
      <w:pPr>
        <w:suppressAutoHyphens/>
        <w:rPr>
          <w:noProof/>
          <w:color w:val="000000"/>
          <w:szCs w:val="22"/>
        </w:rPr>
      </w:pPr>
    </w:p>
    <w:p w14:paraId="1F5E3990" w14:textId="77777777" w:rsidR="00926DAF" w:rsidRPr="00654C9E" w:rsidRDefault="00926DAF" w:rsidP="007E06F9">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7.</w:t>
      </w:r>
      <w:r w:rsidRPr="00654C9E">
        <w:rPr>
          <w:b/>
          <w:noProof/>
          <w:color w:val="000000"/>
          <w:szCs w:val="22"/>
        </w:rPr>
        <w:tab/>
        <w:t>ÖVRIGA SÄRSKILDA VARNINGAR OM SÅ ÄR NÖDVÄNDIGT</w:t>
      </w:r>
    </w:p>
    <w:p w14:paraId="7CD314D6" w14:textId="77777777" w:rsidR="00926DAF" w:rsidRPr="00654C9E" w:rsidRDefault="00926DAF" w:rsidP="007E06F9">
      <w:pPr>
        <w:keepNext/>
        <w:suppressAutoHyphens/>
        <w:rPr>
          <w:noProof/>
          <w:color w:val="000000"/>
          <w:szCs w:val="22"/>
        </w:rPr>
      </w:pPr>
    </w:p>
    <w:p w14:paraId="48D3598A" w14:textId="77777777" w:rsidR="00F336F7" w:rsidRPr="00654C9E" w:rsidRDefault="00F336F7">
      <w:pPr>
        <w:suppressAutoHyphens/>
        <w:rPr>
          <w:noProof/>
          <w:color w:val="000000"/>
          <w:szCs w:val="22"/>
        </w:rPr>
      </w:pPr>
    </w:p>
    <w:p w14:paraId="6F1EF073" w14:textId="77777777" w:rsidR="00926DAF" w:rsidRPr="00654C9E" w:rsidRDefault="00926DAF" w:rsidP="007E06F9">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8.</w:t>
      </w:r>
      <w:r w:rsidRPr="00654C9E">
        <w:rPr>
          <w:b/>
          <w:noProof/>
          <w:color w:val="000000"/>
          <w:szCs w:val="22"/>
        </w:rPr>
        <w:tab/>
        <w:t>UTGÅNGSDATUM</w:t>
      </w:r>
    </w:p>
    <w:p w14:paraId="10FB6C82" w14:textId="77777777" w:rsidR="00926DAF" w:rsidRPr="00654C9E" w:rsidRDefault="00926DAF" w:rsidP="007E06F9">
      <w:pPr>
        <w:keepNext/>
        <w:suppressAutoHyphens/>
        <w:rPr>
          <w:noProof/>
          <w:color w:val="000000"/>
          <w:szCs w:val="22"/>
        </w:rPr>
      </w:pPr>
    </w:p>
    <w:p w14:paraId="187E6D1A" w14:textId="77777777" w:rsidR="00926DAF" w:rsidRPr="00654C9E" w:rsidRDefault="00926DAF">
      <w:pPr>
        <w:suppressAutoHyphens/>
        <w:rPr>
          <w:noProof/>
          <w:color w:val="000000"/>
          <w:szCs w:val="22"/>
        </w:rPr>
      </w:pPr>
      <w:r w:rsidRPr="00654C9E">
        <w:rPr>
          <w:noProof/>
          <w:color w:val="000000"/>
          <w:szCs w:val="22"/>
        </w:rPr>
        <w:t>EXP</w:t>
      </w:r>
    </w:p>
    <w:p w14:paraId="452C48ED" w14:textId="77777777" w:rsidR="00926DAF" w:rsidRPr="00654C9E" w:rsidRDefault="00926DAF">
      <w:pPr>
        <w:suppressAutoHyphens/>
        <w:rPr>
          <w:noProof/>
          <w:color w:val="000000"/>
          <w:szCs w:val="22"/>
        </w:rPr>
      </w:pPr>
    </w:p>
    <w:p w14:paraId="4EF674B4" w14:textId="77777777" w:rsidR="00926DAF" w:rsidRPr="00654C9E" w:rsidRDefault="00926DAF">
      <w:pPr>
        <w:suppressAutoHyphens/>
        <w:rPr>
          <w:noProof/>
          <w:color w:val="000000"/>
          <w:szCs w:val="22"/>
        </w:rPr>
      </w:pPr>
    </w:p>
    <w:p w14:paraId="5FE7F79A" w14:textId="77777777" w:rsidR="00926DAF" w:rsidRPr="00654C9E" w:rsidRDefault="00926DAF" w:rsidP="009526CC">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9.</w:t>
      </w:r>
      <w:r w:rsidRPr="00654C9E">
        <w:rPr>
          <w:b/>
          <w:noProof/>
          <w:color w:val="000000"/>
          <w:szCs w:val="22"/>
        </w:rPr>
        <w:tab/>
        <w:t>SÄRSKILDA FÖRVARINGSANVISNINGAR</w:t>
      </w:r>
    </w:p>
    <w:p w14:paraId="6112C375" w14:textId="77777777" w:rsidR="00926DAF" w:rsidRPr="00654C9E" w:rsidRDefault="00926DAF" w:rsidP="009526CC">
      <w:pPr>
        <w:keepNext/>
        <w:suppressAutoHyphens/>
        <w:rPr>
          <w:i/>
          <w:noProof/>
          <w:color w:val="000000"/>
          <w:szCs w:val="22"/>
        </w:rPr>
      </w:pPr>
    </w:p>
    <w:p w14:paraId="27E14AA7" w14:textId="77777777" w:rsidR="00926DAF" w:rsidRPr="00654C9E" w:rsidRDefault="00926DAF" w:rsidP="007E06F9">
      <w:pPr>
        <w:suppressAutoHyphens/>
        <w:rPr>
          <w:noProof/>
          <w:color w:val="000000"/>
          <w:szCs w:val="22"/>
        </w:rPr>
      </w:pPr>
      <w:r w:rsidRPr="00654C9E">
        <w:rPr>
          <w:noProof/>
          <w:color w:val="000000"/>
          <w:szCs w:val="22"/>
        </w:rPr>
        <w:t>Förvaras vid högst 30</w:t>
      </w:r>
      <w:r w:rsidRPr="00654C9E">
        <w:rPr>
          <w:iCs/>
          <w:noProof/>
          <w:color w:val="000000"/>
          <w:szCs w:val="22"/>
        </w:rPr>
        <w:t>°C. Förvaras i originalförpackningen. Fuktkänsligt.</w:t>
      </w:r>
    </w:p>
    <w:p w14:paraId="08F9B8C5" w14:textId="77777777" w:rsidR="00926DAF" w:rsidRPr="00654C9E" w:rsidRDefault="00926DAF">
      <w:pPr>
        <w:suppressAutoHyphens/>
        <w:rPr>
          <w:noProof/>
          <w:color w:val="000000"/>
          <w:szCs w:val="22"/>
        </w:rPr>
      </w:pPr>
    </w:p>
    <w:p w14:paraId="6F3217B5" w14:textId="77777777" w:rsidR="00926DAF" w:rsidRPr="00654C9E" w:rsidRDefault="00926DAF">
      <w:pPr>
        <w:suppressAutoHyphens/>
        <w:rPr>
          <w:noProof/>
          <w:color w:val="000000"/>
          <w:szCs w:val="22"/>
        </w:rPr>
      </w:pPr>
    </w:p>
    <w:p w14:paraId="6FC47928" w14:textId="77777777" w:rsidR="00926DAF" w:rsidRPr="00654C9E" w:rsidRDefault="00926DAF" w:rsidP="00A71849">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10.</w:t>
      </w:r>
      <w:r w:rsidRPr="00654C9E">
        <w:rPr>
          <w:b/>
          <w:noProof/>
          <w:color w:val="000000"/>
          <w:szCs w:val="22"/>
        </w:rPr>
        <w:tab/>
        <w:t>SÄRSKILDA FÖRSIKTIGHETSÅTGÄRDER FÖR DESTRUKTION AV EJ ANVÄNT LÄKEMEDEL OCH AVFALL I FÖREKOMMANDE FALL</w:t>
      </w:r>
    </w:p>
    <w:p w14:paraId="5F68DDDA" w14:textId="77777777" w:rsidR="00926DAF" w:rsidRPr="00654C9E" w:rsidRDefault="00926DAF" w:rsidP="00A71849">
      <w:pPr>
        <w:keepNext/>
        <w:suppressAutoHyphens/>
        <w:ind w:left="567" w:hanging="567"/>
        <w:rPr>
          <w:noProof/>
          <w:color w:val="000000"/>
          <w:szCs w:val="22"/>
        </w:rPr>
      </w:pPr>
    </w:p>
    <w:p w14:paraId="5513EACE" w14:textId="77777777" w:rsidR="00F336F7" w:rsidRPr="00654C9E" w:rsidRDefault="00F336F7">
      <w:pPr>
        <w:suppressAutoHyphens/>
        <w:ind w:left="567" w:hanging="567"/>
        <w:rPr>
          <w:noProof/>
          <w:color w:val="000000"/>
          <w:szCs w:val="22"/>
        </w:rPr>
      </w:pPr>
    </w:p>
    <w:p w14:paraId="7823CF47" w14:textId="77777777" w:rsidR="00926DAF" w:rsidRPr="00654C9E" w:rsidRDefault="00926DAF" w:rsidP="00A71849">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11.</w:t>
      </w:r>
      <w:r w:rsidRPr="00654C9E">
        <w:rPr>
          <w:b/>
          <w:noProof/>
          <w:color w:val="000000"/>
          <w:szCs w:val="22"/>
        </w:rPr>
        <w:tab/>
        <w:t>INNEHAVARE AV GODKÄNNANDE FÖR FÖRSÄLJNING (NAMN OCH ADRESS)</w:t>
      </w:r>
    </w:p>
    <w:p w14:paraId="10D3CCF5" w14:textId="77777777" w:rsidR="00926DAF" w:rsidRPr="00654C9E" w:rsidRDefault="00926DAF" w:rsidP="00A71849">
      <w:pPr>
        <w:keepNext/>
        <w:suppressAutoHyphens/>
        <w:ind w:left="567" w:hanging="567"/>
        <w:rPr>
          <w:noProof/>
          <w:color w:val="000000"/>
          <w:szCs w:val="22"/>
        </w:rPr>
      </w:pPr>
    </w:p>
    <w:p w14:paraId="286A97B7" w14:textId="77777777" w:rsidR="00721EA9" w:rsidRPr="00654C9E" w:rsidRDefault="00721EA9" w:rsidP="00A71849">
      <w:pPr>
        <w:keepNext/>
        <w:rPr>
          <w:noProof/>
          <w:color w:val="000000"/>
        </w:rPr>
      </w:pPr>
      <w:r w:rsidRPr="00654C9E">
        <w:rPr>
          <w:noProof/>
          <w:color w:val="000000"/>
        </w:rPr>
        <w:t>Upjohn EESV</w:t>
      </w:r>
    </w:p>
    <w:p w14:paraId="1C4B109D" w14:textId="77777777" w:rsidR="00721EA9" w:rsidRPr="00654C9E" w:rsidRDefault="00721EA9" w:rsidP="00A71849">
      <w:pPr>
        <w:keepNext/>
        <w:rPr>
          <w:noProof/>
          <w:color w:val="000000"/>
        </w:rPr>
      </w:pPr>
      <w:r w:rsidRPr="00654C9E">
        <w:rPr>
          <w:noProof/>
          <w:color w:val="000000"/>
        </w:rPr>
        <w:t>Rivium Westlaan 142</w:t>
      </w:r>
    </w:p>
    <w:p w14:paraId="06C9154E" w14:textId="77777777" w:rsidR="00721EA9" w:rsidRPr="00654C9E" w:rsidRDefault="00721EA9" w:rsidP="00A71849">
      <w:pPr>
        <w:keepNext/>
        <w:rPr>
          <w:noProof/>
          <w:color w:val="000000"/>
          <w:szCs w:val="22"/>
        </w:rPr>
      </w:pPr>
      <w:r w:rsidRPr="00654C9E">
        <w:rPr>
          <w:noProof/>
          <w:color w:val="000000"/>
        </w:rPr>
        <w:t>2909 LD Capelle aan den IJssel</w:t>
      </w:r>
    </w:p>
    <w:p w14:paraId="6B4302A3" w14:textId="77777777" w:rsidR="00926DAF" w:rsidRPr="00654C9E" w:rsidRDefault="00721EA9" w:rsidP="00A71849">
      <w:pPr>
        <w:keepNext/>
        <w:suppressAutoHyphens/>
        <w:ind w:left="567" w:hanging="567"/>
        <w:rPr>
          <w:noProof/>
          <w:color w:val="000000"/>
          <w:szCs w:val="22"/>
        </w:rPr>
      </w:pPr>
      <w:r w:rsidRPr="00654C9E">
        <w:rPr>
          <w:noProof/>
          <w:color w:val="000000"/>
          <w:szCs w:val="22"/>
        </w:rPr>
        <w:t>Nederländerna</w:t>
      </w:r>
    </w:p>
    <w:p w14:paraId="04C914FD" w14:textId="77777777" w:rsidR="00420D25" w:rsidRPr="00654C9E" w:rsidRDefault="00420D25" w:rsidP="00D62BCE">
      <w:pPr>
        <w:suppressAutoHyphens/>
        <w:ind w:left="567" w:hanging="567"/>
        <w:rPr>
          <w:noProof/>
          <w:color w:val="000000"/>
          <w:szCs w:val="22"/>
        </w:rPr>
      </w:pPr>
    </w:p>
    <w:p w14:paraId="3136E56F" w14:textId="77777777" w:rsidR="00926DAF" w:rsidRPr="00654C9E" w:rsidRDefault="00926DAF" w:rsidP="00654BD3">
      <w:pPr>
        <w:suppressAutoHyphens/>
        <w:rPr>
          <w:noProof/>
          <w:color w:val="000000"/>
          <w:szCs w:val="22"/>
        </w:rPr>
      </w:pPr>
    </w:p>
    <w:p w14:paraId="220C9DA8" w14:textId="77777777" w:rsidR="00926DAF" w:rsidRPr="00654C9E" w:rsidRDefault="00926DAF" w:rsidP="0045490C">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12.</w:t>
      </w:r>
      <w:r w:rsidRPr="00654C9E">
        <w:rPr>
          <w:b/>
          <w:noProof/>
          <w:color w:val="000000"/>
          <w:szCs w:val="22"/>
        </w:rPr>
        <w:tab/>
        <w:t>NUMMER PÅ GODKÄNNANDE FÖR FÖRSÄLJNING</w:t>
      </w:r>
    </w:p>
    <w:p w14:paraId="5908F0B3" w14:textId="77777777" w:rsidR="00926DAF" w:rsidRPr="00654C9E" w:rsidRDefault="00926DAF" w:rsidP="0045490C">
      <w:pPr>
        <w:keepNext/>
        <w:suppressAutoHyphens/>
        <w:ind w:left="567" w:hanging="567"/>
        <w:rPr>
          <w:noProof/>
          <w:color w:val="000000"/>
          <w:szCs w:val="22"/>
        </w:rPr>
      </w:pPr>
    </w:p>
    <w:p w14:paraId="4706E57C" w14:textId="77777777" w:rsidR="00926DAF" w:rsidRPr="00654C9E" w:rsidRDefault="00926DAF" w:rsidP="0045490C">
      <w:pPr>
        <w:keepNext/>
        <w:suppressAutoHyphens/>
        <w:rPr>
          <w:noProof/>
          <w:color w:val="000000"/>
          <w:szCs w:val="22"/>
        </w:rPr>
      </w:pPr>
      <w:r w:rsidRPr="00654C9E">
        <w:rPr>
          <w:noProof/>
          <w:color w:val="000000"/>
          <w:szCs w:val="22"/>
        </w:rPr>
        <w:t>EU/1/05/318/001</w:t>
      </w:r>
    </w:p>
    <w:p w14:paraId="6E9E9372" w14:textId="77777777" w:rsidR="00017A9B" w:rsidRPr="00654C9E" w:rsidRDefault="00017A9B" w:rsidP="0045490C">
      <w:pPr>
        <w:keepNext/>
        <w:rPr>
          <w:noProof/>
          <w:color w:val="000000"/>
          <w:szCs w:val="22"/>
        </w:rPr>
      </w:pPr>
      <w:r w:rsidRPr="00654C9E">
        <w:rPr>
          <w:noProof/>
          <w:color w:val="000000"/>
          <w:szCs w:val="22"/>
        </w:rPr>
        <w:t>EU/1/05/318/004</w:t>
      </w:r>
    </w:p>
    <w:p w14:paraId="548B6E9B" w14:textId="77777777" w:rsidR="00926DAF" w:rsidRPr="00654C9E" w:rsidRDefault="00FD1DFF" w:rsidP="0045490C">
      <w:pPr>
        <w:keepNext/>
        <w:suppressAutoHyphens/>
        <w:rPr>
          <w:noProof/>
          <w:color w:val="000000"/>
          <w:szCs w:val="22"/>
        </w:rPr>
      </w:pPr>
      <w:r w:rsidRPr="00654C9E">
        <w:rPr>
          <w:noProof/>
          <w:color w:val="000000"/>
          <w:szCs w:val="22"/>
        </w:rPr>
        <w:t>EU/1/05/318/005</w:t>
      </w:r>
    </w:p>
    <w:p w14:paraId="041F0342" w14:textId="77777777" w:rsidR="00FD1DFF" w:rsidRPr="00654C9E" w:rsidRDefault="00FD1DFF">
      <w:pPr>
        <w:suppressAutoHyphens/>
        <w:rPr>
          <w:noProof/>
          <w:color w:val="000000"/>
          <w:szCs w:val="22"/>
        </w:rPr>
      </w:pPr>
    </w:p>
    <w:p w14:paraId="34CCB160" w14:textId="77777777" w:rsidR="00926DAF" w:rsidRPr="00654C9E" w:rsidRDefault="00926DAF">
      <w:pPr>
        <w:suppressAutoHyphens/>
        <w:rPr>
          <w:noProof/>
          <w:color w:val="000000"/>
          <w:szCs w:val="22"/>
        </w:rPr>
      </w:pPr>
    </w:p>
    <w:p w14:paraId="2BBD84C5" w14:textId="77777777" w:rsidR="00926DAF" w:rsidRPr="00654C9E" w:rsidRDefault="00926DAF" w:rsidP="00EA6C4B">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13.</w:t>
      </w:r>
      <w:r w:rsidRPr="00654C9E">
        <w:rPr>
          <w:b/>
          <w:noProof/>
          <w:color w:val="000000"/>
          <w:szCs w:val="22"/>
        </w:rPr>
        <w:tab/>
      </w:r>
      <w:r w:rsidR="00FC68C0" w:rsidRPr="00654C9E">
        <w:rPr>
          <w:b/>
          <w:noProof/>
          <w:color w:val="000000"/>
        </w:rPr>
        <w:t>TILLVERKNINGSSATSNUMMER</w:t>
      </w:r>
    </w:p>
    <w:p w14:paraId="209B4BB1" w14:textId="77777777" w:rsidR="00926DAF" w:rsidRPr="00654C9E" w:rsidRDefault="00926DAF" w:rsidP="00EA6C4B">
      <w:pPr>
        <w:keepNext/>
        <w:suppressAutoHyphens/>
        <w:rPr>
          <w:noProof/>
          <w:color w:val="000000"/>
          <w:szCs w:val="22"/>
        </w:rPr>
      </w:pPr>
    </w:p>
    <w:p w14:paraId="00B37BC7" w14:textId="77777777" w:rsidR="00926DAF" w:rsidRPr="00654C9E" w:rsidRDefault="0027460F">
      <w:pPr>
        <w:suppressAutoHyphens/>
        <w:rPr>
          <w:noProof/>
          <w:color w:val="000000"/>
          <w:szCs w:val="22"/>
        </w:rPr>
      </w:pPr>
      <w:r w:rsidRPr="00654C9E">
        <w:rPr>
          <w:noProof/>
          <w:color w:val="000000"/>
          <w:szCs w:val="22"/>
        </w:rPr>
        <w:t>L</w:t>
      </w:r>
      <w:r w:rsidR="007770B8" w:rsidRPr="00654C9E">
        <w:rPr>
          <w:noProof/>
          <w:color w:val="000000"/>
          <w:szCs w:val="22"/>
        </w:rPr>
        <w:t>ot</w:t>
      </w:r>
    </w:p>
    <w:p w14:paraId="00A036CC" w14:textId="77777777" w:rsidR="00926DAF" w:rsidRPr="00654C9E" w:rsidRDefault="00926DAF">
      <w:pPr>
        <w:suppressAutoHyphens/>
        <w:rPr>
          <w:noProof/>
          <w:color w:val="000000"/>
          <w:szCs w:val="22"/>
        </w:rPr>
      </w:pPr>
    </w:p>
    <w:p w14:paraId="1D62D7C0" w14:textId="77777777" w:rsidR="00926DAF" w:rsidRPr="00654C9E" w:rsidRDefault="00926DAF">
      <w:pPr>
        <w:suppressAutoHyphens/>
        <w:rPr>
          <w:noProof/>
          <w:color w:val="000000"/>
          <w:szCs w:val="22"/>
        </w:rPr>
      </w:pPr>
    </w:p>
    <w:p w14:paraId="73FBA318" w14:textId="77777777" w:rsidR="00926DAF" w:rsidRPr="00654C9E" w:rsidRDefault="00926DAF" w:rsidP="00BE279A">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14.</w:t>
      </w:r>
      <w:r w:rsidRPr="00654C9E">
        <w:rPr>
          <w:b/>
          <w:noProof/>
          <w:color w:val="000000"/>
          <w:szCs w:val="22"/>
        </w:rPr>
        <w:tab/>
        <w:t>ALLMÄN KLASSIFICERING FÖR FÖRSKRIVNING</w:t>
      </w:r>
    </w:p>
    <w:p w14:paraId="17ACC612" w14:textId="77777777" w:rsidR="003E302E" w:rsidRPr="00654C9E" w:rsidRDefault="003E302E" w:rsidP="00BE279A">
      <w:pPr>
        <w:keepNext/>
        <w:suppressAutoHyphens/>
        <w:rPr>
          <w:noProof/>
          <w:color w:val="000000"/>
          <w:szCs w:val="22"/>
        </w:rPr>
      </w:pPr>
    </w:p>
    <w:p w14:paraId="5A376373" w14:textId="77777777" w:rsidR="00610A0A" w:rsidRPr="00654C9E" w:rsidRDefault="00610A0A">
      <w:pPr>
        <w:suppressAutoHyphens/>
        <w:rPr>
          <w:noProof/>
          <w:color w:val="000000"/>
          <w:szCs w:val="22"/>
        </w:rPr>
      </w:pPr>
    </w:p>
    <w:p w14:paraId="19EF147D" w14:textId="77777777" w:rsidR="00926DAF" w:rsidRPr="00654C9E" w:rsidRDefault="00926DAF" w:rsidP="00C855F4">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15.</w:t>
      </w:r>
      <w:r w:rsidRPr="00654C9E">
        <w:rPr>
          <w:b/>
          <w:noProof/>
          <w:color w:val="000000"/>
          <w:szCs w:val="22"/>
        </w:rPr>
        <w:tab/>
        <w:t>BRUKSANVISNING</w:t>
      </w:r>
    </w:p>
    <w:p w14:paraId="03F1AD7F" w14:textId="77777777" w:rsidR="00926DAF" w:rsidRPr="00654C9E" w:rsidRDefault="00926DAF" w:rsidP="00C855F4">
      <w:pPr>
        <w:keepNext/>
        <w:rPr>
          <w:noProof/>
          <w:color w:val="000000"/>
          <w:szCs w:val="22"/>
        </w:rPr>
      </w:pPr>
    </w:p>
    <w:p w14:paraId="69998972" w14:textId="77777777" w:rsidR="00F336F7" w:rsidRPr="00654C9E" w:rsidRDefault="00F336F7">
      <w:pPr>
        <w:rPr>
          <w:noProof/>
          <w:color w:val="000000"/>
          <w:szCs w:val="22"/>
        </w:rPr>
      </w:pPr>
    </w:p>
    <w:p w14:paraId="423ACFFA" w14:textId="77777777" w:rsidR="00926DAF" w:rsidRPr="00654C9E" w:rsidRDefault="00926DAF" w:rsidP="00D75071">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16.</w:t>
      </w:r>
      <w:r w:rsidRPr="00654C9E">
        <w:rPr>
          <w:b/>
          <w:noProof/>
          <w:color w:val="000000"/>
          <w:szCs w:val="22"/>
        </w:rPr>
        <w:tab/>
        <w:t xml:space="preserve">INFORMATION I </w:t>
      </w:r>
      <w:r w:rsidR="00FF6318" w:rsidRPr="00654C9E">
        <w:rPr>
          <w:b/>
          <w:noProof/>
          <w:color w:val="000000"/>
          <w:szCs w:val="22"/>
        </w:rPr>
        <w:t>PUNKTSKRIFT</w:t>
      </w:r>
    </w:p>
    <w:p w14:paraId="6549836F" w14:textId="77777777" w:rsidR="00926DAF" w:rsidRPr="00654C9E" w:rsidRDefault="00926DAF" w:rsidP="00D75071">
      <w:pPr>
        <w:keepNext/>
        <w:rPr>
          <w:noProof/>
          <w:color w:val="000000"/>
          <w:szCs w:val="22"/>
        </w:rPr>
      </w:pPr>
    </w:p>
    <w:p w14:paraId="50441C74" w14:textId="77777777" w:rsidR="00926DAF" w:rsidRPr="00654C9E" w:rsidRDefault="00263F92">
      <w:pPr>
        <w:rPr>
          <w:noProof/>
          <w:color w:val="000000"/>
          <w:szCs w:val="22"/>
        </w:rPr>
      </w:pPr>
      <w:r w:rsidRPr="00654C9E">
        <w:rPr>
          <w:noProof/>
          <w:color w:val="000000"/>
          <w:szCs w:val="22"/>
        </w:rPr>
        <w:t xml:space="preserve">Revatio </w:t>
      </w:r>
      <w:r w:rsidR="00926DAF" w:rsidRPr="00654C9E">
        <w:rPr>
          <w:noProof/>
          <w:color w:val="000000"/>
          <w:szCs w:val="22"/>
        </w:rPr>
        <w:t>20 mg</w:t>
      </w:r>
    </w:p>
    <w:p w14:paraId="600473E4" w14:textId="77777777" w:rsidR="003D26DB" w:rsidRPr="00654C9E" w:rsidRDefault="003D26DB" w:rsidP="003D26DB">
      <w:pPr>
        <w:rPr>
          <w:noProof/>
          <w:color w:val="000000"/>
          <w:shd w:val="clear" w:color="auto" w:fill="CCCCCC"/>
        </w:rPr>
      </w:pPr>
    </w:p>
    <w:p w14:paraId="25DEE54B" w14:textId="77777777" w:rsidR="003D26DB" w:rsidRPr="00654C9E" w:rsidRDefault="003D26DB" w:rsidP="003D26DB">
      <w:pPr>
        <w:rPr>
          <w:noProof/>
          <w:color w:val="000000"/>
          <w:szCs w:val="22"/>
          <w:shd w:val="clear" w:color="auto" w:fill="CCCCCC"/>
        </w:rPr>
      </w:pPr>
    </w:p>
    <w:p w14:paraId="730F4490" w14:textId="77777777" w:rsidR="003D26DB" w:rsidRPr="00654C9E" w:rsidRDefault="003D26DB" w:rsidP="0051074C">
      <w:pPr>
        <w:keepNext/>
        <w:numPr>
          <w:ilvl w:val="1"/>
          <w:numId w:val="48"/>
        </w:numPr>
        <w:pBdr>
          <w:top w:val="single" w:sz="4" w:space="1" w:color="auto"/>
          <w:left w:val="single" w:sz="4" w:space="4" w:color="auto"/>
          <w:bottom w:val="single" w:sz="4" w:space="1" w:color="auto"/>
          <w:right w:val="single" w:sz="4" w:space="4" w:color="auto"/>
        </w:pBdr>
        <w:tabs>
          <w:tab w:val="left" w:pos="567"/>
        </w:tabs>
        <w:ind w:left="561" w:hanging="567"/>
        <w:outlineLvl w:val="0"/>
        <w:rPr>
          <w:i/>
          <w:noProof/>
          <w:color w:val="000000"/>
        </w:rPr>
      </w:pPr>
      <w:r w:rsidRPr="00654C9E">
        <w:rPr>
          <w:b/>
          <w:noProof/>
          <w:color w:val="000000"/>
        </w:rPr>
        <w:t>UNIK IDENTITETSBETECKNING – TVÅDIMENSIONELL STRECKKOD</w:t>
      </w:r>
    </w:p>
    <w:p w14:paraId="2BC62BBE" w14:textId="77777777" w:rsidR="003D26DB" w:rsidRPr="00654C9E" w:rsidRDefault="003D26DB" w:rsidP="003D26DB">
      <w:pPr>
        <w:rPr>
          <w:noProof/>
          <w:color w:val="000000"/>
        </w:rPr>
      </w:pPr>
    </w:p>
    <w:p w14:paraId="6C88F35C" w14:textId="77777777" w:rsidR="003D26DB" w:rsidRPr="00654C9E" w:rsidRDefault="003D26DB" w:rsidP="003D26DB">
      <w:pPr>
        <w:rPr>
          <w:noProof/>
          <w:color w:val="000000"/>
          <w:szCs w:val="22"/>
          <w:shd w:val="clear" w:color="auto" w:fill="CCCCCC"/>
        </w:rPr>
      </w:pPr>
      <w:r w:rsidRPr="00654C9E">
        <w:rPr>
          <w:noProof/>
          <w:color w:val="000000"/>
          <w:highlight w:val="lightGray"/>
        </w:rPr>
        <w:t>Tvådimensionell streckkod som innehåller den unika identitetsbeteckningen.</w:t>
      </w:r>
    </w:p>
    <w:p w14:paraId="5CECFA5E" w14:textId="77777777" w:rsidR="003D26DB" w:rsidRPr="00654C9E" w:rsidRDefault="003D26DB" w:rsidP="003D26DB">
      <w:pPr>
        <w:rPr>
          <w:noProof/>
          <w:color w:val="000000"/>
          <w:szCs w:val="22"/>
          <w:shd w:val="clear" w:color="auto" w:fill="CCCCCC"/>
        </w:rPr>
      </w:pPr>
    </w:p>
    <w:p w14:paraId="0A4DE25C" w14:textId="77777777" w:rsidR="003D26DB" w:rsidRPr="00654C9E" w:rsidRDefault="003D26DB" w:rsidP="003D26DB">
      <w:pPr>
        <w:rPr>
          <w:noProof/>
          <w:color w:val="000000"/>
        </w:rPr>
      </w:pPr>
    </w:p>
    <w:p w14:paraId="68F1A0B6" w14:textId="77777777" w:rsidR="003D26DB" w:rsidRPr="00654C9E" w:rsidRDefault="003D26DB" w:rsidP="0051074C">
      <w:pPr>
        <w:keepNext/>
        <w:numPr>
          <w:ilvl w:val="1"/>
          <w:numId w:val="48"/>
        </w:numPr>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rPr>
      </w:pPr>
      <w:r w:rsidRPr="00654C9E">
        <w:rPr>
          <w:b/>
          <w:noProof/>
          <w:color w:val="000000"/>
        </w:rPr>
        <w:t>UNIK IDENTITETSBETECKNING – I ETT FORMAT LÄSBART FÖR MÄNSKLIGT ÖGA</w:t>
      </w:r>
    </w:p>
    <w:p w14:paraId="18AF564A" w14:textId="77777777" w:rsidR="003D26DB" w:rsidRPr="00654C9E" w:rsidRDefault="003D26DB" w:rsidP="0051074C">
      <w:pPr>
        <w:keepNext/>
        <w:rPr>
          <w:noProof/>
          <w:color w:val="000000"/>
        </w:rPr>
      </w:pPr>
    </w:p>
    <w:p w14:paraId="198E0524" w14:textId="77777777" w:rsidR="003D26DB" w:rsidRPr="00654C9E" w:rsidRDefault="003D26DB" w:rsidP="0051074C">
      <w:pPr>
        <w:keepNext/>
        <w:rPr>
          <w:noProof/>
          <w:color w:val="000000"/>
          <w:szCs w:val="22"/>
        </w:rPr>
      </w:pPr>
      <w:r w:rsidRPr="00654C9E">
        <w:rPr>
          <w:noProof/>
          <w:color w:val="000000"/>
        </w:rPr>
        <w:t>PC</w:t>
      </w:r>
    </w:p>
    <w:p w14:paraId="7867E8A7" w14:textId="77777777" w:rsidR="003D26DB" w:rsidRPr="00654C9E" w:rsidRDefault="003D26DB" w:rsidP="0051074C">
      <w:pPr>
        <w:keepNext/>
        <w:rPr>
          <w:noProof/>
          <w:color w:val="000000"/>
        </w:rPr>
      </w:pPr>
      <w:r w:rsidRPr="00654C9E">
        <w:rPr>
          <w:noProof/>
          <w:color w:val="000000"/>
        </w:rPr>
        <w:t>SN</w:t>
      </w:r>
    </w:p>
    <w:p w14:paraId="45553FCF" w14:textId="77777777" w:rsidR="0010144A" w:rsidRPr="00654C9E" w:rsidRDefault="0010144A" w:rsidP="0051074C">
      <w:pPr>
        <w:keepNext/>
        <w:rPr>
          <w:noProof/>
          <w:color w:val="000000"/>
          <w:szCs w:val="22"/>
        </w:rPr>
      </w:pPr>
      <w:r w:rsidRPr="00654C9E">
        <w:rPr>
          <w:noProof/>
          <w:color w:val="000000"/>
          <w:szCs w:val="22"/>
        </w:rPr>
        <w:t>NN</w:t>
      </w:r>
    </w:p>
    <w:p w14:paraId="727DCCD3" w14:textId="77777777" w:rsidR="009766AB" w:rsidRPr="00654C9E" w:rsidRDefault="009766AB" w:rsidP="0010144A">
      <w:pPr>
        <w:rPr>
          <w:noProof/>
          <w:color w:val="000000"/>
          <w:szCs w:val="22"/>
        </w:rPr>
      </w:pPr>
      <w:r w:rsidRPr="00654C9E">
        <w:rPr>
          <w:noProof/>
          <w:color w:val="000000"/>
          <w:szCs w:val="22"/>
        </w:rPr>
        <w:br w:type="page"/>
      </w:r>
    </w:p>
    <w:p w14:paraId="5F27B8AE" w14:textId="77777777" w:rsidR="009766AB" w:rsidRPr="00654C9E" w:rsidRDefault="009766AB" w:rsidP="00997305">
      <w:pPr>
        <w:keepNext/>
        <w:pBdr>
          <w:top w:val="single" w:sz="4" w:space="1" w:color="auto"/>
          <w:left w:val="single" w:sz="4" w:space="4" w:color="auto"/>
          <w:bottom w:val="single" w:sz="4" w:space="1" w:color="auto"/>
          <w:right w:val="single" w:sz="4" w:space="4" w:color="auto"/>
        </w:pBdr>
        <w:rPr>
          <w:b/>
          <w:noProof/>
          <w:color w:val="000000"/>
          <w:szCs w:val="22"/>
        </w:rPr>
      </w:pPr>
      <w:r w:rsidRPr="00654C9E">
        <w:rPr>
          <w:b/>
          <w:noProof/>
          <w:color w:val="000000"/>
          <w:szCs w:val="22"/>
        </w:rPr>
        <w:t>UPPGIFTER SOM SKA FINNAS PÅ BLISTER ELLER STRIPS</w:t>
      </w:r>
    </w:p>
    <w:p w14:paraId="11E4D922" w14:textId="77777777" w:rsidR="009766AB" w:rsidRPr="00654C9E" w:rsidRDefault="009766AB" w:rsidP="00997305">
      <w:pPr>
        <w:keepNext/>
        <w:pBdr>
          <w:top w:val="single" w:sz="4" w:space="1" w:color="auto"/>
          <w:left w:val="single" w:sz="4" w:space="4" w:color="auto"/>
          <w:bottom w:val="single" w:sz="4" w:space="1" w:color="auto"/>
          <w:right w:val="single" w:sz="4" w:space="4" w:color="auto"/>
        </w:pBdr>
        <w:rPr>
          <w:noProof/>
          <w:color w:val="000000"/>
          <w:szCs w:val="22"/>
        </w:rPr>
      </w:pPr>
    </w:p>
    <w:p w14:paraId="136AB2BD" w14:textId="77777777" w:rsidR="009766AB" w:rsidRPr="00654C9E" w:rsidRDefault="009766AB" w:rsidP="009766AB">
      <w:pPr>
        <w:pBdr>
          <w:top w:val="single" w:sz="4" w:space="1" w:color="auto"/>
          <w:left w:val="single" w:sz="4" w:space="4" w:color="auto"/>
          <w:bottom w:val="single" w:sz="4" w:space="1" w:color="auto"/>
          <w:right w:val="single" w:sz="4" w:space="4" w:color="auto"/>
        </w:pBdr>
        <w:rPr>
          <w:b/>
          <w:noProof/>
          <w:color w:val="000000"/>
          <w:szCs w:val="22"/>
        </w:rPr>
      </w:pPr>
      <w:r w:rsidRPr="00654C9E">
        <w:rPr>
          <w:b/>
          <w:noProof/>
          <w:color w:val="000000"/>
          <w:szCs w:val="22"/>
        </w:rPr>
        <w:t>INNERFÖRPACKNINGEN/BLISTER</w:t>
      </w:r>
    </w:p>
    <w:p w14:paraId="7F57B7C6" w14:textId="77777777" w:rsidR="009766AB" w:rsidRPr="00654C9E" w:rsidRDefault="009766AB" w:rsidP="009766AB">
      <w:pPr>
        <w:suppressAutoHyphens/>
        <w:rPr>
          <w:noProof/>
          <w:color w:val="000000"/>
          <w:szCs w:val="22"/>
        </w:rPr>
      </w:pPr>
    </w:p>
    <w:p w14:paraId="63323332" w14:textId="77777777" w:rsidR="009766AB" w:rsidRPr="00654C9E" w:rsidRDefault="009766AB" w:rsidP="009766AB">
      <w:pPr>
        <w:suppressAutoHyphens/>
        <w:rPr>
          <w:noProof/>
          <w:color w:val="000000"/>
          <w:szCs w:val="22"/>
        </w:rPr>
      </w:pPr>
    </w:p>
    <w:p w14:paraId="17E2E034" w14:textId="77777777" w:rsidR="009766AB" w:rsidRPr="00654C9E" w:rsidRDefault="009766AB" w:rsidP="00662F42">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w:t>
      </w:r>
      <w:r w:rsidRPr="00654C9E">
        <w:rPr>
          <w:b/>
          <w:noProof/>
          <w:color w:val="000000"/>
          <w:szCs w:val="22"/>
        </w:rPr>
        <w:tab/>
        <w:t>LÄKEMEDLETS NAMN</w:t>
      </w:r>
    </w:p>
    <w:p w14:paraId="75BFF8F7" w14:textId="77777777" w:rsidR="009766AB" w:rsidRPr="00654C9E" w:rsidRDefault="009766AB" w:rsidP="00662F42">
      <w:pPr>
        <w:keepNext/>
        <w:suppressAutoHyphens/>
        <w:rPr>
          <w:noProof/>
          <w:color w:val="000000"/>
          <w:szCs w:val="22"/>
        </w:rPr>
      </w:pPr>
    </w:p>
    <w:p w14:paraId="60BEFFE8" w14:textId="77777777" w:rsidR="009766AB" w:rsidRPr="00654C9E" w:rsidRDefault="009766AB" w:rsidP="00662F42">
      <w:pPr>
        <w:keepNext/>
        <w:suppressAutoHyphens/>
        <w:rPr>
          <w:noProof/>
          <w:color w:val="000000"/>
          <w:szCs w:val="22"/>
        </w:rPr>
      </w:pPr>
      <w:r w:rsidRPr="00654C9E">
        <w:rPr>
          <w:noProof/>
          <w:color w:val="000000"/>
          <w:szCs w:val="22"/>
        </w:rPr>
        <w:t>Revatio 20 mg tabletter</w:t>
      </w:r>
    </w:p>
    <w:p w14:paraId="1A6C61F1" w14:textId="77777777" w:rsidR="009766AB" w:rsidRPr="00654C9E" w:rsidRDefault="009766AB" w:rsidP="00662F42">
      <w:pPr>
        <w:keepNext/>
        <w:suppressAutoHyphens/>
        <w:rPr>
          <w:noProof/>
          <w:color w:val="000000"/>
          <w:szCs w:val="22"/>
        </w:rPr>
      </w:pPr>
      <w:r w:rsidRPr="00654C9E">
        <w:rPr>
          <w:noProof/>
          <w:color w:val="000000"/>
          <w:szCs w:val="22"/>
        </w:rPr>
        <w:t>sildenafil</w:t>
      </w:r>
    </w:p>
    <w:p w14:paraId="4AF61B4A" w14:textId="77777777" w:rsidR="009766AB" w:rsidRPr="00654C9E" w:rsidRDefault="009766AB" w:rsidP="009766AB">
      <w:pPr>
        <w:suppressAutoHyphens/>
        <w:rPr>
          <w:noProof/>
          <w:color w:val="000000"/>
          <w:szCs w:val="22"/>
        </w:rPr>
      </w:pPr>
    </w:p>
    <w:p w14:paraId="5E81BD53" w14:textId="77777777" w:rsidR="009766AB" w:rsidRPr="00654C9E" w:rsidRDefault="009766AB" w:rsidP="009766AB">
      <w:pPr>
        <w:suppressAutoHyphens/>
        <w:rPr>
          <w:noProof/>
          <w:color w:val="000000"/>
          <w:szCs w:val="22"/>
        </w:rPr>
      </w:pPr>
    </w:p>
    <w:p w14:paraId="3248F205" w14:textId="77777777" w:rsidR="009766AB" w:rsidRPr="00654C9E" w:rsidRDefault="009766AB" w:rsidP="00AF7C61">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2.</w:t>
      </w:r>
      <w:r w:rsidRPr="00654C9E">
        <w:rPr>
          <w:b/>
          <w:noProof/>
          <w:color w:val="000000"/>
          <w:szCs w:val="22"/>
        </w:rPr>
        <w:tab/>
        <w:t>INNEHAVARE AV GODKÄNNANDE FÖR FÖRSÄLJNING</w:t>
      </w:r>
    </w:p>
    <w:p w14:paraId="33796DA1" w14:textId="77777777" w:rsidR="009766AB" w:rsidRPr="00654C9E" w:rsidRDefault="009766AB" w:rsidP="00AF7C61">
      <w:pPr>
        <w:keepNext/>
        <w:suppressAutoHyphens/>
        <w:rPr>
          <w:noProof/>
          <w:color w:val="000000"/>
          <w:szCs w:val="22"/>
        </w:rPr>
      </w:pPr>
    </w:p>
    <w:p w14:paraId="546F7BB9" w14:textId="77777777" w:rsidR="009766AB" w:rsidRPr="00654C9E" w:rsidRDefault="009766AB" w:rsidP="009766AB">
      <w:pPr>
        <w:suppressAutoHyphens/>
        <w:rPr>
          <w:noProof/>
          <w:color w:val="000000"/>
          <w:szCs w:val="22"/>
        </w:rPr>
      </w:pPr>
      <w:r w:rsidRPr="00654C9E">
        <w:rPr>
          <w:noProof/>
          <w:color w:val="000000"/>
          <w:szCs w:val="22"/>
        </w:rPr>
        <w:t>Upjohn</w:t>
      </w:r>
    </w:p>
    <w:p w14:paraId="53EA57ED" w14:textId="53EA1855" w:rsidR="009766AB" w:rsidRDefault="009766AB" w:rsidP="009766AB">
      <w:pPr>
        <w:suppressAutoHyphens/>
        <w:rPr>
          <w:noProof/>
          <w:color w:val="000000"/>
          <w:szCs w:val="22"/>
        </w:rPr>
      </w:pPr>
    </w:p>
    <w:p w14:paraId="56B46366" w14:textId="77777777" w:rsidR="002D36EA" w:rsidRPr="00654C9E" w:rsidRDefault="002D36EA" w:rsidP="009766AB">
      <w:pPr>
        <w:suppressAutoHyphens/>
        <w:rPr>
          <w:noProof/>
          <w:color w:val="000000"/>
          <w:szCs w:val="22"/>
        </w:rPr>
      </w:pPr>
    </w:p>
    <w:p w14:paraId="603BF244" w14:textId="77777777" w:rsidR="009766AB" w:rsidRPr="00654C9E" w:rsidRDefault="009766AB" w:rsidP="000232ED">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3.</w:t>
      </w:r>
      <w:r w:rsidRPr="00654C9E">
        <w:rPr>
          <w:b/>
          <w:noProof/>
          <w:color w:val="000000"/>
          <w:szCs w:val="22"/>
        </w:rPr>
        <w:tab/>
        <w:t>UTGÅNGSDATUM</w:t>
      </w:r>
    </w:p>
    <w:p w14:paraId="76CA0C5E" w14:textId="77777777" w:rsidR="009766AB" w:rsidRPr="00654C9E" w:rsidRDefault="009766AB" w:rsidP="000232ED">
      <w:pPr>
        <w:keepNext/>
        <w:suppressAutoHyphens/>
        <w:ind w:left="567" w:hanging="567"/>
        <w:rPr>
          <w:noProof/>
          <w:color w:val="000000"/>
          <w:szCs w:val="22"/>
        </w:rPr>
      </w:pPr>
    </w:p>
    <w:p w14:paraId="4049610B" w14:textId="77777777" w:rsidR="009766AB" w:rsidRPr="00654C9E" w:rsidRDefault="009766AB" w:rsidP="009766AB">
      <w:pPr>
        <w:suppressAutoHyphens/>
        <w:rPr>
          <w:noProof/>
          <w:color w:val="000000"/>
          <w:szCs w:val="22"/>
        </w:rPr>
      </w:pPr>
      <w:r w:rsidRPr="00654C9E">
        <w:rPr>
          <w:noProof/>
          <w:color w:val="000000"/>
          <w:szCs w:val="22"/>
        </w:rPr>
        <w:t>EXP</w:t>
      </w:r>
    </w:p>
    <w:p w14:paraId="5A1CB63D" w14:textId="77777777" w:rsidR="009766AB" w:rsidRPr="00654C9E" w:rsidRDefault="009766AB" w:rsidP="009766AB">
      <w:pPr>
        <w:suppressAutoHyphens/>
        <w:rPr>
          <w:noProof/>
          <w:color w:val="000000"/>
          <w:szCs w:val="22"/>
        </w:rPr>
      </w:pPr>
    </w:p>
    <w:p w14:paraId="1A883ACC" w14:textId="77777777" w:rsidR="009766AB" w:rsidRPr="00654C9E" w:rsidRDefault="009766AB" w:rsidP="009766AB">
      <w:pPr>
        <w:suppressAutoHyphens/>
        <w:rPr>
          <w:noProof/>
          <w:color w:val="000000"/>
          <w:szCs w:val="22"/>
        </w:rPr>
      </w:pPr>
    </w:p>
    <w:p w14:paraId="77446884" w14:textId="77777777" w:rsidR="009766AB" w:rsidRPr="00654C9E" w:rsidRDefault="009766AB" w:rsidP="00FF603E">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4.</w:t>
      </w:r>
      <w:r w:rsidRPr="00654C9E">
        <w:rPr>
          <w:b/>
          <w:noProof/>
          <w:color w:val="000000"/>
          <w:szCs w:val="22"/>
        </w:rPr>
        <w:tab/>
      </w:r>
      <w:r w:rsidRPr="00654C9E">
        <w:rPr>
          <w:b/>
          <w:noProof/>
          <w:color w:val="000000"/>
        </w:rPr>
        <w:t>TILLVERKNINGSSATSNUMMER</w:t>
      </w:r>
    </w:p>
    <w:p w14:paraId="166A89F0" w14:textId="77777777" w:rsidR="009766AB" w:rsidRPr="00654C9E" w:rsidRDefault="009766AB" w:rsidP="00FF603E">
      <w:pPr>
        <w:keepNext/>
        <w:suppressAutoHyphens/>
        <w:rPr>
          <w:noProof/>
          <w:color w:val="000000"/>
          <w:szCs w:val="22"/>
        </w:rPr>
      </w:pPr>
    </w:p>
    <w:p w14:paraId="103A8AF1" w14:textId="77777777" w:rsidR="009766AB" w:rsidRPr="00654C9E" w:rsidRDefault="009766AB" w:rsidP="009766AB">
      <w:pPr>
        <w:suppressAutoHyphens/>
        <w:rPr>
          <w:noProof/>
          <w:color w:val="000000"/>
          <w:szCs w:val="22"/>
        </w:rPr>
      </w:pPr>
      <w:r w:rsidRPr="00654C9E">
        <w:rPr>
          <w:noProof/>
          <w:color w:val="000000"/>
          <w:szCs w:val="22"/>
        </w:rPr>
        <w:t>Lot</w:t>
      </w:r>
    </w:p>
    <w:p w14:paraId="30F0EF5B" w14:textId="77777777" w:rsidR="009766AB" w:rsidRPr="00654C9E" w:rsidRDefault="009766AB" w:rsidP="009766AB">
      <w:pPr>
        <w:suppressAutoHyphens/>
        <w:rPr>
          <w:noProof/>
          <w:color w:val="000000"/>
          <w:szCs w:val="22"/>
        </w:rPr>
      </w:pPr>
    </w:p>
    <w:p w14:paraId="261B4B8E" w14:textId="77777777" w:rsidR="009766AB" w:rsidRPr="00654C9E" w:rsidRDefault="009766AB" w:rsidP="009766AB">
      <w:pPr>
        <w:suppressAutoHyphens/>
        <w:rPr>
          <w:noProof/>
          <w:color w:val="000000"/>
          <w:szCs w:val="22"/>
        </w:rPr>
      </w:pPr>
    </w:p>
    <w:p w14:paraId="002E43BB" w14:textId="77777777" w:rsidR="009766AB" w:rsidRPr="00654C9E" w:rsidRDefault="009766AB" w:rsidP="00FF603E">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5.</w:t>
      </w:r>
      <w:r w:rsidRPr="00654C9E">
        <w:rPr>
          <w:b/>
          <w:noProof/>
          <w:color w:val="000000"/>
          <w:szCs w:val="22"/>
        </w:rPr>
        <w:tab/>
        <w:t>ÖVRIGT</w:t>
      </w:r>
    </w:p>
    <w:p w14:paraId="09E918CE" w14:textId="77777777" w:rsidR="009766AB" w:rsidRPr="00654C9E" w:rsidRDefault="009766AB" w:rsidP="00FF603E">
      <w:pPr>
        <w:keepNext/>
        <w:rPr>
          <w:noProof/>
          <w:color w:val="000000"/>
        </w:rPr>
      </w:pPr>
    </w:p>
    <w:p w14:paraId="4E694F55" w14:textId="77777777" w:rsidR="00E27B0E" w:rsidRPr="00654C9E" w:rsidRDefault="00926DAF" w:rsidP="00E52E98">
      <w:pPr>
        <w:keepNext/>
        <w:pBdr>
          <w:top w:val="single" w:sz="4" w:space="1" w:color="auto"/>
          <w:left w:val="single" w:sz="4" w:space="4" w:color="auto"/>
          <w:bottom w:val="single" w:sz="4" w:space="1" w:color="auto"/>
          <w:right w:val="single" w:sz="4" w:space="4" w:color="auto"/>
        </w:pBdr>
        <w:shd w:val="clear" w:color="auto" w:fill="FFFFFF"/>
        <w:suppressAutoHyphens/>
        <w:rPr>
          <w:b/>
          <w:noProof/>
          <w:color w:val="000000"/>
          <w:szCs w:val="22"/>
        </w:rPr>
      </w:pPr>
      <w:r w:rsidRPr="00654C9E">
        <w:rPr>
          <w:noProof/>
          <w:color w:val="000000"/>
          <w:szCs w:val="22"/>
        </w:rPr>
        <w:br w:type="page"/>
      </w:r>
      <w:r w:rsidR="00E27B0E" w:rsidRPr="00654C9E">
        <w:rPr>
          <w:b/>
          <w:noProof/>
          <w:color w:val="000000"/>
          <w:szCs w:val="22"/>
        </w:rPr>
        <w:t>UPPGIFTER SOM SKA FINNAS PÅ YTTRE FÖRPACKNING</w:t>
      </w:r>
      <w:r w:rsidR="00E352B5" w:rsidRPr="00654C9E">
        <w:rPr>
          <w:b/>
          <w:noProof/>
          <w:color w:val="000000"/>
          <w:szCs w:val="22"/>
        </w:rPr>
        <w:t>EN</w:t>
      </w:r>
      <w:r w:rsidR="00E27B0E" w:rsidRPr="00654C9E">
        <w:rPr>
          <w:b/>
          <w:noProof/>
          <w:color w:val="000000"/>
          <w:szCs w:val="22"/>
        </w:rPr>
        <w:t xml:space="preserve"> </w:t>
      </w:r>
    </w:p>
    <w:p w14:paraId="39155672" w14:textId="77777777" w:rsidR="00E34D65" w:rsidRPr="00654C9E" w:rsidRDefault="00E34D65" w:rsidP="00E52E98">
      <w:pPr>
        <w:keepNext/>
        <w:pBdr>
          <w:top w:val="single" w:sz="4" w:space="1" w:color="auto"/>
          <w:left w:val="single" w:sz="4" w:space="4" w:color="auto"/>
          <w:bottom w:val="single" w:sz="4" w:space="1" w:color="auto"/>
          <w:right w:val="single" w:sz="4" w:space="4" w:color="auto"/>
        </w:pBdr>
        <w:shd w:val="clear" w:color="auto" w:fill="FFFFFF"/>
        <w:suppressAutoHyphens/>
        <w:rPr>
          <w:b/>
          <w:noProof/>
          <w:color w:val="000000"/>
          <w:szCs w:val="22"/>
        </w:rPr>
      </w:pPr>
    </w:p>
    <w:p w14:paraId="02A23786" w14:textId="77777777" w:rsidR="00E27B0E" w:rsidRPr="00654C9E" w:rsidRDefault="00891347" w:rsidP="00E27B0E">
      <w:pPr>
        <w:pBdr>
          <w:top w:val="single" w:sz="4" w:space="1" w:color="auto"/>
          <w:left w:val="single" w:sz="4" w:space="4" w:color="auto"/>
          <w:bottom w:val="single" w:sz="4" w:space="1" w:color="auto"/>
          <w:right w:val="single" w:sz="4" w:space="4" w:color="auto"/>
        </w:pBdr>
        <w:shd w:val="clear" w:color="auto" w:fill="FFFFFF"/>
        <w:suppressAutoHyphens/>
        <w:rPr>
          <w:b/>
          <w:noProof/>
          <w:color w:val="000000"/>
          <w:szCs w:val="22"/>
        </w:rPr>
      </w:pPr>
      <w:r w:rsidRPr="00654C9E">
        <w:rPr>
          <w:b/>
          <w:noProof/>
          <w:color w:val="000000"/>
          <w:szCs w:val="22"/>
        </w:rPr>
        <w:t xml:space="preserve">YTTRE </w:t>
      </w:r>
      <w:r w:rsidR="0060768B" w:rsidRPr="00654C9E">
        <w:rPr>
          <w:b/>
          <w:noProof/>
          <w:color w:val="000000"/>
          <w:szCs w:val="22"/>
        </w:rPr>
        <w:t xml:space="preserve">KARTONG </w:t>
      </w:r>
    </w:p>
    <w:p w14:paraId="2438B692" w14:textId="77777777" w:rsidR="00E27B0E" w:rsidRPr="00654C9E" w:rsidRDefault="00E27B0E" w:rsidP="00E27B0E">
      <w:pPr>
        <w:suppressAutoHyphens/>
        <w:rPr>
          <w:noProof/>
          <w:color w:val="000000"/>
          <w:szCs w:val="22"/>
        </w:rPr>
      </w:pPr>
    </w:p>
    <w:p w14:paraId="2EC0BCEF" w14:textId="77777777" w:rsidR="00E27B0E" w:rsidRPr="00654C9E" w:rsidRDefault="00E27B0E" w:rsidP="00E27B0E">
      <w:pPr>
        <w:suppressAutoHyphens/>
        <w:rPr>
          <w:noProof/>
          <w:color w:val="000000"/>
          <w:szCs w:val="22"/>
        </w:rPr>
      </w:pPr>
    </w:p>
    <w:p w14:paraId="331CE8A7" w14:textId="77777777" w:rsidR="00E27B0E" w:rsidRPr="00654C9E" w:rsidRDefault="00E27B0E" w:rsidP="00E52E98">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1.</w:t>
      </w:r>
      <w:r w:rsidRPr="00654C9E">
        <w:rPr>
          <w:b/>
          <w:noProof/>
          <w:color w:val="000000"/>
          <w:szCs w:val="22"/>
        </w:rPr>
        <w:tab/>
        <w:t>LÄKEMEDLETS NAMN</w:t>
      </w:r>
    </w:p>
    <w:p w14:paraId="7716219C" w14:textId="77777777" w:rsidR="00E27B0E" w:rsidRPr="00654C9E" w:rsidRDefault="00E27B0E" w:rsidP="00E52E98">
      <w:pPr>
        <w:keepNext/>
        <w:suppressAutoHyphens/>
        <w:rPr>
          <w:noProof/>
          <w:color w:val="000000"/>
          <w:szCs w:val="22"/>
        </w:rPr>
      </w:pPr>
    </w:p>
    <w:p w14:paraId="271460CC" w14:textId="77777777" w:rsidR="00E27B0E" w:rsidRPr="00654C9E" w:rsidRDefault="00E27B0E" w:rsidP="00E52E98">
      <w:pPr>
        <w:keepNext/>
        <w:suppressAutoHyphens/>
        <w:rPr>
          <w:noProof/>
          <w:color w:val="000000"/>
          <w:szCs w:val="22"/>
        </w:rPr>
      </w:pPr>
      <w:r w:rsidRPr="00654C9E">
        <w:rPr>
          <w:noProof/>
          <w:color w:val="000000"/>
          <w:szCs w:val="22"/>
        </w:rPr>
        <w:t>R</w:t>
      </w:r>
      <w:r w:rsidR="00DE6EE5" w:rsidRPr="00654C9E">
        <w:rPr>
          <w:noProof/>
          <w:color w:val="000000"/>
          <w:szCs w:val="22"/>
        </w:rPr>
        <w:t>evatio</w:t>
      </w:r>
      <w:r w:rsidRPr="00654C9E">
        <w:rPr>
          <w:noProof/>
          <w:color w:val="000000"/>
          <w:szCs w:val="22"/>
        </w:rPr>
        <w:t xml:space="preserve"> 0,8 mg/ml injektionsvätska, lösning</w:t>
      </w:r>
    </w:p>
    <w:p w14:paraId="53D24727" w14:textId="77777777" w:rsidR="00E27B0E" w:rsidRPr="00CB61A8" w:rsidRDefault="009766AB" w:rsidP="00E52E98">
      <w:pPr>
        <w:keepNext/>
        <w:suppressAutoHyphens/>
        <w:rPr>
          <w:noProof/>
          <w:color w:val="000000"/>
          <w:szCs w:val="22"/>
          <w:lang w:val="nn-NO"/>
        </w:rPr>
      </w:pPr>
      <w:r w:rsidRPr="00CB61A8">
        <w:rPr>
          <w:noProof/>
          <w:color w:val="000000"/>
          <w:szCs w:val="22"/>
          <w:lang w:val="nn-NO"/>
        </w:rPr>
        <w:t>s</w:t>
      </w:r>
      <w:r w:rsidR="00E27B0E" w:rsidRPr="00CB61A8">
        <w:rPr>
          <w:noProof/>
          <w:color w:val="000000"/>
          <w:szCs w:val="22"/>
          <w:lang w:val="nn-NO"/>
        </w:rPr>
        <w:t>ildenafil</w:t>
      </w:r>
    </w:p>
    <w:p w14:paraId="4500833A" w14:textId="77777777" w:rsidR="00E27B0E" w:rsidRPr="00CB61A8" w:rsidRDefault="00E27B0E" w:rsidP="00E27B0E">
      <w:pPr>
        <w:suppressAutoHyphens/>
        <w:rPr>
          <w:noProof/>
          <w:color w:val="000000"/>
          <w:szCs w:val="22"/>
          <w:lang w:val="nn-NO"/>
        </w:rPr>
      </w:pPr>
    </w:p>
    <w:p w14:paraId="3FB71CAA" w14:textId="77777777" w:rsidR="00E27B0E" w:rsidRPr="00CB61A8" w:rsidRDefault="00E27B0E" w:rsidP="00E27B0E">
      <w:pPr>
        <w:suppressAutoHyphens/>
        <w:rPr>
          <w:noProof/>
          <w:color w:val="000000"/>
          <w:szCs w:val="22"/>
          <w:lang w:val="nn-NO"/>
        </w:rPr>
      </w:pPr>
    </w:p>
    <w:p w14:paraId="6ED3825E" w14:textId="77777777" w:rsidR="00E27B0E" w:rsidRPr="00CB61A8" w:rsidRDefault="00E27B0E" w:rsidP="000003B6">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lang w:val="nn-NO"/>
        </w:rPr>
      </w:pPr>
      <w:r w:rsidRPr="00CB61A8">
        <w:rPr>
          <w:b/>
          <w:noProof/>
          <w:color w:val="000000"/>
          <w:szCs w:val="22"/>
          <w:lang w:val="nn-NO"/>
        </w:rPr>
        <w:t>2.</w:t>
      </w:r>
      <w:r w:rsidRPr="00CB61A8">
        <w:rPr>
          <w:b/>
          <w:noProof/>
          <w:color w:val="000000"/>
          <w:szCs w:val="22"/>
          <w:lang w:val="nn-NO"/>
        </w:rPr>
        <w:tab/>
        <w:t>DEKLARATION AV AKTIV(A) SUBSTANS(ER)</w:t>
      </w:r>
    </w:p>
    <w:p w14:paraId="433D3D78" w14:textId="77777777" w:rsidR="00E27B0E" w:rsidRPr="00CB61A8" w:rsidRDefault="00E27B0E" w:rsidP="000003B6">
      <w:pPr>
        <w:keepNext/>
        <w:suppressAutoHyphens/>
        <w:rPr>
          <w:noProof/>
          <w:color w:val="000000"/>
          <w:szCs w:val="22"/>
          <w:lang w:val="nn-NO"/>
        </w:rPr>
      </w:pPr>
    </w:p>
    <w:p w14:paraId="1F6BFF09" w14:textId="77777777" w:rsidR="00E27B0E" w:rsidRPr="00654C9E" w:rsidRDefault="00E27B0E" w:rsidP="00E27B0E">
      <w:pPr>
        <w:suppressAutoHyphens/>
        <w:rPr>
          <w:noProof/>
          <w:color w:val="000000"/>
          <w:szCs w:val="22"/>
        </w:rPr>
      </w:pPr>
      <w:r w:rsidRPr="00654C9E">
        <w:rPr>
          <w:noProof/>
          <w:color w:val="000000"/>
          <w:szCs w:val="22"/>
        </w:rPr>
        <w:t xml:space="preserve">Varje ml lösning innehåller 0,8 ml sildenfil (i form av citrat). Varje </w:t>
      </w:r>
      <w:r w:rsidR="00BE58EF" w:rsidRPr="00654C9E">
        <w:rPr>
          <w:noProof/>
          <w:color w:val="000000"/>
          <w:szCs w:val="22"/>
        </w:rPr>
        <w:t>2</w:t>
      </w:r>
      <w:r w:rsidRPr="00654C9E">
        <w:rPr>
          <w:noProof/>
          <w:color w:val="000000"/>
          <w:szCs w:val="22"/>
        </w:rPr>
        <w:t xml:space="preserve">0 ml injektionsflaska innehåller </w:t>
      </w:r>
      <w:r w:rsidR="00BE58EF" w:rsidRPr="00654C9E">
        <w:rPr>
          <w:noProof/>
          <w:color w:val="000000"/>
          <w:szCs w:val="22"/>
        </w:rPr>
        <w:t xml:space="preserve">12,5 ml (10 </w:t>
      </w:r>
      <w:r w:rsidRPr="00654C9E">
        <w:rPr>
          <w:noProof/>
          <w:color w:val="000000"/>
          <w:szCs w:val="22"/>
        </w:rPr>
        <w:t xml:space="preserve">mg sildenafil i form av citrat). </w:t>
      </w:r>
    </w:p>
    <w:p w14:paraId="0D23B8F7" w14:textId="77777777" w:rsidR="00E27B0E" w:rsidRPr="00654C9E" w:rsidRDefault="00E27B0E" w:rsidP="00E27B0E">
      <w:pPr>
        <w:suppressAutoHyphens/>
        <w:rPr>
          <w:noProof/>
          <w:color w:val="000000"/>
          <w:szCs w:val="22"/>
        </w:rPr>
      </w:pPr>
    </w:p>
    <w:p w14:paraId="2E7B9427" w14:textId="77777777" w:rsidR="00E27B0E" w:rsidRPr="00654C9E" w:rsidRDefault="00E27B0E" w:rsidP="00E27B0E">
      <w:pPr>
        <w:suppressAutoHyphens/>
        <w:rPr>
          <w:noProof/>
          <w:color w:val="000000"/>
          <w:szCs w:val="22"/>
        </w:rPr>
      </w:pPr>
    </w:p>
    <w:p w14:paraId="55EF6D64" w14:textId="77777777" w:rsidR="00E27B0E" w:rsidRPr="00654C9E" w:rsidRDefault="00E27B0E" w:rsidP="008402C8">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3.</w:t>
      </w:r>
      <w:r w:rsidRPr="00654C9E">
        <w:rPr>
          <w:b/>
          <w:noProof/>
          <w:color w:val="000000"/>
          <w:szCs w:val="22"/>
        </w:rPr>
        <w:tab/>
        <w:t>FÖRTECKNING ÖVER HJÄLPÄMNEN</w:t>
      </w:r>
    </w:p>
    <w:p w14:paraId="5D446B45" w14:textId="77777777" w:rsidR="00E27B0E" w:rsidRPr="00654C9E" w:rsidRDefault="00E27B0E" w:rsidP="008402C8">
      <w:pPr>
        <w:keepNext/>
        <w:suppressAutoHyphens/>
        <w:rPr>
          <w:noProof/>
          <w:color w:val="000000"/>
          <w:szCs w:val="22"/>
        </w:rPr>
      </w:pPr>
    </w:p>
    <w:p w14:paraId="24D41D05" w14:textId="77777777" w:rsidR="00E27B0E" w:rsidRPr="00654C9E" w:rsidRDefault="00E27B0E" w:rsidP="00E27B0E">
      <w:pPr>
        <w:suppressAutoHyphens/>
        <w:rPr>
          <w:noProof/>
          <w:color w:val="000000"/>
          <w:szCs w:val="22"/>
        </w:rPr>
      </w:pPr>
      <w:r w:rsidRPr="00654C9E">
        <w:rPr>
          <w:noProof/>
          <w:color w:val="000000"/>
          <w:szCs w:val="22"/>
        </w:rPr>
        <w:t>Innehåller glukos och vatten för injektion</w:t>
      </w:r>
      <w:r w:rsidR="00B91C67" w:rsidRPr="00654C9E">
        <w:rPr>
          <w:noProof/>
          <w:color w:val="000000"/>
          <w:szCs w:val="22"/>
        </w:rPr>
        <w:t>svätskor</w:t>
      </w:r>
      <w:r w:rsidR="002E39A7" w:rsidRPr="00654C9E">
        <w:rPr>
          <w:noProof/>
          <w:color w:val="000000"/>
          <w:szCs w:val="22"/>
        </w:rPr>
        <w:t>.</w:t>
      </w:r>
    </w:p>
    <w:p w14:paraId="786A1251" w14:textId="77777777" w:rsidR="00E27B0E" w:rsidRPr="00654C9E" w:rsidRDefault="00E27B0E" w:rsidP="00E27B0E">
      <w:pPr>
        <w:suppressAutoHyphens/>
        <w:rPr>
          <w:noProof/>
          <w:color w:val="000000"/>
          <w:szCs w:val="22"/>
        </w:rPr>
      </w:pPr>
    </w:p>
    <w:p w14:paraId="184DB4E6" w14:textId="77777777" w:rsidR="00E27B0E" w:rsidRPr="00654C9E" w:rsidRDefault="00E27B0E" w:rsidP="00E27B0E">
      <w:pPr>
        <w:suppressAutoHyphens/>
        <w:rPr>
          <w:noProof/>
          <w:color w:val="000000"/>
          <w:szCs w:val="22"/>
        </w:rPr>
      </w:pPr>
    </w:p>
    <w:p w14:paraId="78219E9D" w14:textId="77777777" w:rsidR="00E27B0E" w:rsidRPr="00654C9E" w:rsidRDefault="00E27B0E" w:rsidP="001917AA">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4.</w:t>
      </w:r>
      <w:r w:rsidRPr="00654C9E">
        <w:rPr>
          <w:b/>
          <w:noProof/>
          <w:color w:val="000000"/>
          <w:szCs w:val="22"/>
        </w:rPr>
        <w:tab/>
        <w:t>LÄKEMEDELSFORM OCH FÖRPACKNINGSSTORLEK</w:t>
      </w:r>
    </w:p>
    <w:p w14:paraId="3CCEDCAE" w14:textId="77777777" w:rsidR="00E27B0E" w:rsidRPr="00654C9E" w:rsidRDefault="00E27B0E" w:rsidP="001917AA">
      <w:pPr>
        <w:keepNext/>
        <w:suppressAutoHyphens/>
        <w:rPr>
          <w:noProof/>
          <w:color w:val="000000"/>
          <w:szCs w:val="22"/>
        </w:rPr>
      </w:pPr>
    </w:p>
    <w:p w14:paraId="66F4CB90" w14:textId="77777777" w:rsidR="00E27B0E" w:rsidRPr="00654C9E" w:rsidRDefault="00E27B0E" w:rsidP="001917AA">
      <w:pPr>
        <w:keepNext/>
        <w:suppressAutoHyphens/>
        <w:rPr>
          <w:noProof/>
          <w:color w:val="000000"/>
          <w:szCs w:val="22"/>
        </w:rPr>
      </w:pPr>
      <w:r w:rsidRPr="00654C9E">
        <w:rPr>
          <w:noProof/>
          <w:color w:val="000000"/>
          <w:szCs w:val="22"/>
        </w:rPr>
        <w:t>Injektionsvätska, lö</w:t>
      </w:r>
      <w:r w:rsidR="00AE40FE" w:rsidRPr="00654C9E">
        <w:rPr>
          <w:noProof/>
          <w:color w:val="000000"/>
          <w:szCs w:val="22"/>
        </w:rPr>
        <w:t>s</w:t>
      </w:r>
      <w:r w:rsidRPr="00654C9E">
        <w:rPr>
          <w:noProof/>
          <w:color w:val="000000"/>
          <w:szCs w:val="22"/>
        </w:rPr>
        <w:t>ning</w:t>
      </w:r>
    </w:p>
    <w:p w14:paraId="583230AC" w14:textId="77777777" w:rsidR="00E27B0E" w:rsidRPr="00654C9E" w:rsidRDefault="00E27B0E" w:rsidP="001917AA">
      <w:pPr>
        <w:keepNext/>
        <w:suppressAutoHyphens/>
        <w:rPr>
          <w:noProof/>
          <w:color w:val="000000"/>
          <w:szCs w:val="22"/>
        </w:rPr>
      </w:pPr>
      <w:r w:rsidRPr="00654C9E">
        <w:rPr>
          <w:noProof/>
          <w:color w:val="000000"/>
          <w:szCs w:val="22"/>
        </w:rPr>
        <w:t xml:space="preserve">1 </w:t>
      </w:r>
      <w:r w:rsidR="00B54633" w:rsidRPr="00654C9E">
        <w:rPr>
          <w:noProof/>
          <w:color w:val="000000"/>
          <w:szCs w:val="22"/>
        </w:rPr>
        <w:t>injektions</w:t>
      </w:r>
      <w:r w:rsidRPr="00654C9E">
        <w:rPr>
          <w:noProof/>
          <w:color w:val="000000"/>
          <w:szCs w:val="22"/>
        </w:rPr>
        <w:t xml:space="preserve">flaska </w:t>
      </w:r>
      <w:r w:rsidR="00BE58EF" w:rsidRPr="00654C9E">
        <w:rPr>
          <w:noProof/>
          <w:color w:val="000000"/>
          <w:szCs w:val="22"/>
        </w:rPr>
        <w:t>1</w:t>
      </w:r>
      <w:r w:rsidRPr="00654C9E">
        <w:rPr>
          <w:noProof/>
          <w:color w:val="000000"/>
          <w:szCs w:val="22"/>
        </w:rPr>
        <w:t>0 mg/</w:t>
      </w:r>
      <w:r w:rsidR="00BE58EF" w:rsidRPr="00654C9E">
        <w:rPr>
          <w:noProof/>
          <w:color w:val="000000"/>
          <w:szCs w:val="22"/>
        </w:rPr>
        <w:t>12,5</w:t>
      </w:r>
      <w:r w:rsidRPr="00654C9E">
        <w:rPr>
          <w:noProof/>
          <w:color w:val="000000"/>
          <w:szCs w:val="22"/>
        </w:rPr>
        <w:t xml:space="preserve"> ml</w:t>
      </w:r>
    </w:p>
    <w:p w14:paraId="18821CC4" w14:textId="77777777" w:rsidR="00E27B0E" w:rsidRPr="00654C9E" w:rsidRDefault="00E27B0E" w:rsidP="00E27B0E">
      <w:pPr>
        <w:suppressAutoHyphens/>
        <w:rPr>
          <w:noProof/>
          <w:color w:val="000000"/>
          <w:szCs w:val="22"/>
        </w:rPr>
      </w:pPr>
    </w:p>
    <w:p w14:paraId="52963C5B" w14:textId="77777777" w:rsidR="00E27B0E" w:rsidRPr="00654C9E" w:rsidRDefault="00E27B0E" w:rsidP="00E27B0E">
      <w:pPr>
        <w:suppressAutoHyphens/>
        <w:rPr>
          <w:noProof/>
          <w:color w:val="000000"/>
          <w:szCs w:val="22"/>
        </w:rPr>
      </w:pPr>
    </w:p>
    <w:p w14:paraId="68964EE4" w14:textId="77777777" w:rsidR="00E27B0E" w:rsidRPr="00654C9E" w:rsidRDefault="00E27B0E" w:rsidP="002738A5">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5.</w:t>
      </w:r>
      <w:r w:rsidRPr="00654C9E">
        <w:rPr>
          <w:b/>
          <w:noProof/>
          <w:color w:val="000000"/>
          <w:szCs w:val="22"/>
        </w:rPr>
        <w:tab/>
        <w:t>ADMINISTRERINGSSÄTT OCH ADMINISTRERINGSVÄG</w:t>
      </w:r>
    </w:p>
    <w:p w14:paraId="695D66E1" w14:textId="77777777" w:rsidR="00E27B0E" w:rsidRPr="00654C9E" w:rsidRDefault="00E27B0E" w:rsidP="002738A5">
      <w:pPr>
        <w:keepNext/>
        <w:suppressAutoHyphens/>
        <w:rPr>
          <w:noProof/>
          <w:color w:val="000000"/>
          <w:szCs w:val="22"/>
        </w:rPr>
      </w:pPr>
    </w:p>
    <w:p w14:paraId="3F40AEB7" w14:textId="77777777" w:rsidR="00E27B0E" w:rsidRPr="00654C9E" w:rsidRDefault="00E27B0E" w:rsidP="002738A5">
      <w:pPr>
        <w:keepNext/>
        <w:suppressAutoHyphens/>
        <w:rPr>
          <w:noProof/>
          <w:color w:val="000000"/>
          <w:szCs w:val="22"/>
        </w:rPr>
      </w:pPr>
      <w:r w:rsidRPr="00654C9E">
        <w:rPr>
          <w:noProof/>
          <w:color w:val="000000"/>
          <w:szCs w:val="22"/>
        </w:rPr>
        <w:t xml:space="preserve">Läs bipacksedel före användning. </w:t>
      </w:r>
    </w:p>
    <w:p w14:paraId="2F7B6851" w14:textId="77777777" w:rsidR="00317424" w:rsidRPr="00654C9E" w:rsidRDefault="004D6F55" w:rsidP="002738A5">
      <w:pPr>
        <w:keepNext/>
        <w:suppressAutoHyphens/>
        <w:rPr>
          <w:noProof/>
          <w:color w:val="000000"/>
          <w:szCs w:val="22"/>
        </w:rPr>
      </w:pPr>
      <w:r w:rsidRPr="00654C9E">
        <w:rPr>
          <w:noProof/>
          <w:color w:val="000000"/>
          <w:szCs w:val="22"/>
        </w:rPr>
        <w:t>I</w:t>
      </w:r>
      <w:r w:rsidR="00317424" w:rsidRPr="00654C9E">
        <w:rPr>
          <w:noProof/>
          <w:color w:val="000000"/>
          <w:szCs w:val="22"/>
        </w:rPr>
        <w:t>ntravenös användning.</w:t>
      </w:r>
    </w:p>
    <w:p w14:paraId="2C5DA9FE" w14:textId="77777777" w:rsidR="00E27B0E" w:rsidRPr="00654C9E" w:rsidRDefault="00E27B0E" w:rsidP="00E27B0E">
      <w:pPr>
        <w:suppressAutoHyphens/>
        <w:rPr>
          <w:noProof/>
          <w:color w:val="000000"/>
          <w:szCs w:val="22"/>
        </w:rPr>
      </w:pPr>
    </w:p>
    <w:p w14:paraId="204F4274" w14:textId="77777777" w:rsidR="00E27B0E" w:rsidRPr="00654C9E" w:rsidRDefault="00E27B0E" w:rsidP="00E27B0E">
      <w:pPr>
        <w:suppressAutoHyphens/>
        <w:rPr>
          <w:noProof/>
          <w:color w:val="000000"/>
          <w:szCs w:val="22"/>
        </w:rPr>
      </w:pPr>
    </w:p>
    <w:p w14:paraId="1BB51311" w14:textId="77777777" w:rsidR="00E27B0E" w:rsidRPr="00654C9E" w:rsidRDefault="00E27B0E" w:rsidP="000B67B1">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6.</w:t>
      </w:r>
      <w:r w:rsidRPr="00654C9E">
        <w:rPr>
          <w:b/>
          <w:noProof/>
          <w:color w:val="000000"/>
          <w:szCs w:val="22"/>
        </w:rPr>
        <w:tab/>
        <w:t>SÄRSKILD VARNING OM ATT LÄKEMEDLET MÅSTE FÖRVARAS UTOM SYN- OCH RÄCKHÅLL FÖR BARN</w:t>
      </w:r>
    </w:p>
    <w:p w14:paraId="0CA92C20" w14:textId="77777777" w:rsidR="00E27B0E" w:rsidRPr="00654C9E" w:rsidRDefault="00E27B0E" w:rsidP="000B67B1">
      <w:pPr>
        <w:keepNext/>
        <w:suppressAutoHyphens/>
        <w:rPr>
          <w:b/>
          <w:noProof/>
          <w:color w:val="000000"/>
          <w:szCs w:val="22"/>
        </w:rPr>
      </w:pPr>
    </w:p>
    <w:p w14:paraId="510E7CE6" w14:textId="77777777" w:rsidR="00E27B0E" w:rsidRPr="00654C9E" w:rsidRDefault="00E27B0E" w:rsidP="00E27B0E">
      <w:pPr>
        <w:suppressAutoHyphens/>
        <w:rPr>
          <w:noProof/>
          <w:color w:val="000000"/>
          <w:szCs w:val="22"/>
        </w:rPr>
      </w:pPr>
      <w:r w:rsidRPr="00654C9E">
        <w:rPr>
          <w:noProof/>
          <w:color w:val="000000"/>
          <w:szCs w:val="22"/>
        </w:rPr>
        <w:t>Förvaras utom syn- och räckhåll för barn.</w:t>
      </w:r>
    </w:p>
    <w:p w14:paraId="33DA6304" w14:textId="77777777" w:rsidR="00E27B0E" w:rsidRPr="00654C9E" w:rsidRDefault="00E27B0E" w:rsidP="00E27B0E">
      <w:pPr>
        <w:suppressAutoHyphens/>
        <w:rPr>
          <w:noProof/>
          <w:color w:val="000000"/>
          <w:szCs w:val="22"/>
        </w:rPr>
      </w:pPr>
    </w:p>
    <w:p w14:paraId="5C1553AA" w14:textId="77777777" w:rsidR="00E27B0E" w:rsidRPr="00654C9E" w:rsidRDefault="00E27B0E" w:rsidP="00E27B0E">
      <w:pPr>
        <w:suppressAutoHyphens/>
        <w:rPr>
          <w:noProof/>
          <w:color w:val="000000"/>
          <w:szCs w:val="22"/>
        </w:rPr>
      </w:pPr>
    </w:p>
    <w:p w14:paraId="393777FA" w14:textId="77777777" w:rsidR="00E27B0E" w:rsidRPr="00654C9E" w:rsidRDefault="00E27B0E" w:rsidP="002A74CD">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7.</w:t>
      </w:r>
      <w:r w:rsidRPr="00654C9E">
        <w:rPr>
          <w:b/>
          <w:noProof/>
          <w:color w:val="000000"/>
          <w:szCs w:val="22"/>
        </w:rPr>
        <w:tab/>
        <w:t>ÖVRIGA SÄRSKILDA VARNINGAR OM SÅ ÄR NÖDVÄNDIGT</w:t>
      </w:r>
    </w:p>
    <w:p w14:paraId="200275C8" w14:textId="77777777" w:rsidR="00E27B0E" w:rsidRPr="00654C9E" w:rsidRDefault="00E27B0E" w:rsidP="002A74CD">
      <w:pPr>
        <w:keepNext/>
        <w:suppressAutoHyphens/>
        <w:rPr>
          <w:noProof/>
          <w:color w:val="000000"/>
          <w:szCs w:val="22"/>
        </w:rPr>
      </w:pPr>
    </w:p>
    <w:p w14:paraId="196D49D5" w14:textId="77777777" w:rsidR="00F336F7" w:rsidRPr="00654C9E" w:rsidRDefault="00F336F7" w:rsidP="00E27B0E">
      <w:pPr>
        <w:suppressAutoHyphens/>
        <w:rPr>
          <w:noProof/>
          <w:color w:val="000000"/>
          <w:szCs w:val="22"/>
        </w:rPr>
      </w:pPr>
    </w:p>
    <w:p w14:paraId="10B6317F" w14:textId="77777777" w:rsidR="00E27B0E" w:rsidRPr="00654C9E" w:rsidRDefault="00E27B0E" w:rsidP="0075776C">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8.</w:t>
      </w:r>
      <w:r w:rsidRPr="00654C9E">
        <w:rPr>
          <w:b/>
          <w:noProof/>
          <w:color w:val="000000"/>
          <w:szCs w:val="22"/>
        </w:rPr>
        <w:tab/>
        <w:t>UTGÅNGSDATUM</w:t>
      </w:r>
    </w:p>
    <w:p w14:paraId="389582B2" w14:textId="77777777" w:rsidR="00E27B0E" w:rsidRPr="00654C9E" w:rsidRDefault="00E27B0E" w:rsidP="0075776C">
      <w:pPr>
        <w:keepNext/>
        <w:suppressAutoHyphens/>
        <w:rPr>
          <w:noProof/>
          <w:color w:val="000000"/>
          <w:szCs w:val="22"/>
        </w:rPr>
      </w:pPr>
    </w:p>
    <w:p w14:paraId="5AC3AAEC" w14:textId="77777777" w:rsidR="00E27B0E" w:rsidRPr="00654C9E" w:rsidRDefault="00884042" w:rsidP="00E27B0E">
      <w:pPr>
        <w:suppressAutoHyphens/>
        <w:rPr>
          <w:noProof/>
          <w:color w:val="000000"/>
          <w:szCs w:val="22"/>
        </w:rPr>
      </w:pPr>
      <w:r w:rsidRPr="00654C9E">
        <w:rPr>
          <w:noProof/>
          <w:color w:val="000000"/>
          <w:szCs w:val="22"/>
        </w:rPr>
        <w:t>EXP</w:t>
      </w:r>
    </w:p>
    <w:p w14:paraId="1F810BC9" w14:textId="77777777" w:rsidR="00E27B0E" w:rsidRPr="00654C9E" w:rsidRDefault="00E27B0E" w:rsidP="00E27B0E">
      <w:pPr>
        <w:suppressAutoHyphens/>
        <w:rPr>
          <w:noProof/>
          <w:color w:val="000000"/>
          <w:szCs w:val="22"/>
        </w:rPr>
      </w:pPr>
    </w:p>
    <w:p w14:paraId="34ADCEA6" w14:textId="77777777" w:rsidR="00E34D65" w:rsidRPr="00654C9E" w:rsidRDefault="00E34D65" w:rsidP="00E27B0E">
      <w:pPr>
        <w:suppressAutoHyphens/>
        <w:rPr>
          <w:noProof/>
          <w:color w:val="000000"/>
          <w:szCs w:val="22"/>
        </w:rPr>
      </w:pPr>
    </w:p>
    <w:p w14:paraId="0ADD8BBA" w14:textId="77777777" w:rsidR="00E27B0E" w:rsidRPr="00654C9E" w:rsidRDefault="00E27B0E" w:rsidP="004F197E">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9.</w:t>
      </w:r>
      <w:r w:rsidRPr="00654C9E">
        <w:rPr>
          <w:b/>
          <w:noProof/>
          <w:color w:val="000000"/>
          <w:szCs w:val="22"/>
        </w:rPr>
        <w:tab/>
        <w:t>SÄRSKILDA FÖRVARINGSANVISNINGAR</w:t>
      </w:r>
    </w:p>
    <w:p w14:paraId="704614BE" w14:textId="77777777" w:rsidR="00E27B0E" w:rsidRPr="00654C9E" w:rsidRDefault="00E27B0E" w:rsidP="004F197E">
      <w:pPr>
        <w:keepNext/>
        <w:suppressAutoHyphens/>
        <w:rPr>
          <w:noProof/>
          <w:color w:val="000000"/>
          <w:szCs w:val="22"/>
        </w:rPr>
      </w:pPr>
    </w:p>
    <w:p w14:paraId="4B96A360" w14:textId="77777777" w:rsidR="00E27B0E" w:rsidRPr="00654C9E" w:rsidRDefault="00E27B0E" w:rsidP="00E27B0E">
      <w:pPr>
        <w:suppressAutoHyphens/>
        <w:rPr>
          <w:noProof/>
          <w:color w:val="000000"/>
          <w:szCs w:val="22"/>
        </w:rPr>
      </w:pPr>
    </w:p>
    <w:p w14:paraId="6D067882" w14:textId="77777777" w:rsidR="00E27B0E" w:rsidRPr="00654C9E" w:rsidRDefault="00E27B0E" w:rsidP="00081B6D">
      <w:pPr>
        <w:keepNext/>
        <w:keepLines/>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10.</w:t>
      </w:r>
      <w:r w:rsidRPr="00654C9E">
        <w:rPr>
          <w:b/>
          <w:noProof/>
          <w:color w:val="000000"/>
          <w:szCs w:val="22"/>
        </w:rPr>
        <w:tab/>
        <w:t>SÄRSKILDA FÖRSIKTIGHETSÅTGÄRDER FÖR DESTRUKTION AV EJ ANVÄNT LÄKEMEDEL OCH AVFALL I FÖREKOMMANDE FALL</w:t>
      </w:r>
    </w:p>
    <w:p w14:paraId="2C49FCE1" w14:textId="77777777" w:rsidR="00E27B0E" w:rsidRPr="00654C9E" w:rsidRDefault="00E27B0E" w:rsidP="00081B6D">
      <w:pPr>
        <w:keepNext/>
        <w:suppressAutoHyphens/>
        <w:ind w:left="567" w:hanging="567"/>
        <w:rPr>
          <w:noProof/>
          <w:color w:val="000000"/>
          <w:szCs w:val="22"/>
        </w:rPr>
      </w:pPr>
    </w:p>
    <w:p w14:paraId="2D76FBB6" w14:textId="77777777" w:rsidR="00F336F7" w:rsidRPr="00654C9E" w:rsidRDefault="00F336F7" w:rsidP="00E27B0E">
      <w:pPr>
        <w:suppressAutoHyphens/>
        <w:ind w:left="567" w:hanging="567"/>
        <w:rPr>
          <w:noProof/>
          <w:color w:val="000000"/>
          <w:szCs w:val="22"/>
        </w:rPr>
      </w:pPr>
    </w:p>
    <w:p w14:paraId="48A342E4" w14:textId="77777777" w:rsidR="00E27B0E" w:rsidRPr="00654C9E" w:rsidRDefault="00E27B0E" w:rsidP="00081B6D">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11.</w:t>
      </w:r>
      <w:r w:rsidRPr="00654C9E">
        <w:rPr>
          <w:b/>
          <w:noProof/>
          <w:color w:val="000000"/>
          <w:szCs w:val="22"/>
        </w:rPr>
        <w:tab/>
        <w:t>INNEHAVARE AV GODKÄNNANDE FÖR FÖRSÄLJNING (NAMN OCH ADRESS)</w:t>
      </w:r>
    </w:p>
    <w:p w14:paraId="3A4A137F" w14:textId="77777777" w:rsidR="00E27B0E" w:rsidRPr="00654C9E" w:rsidRDefault="00E27B0E" w:rsidP="00081B6D">
      <w:pPr>
        <w:keepNext/>
        <w:suppressAutoHyphens/>
        <w:ind w:left="567" w:hanging="567"/>
        <w:rPr>
          <w:noProof/>
          <w:color w:val="000000"/>
          <w:szCs w:val="22"/>
        </w:rPr>
      </w:pPr>
    </w:p>
    <w:p w14:paraId="46DAD3D7" w14:textId="77777777" w:rsidR="00721EA9" w:rsidRPr="00654C9E" w:rsidRDefault="00721EA9" w:rsidP="00081B6D">
      <w:pPr>
        <w:keepNext/>
        <w:rPr>
          <w:noProof/>
          <w:color w:val="000000"/>
        </w:rPr>
      </w:pPr>
      <w:r w:rsidRPr="00654C9E">
        <w:rPr>
          <w:noProof/>
          <w:color w:val="000000"/>
        </w:rPr>
        <w:t>Upjohn EESV</w:t>
      </w:r>
    </w:p>
    <w:p w14:paraId="53FDBDBD" w14:textId="77777777" w:rsidR="00721EA9" w:rsidRPr="00654C9E" w:rsidRDefault="00721EA9" w:rsidP="00081B6D">
      <w:pPr>
        <w:keepNext/>
        <w:rPr>
          <w:noProof/>
          <w:color w:val="000000"/>
        </w:rPr>
      </w:pPr>
      <w:r w:rsidRPr="00654C9E">
        <w:rPr>
          <w:noProof/>
          <w:color w:val="000000"/>
        </w:rPr>
        <w:t>Rivium Westlaan 142</w:t>
      </w:r>
    </w:p>
    <w:p w14:paraId="4864E54F" w14:textId="77777777" w:rsidR="00721EA9" w:rsidRPr="00654C9E" w:rsidRDefault="00721EA9" w:rsidP="00081B6D">
      <w:pPr>
        <w:keepNext/>
        <w:rPr>
          <w:noProof/>
          <w:color w:val="000000"/>
          <w:szCs w:val="22"/>
        </w:rPr>
      </w:pPr>
      <w:r w:rsidRPr="00654C9E">
        <w:rPr>
          <w:noProof/>
          <w:color w:val="000000"/>
        </w:rPr>
        <w:t>2909 LD Capelle aan den IJssel</w:t>
      </w:r>
    </w:p>
    <w:p w14:paraId="61BDE5E2" w14:textId="77777777" w:rsidR="00E27B0E" w:rsidRPr="00654C9E" w:rsidRDefault="00721EA9" w:rsidP="00081B6D">
      <w:pPr>
        <w:keepNext/>
        <w:suppressAutoHyphens/>
        <w:ind w:left="567" w:hanging="567"/>
        <w:rPr>
          <w:noProof/>
          <w:color w:val="000000"/>
          <w:szCs w:val="22"/>
        </w:rPr>
      </w:pPr>
      <w:r w:rsidRPr="00654C9E">
        <w:rPr>
          <w:noProof/>
          <w:color w:val="000000"/>
          <w:szCs w:val="22"/>
        </w:rPr>
        <w:t>Nederländerna</w:t>
      </w:r>
    </w:p>
    <w:p w14:paraId="4D28F54E" w14:textId="77777777" w:rsidR="00420D25" w:rsidRPr="00654C9E" w:rsidRDefault="00420D25" w:rsidP="00D62BCE">
      <w:pPr>
        <w:suppressAutoHyphens/>
        <w:ind w:left="567" w:hanging="567"/>
        <w:rPr>
          <w:noProof/>
          <w:color w:val="000000"/>
          <w:szCs w:val="22"/>
        </w:rPr>
      </w:pPr>
    </w:p>
    <w:p w14:paraId="375781E2" w14:textId="77777777" w:rsidR="00E27B0E" w:rsidRPr="00654C9E" w:rsidRDefault="00E27B0E" w:rsidP="00654BD3">
      <w:pPr>
        <w:suppressAutoHyphens/>
        <w:rPr>
          <w:noProof/>
          <w:color w:val="000000"/>
          <w:szCs w:val="22"/>
        </w:rPr>
      </w:pPr>
    </w:p>
    <w:p w14:paraId="331E9F0F" w14:textId="77777777" w:rsidR="00E27B0E" w:rsidRPr="00654C9E" w:rsidRDefault="00E27B0E" w:rsidP="000F58CB">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12.</w:t>
      </w:r>
      <w:r w:rsidRPr="00654C9E">
        <w:rPr>
          <w:b/>
          <w:noProof/>
          <w:color w:val="000000"/>
          <w:szCs w:val="22"/>
        </w:rPr>
        <w:tab/>
        <w:t>NUMMER PÅ GODKÄNNANDE FÖR FÖRSÄLJNING</w:t>
      </w:r>
    </w:p>
    <w:p w14:paraId="38C8C1C4" w14:textId="77777777" w:rsidR="00E27B0E" w:rsidRPr="00654C9E" w:rsidRDefault="00E27B0E" w:rsidP="000F58CB">
      <w:pPr>
        <w:keepNext/>
        <w:suppressAutoHyphens/>
        <w:ind w:left="567" w:hanging="567"/>
        <w:rPr>
          <w:noProof/>
          <w:color w:val="000000"/>
          <w:szCs w:val="22"/>
        </w:rPr>
      </w:pPr>
    </w:p>
    <w:p w14:paraId="08BE4257" w14:textId="77777777" w:rsidR="00E27B0E" w:rsidRPr="00654C9E" w:rsidRDefault="00E27B0E" w:rsidP="00E27B0E">
      <w:pPr>
        <w:suppressAutoHyphens/>
        <w:rPr>
          <w:noProof/>
          <w:color w:val="000000"/>
          <w:szCs w:val="22"/>
        </w:rPr>
      </w:pPr>
      <w:r w:rsidRPr="00654C9E">
        <w:rPr>
          <w:noProof/>
          <w:color w:val="000000"/>
          <w:szCs w:val="22"/>
        </w:rPr>
        <w:t>EU/</w:t>
      </w:r>
      <w:r w:rsidR="00317424" w:rsidRPr="00654C9E">
        <w:rPr>
          <w:noProof/>
          <w:color w:val="000000"/>
          <w:szCs w:val="22"/>
        </w:rPr>
        <w:t>1</w:t>
      </w:r>
      <w:r w:rsidRPr="00654C9E">
        <w:rPr>
          <w:noProof/>
          <w:color w:val="000000"/>
          <w:szCs w:val="22"/>
        </w:rPr>
        <w:t>/0</w:t>
      </w:r>
      <w:r w:rsidR="00317424" w:rsidRPr="00654C9E">
        <w:rPr>
          <w:noProof/>
          <w:color w:val="000000"/>
          <w:szCs w:val="22"/>
        </w:rPr>
        <w:t>5</w:t>
      </w:r>
      <w:r w:rsidRPr="00654C9E">
        <w:rPr>
          <w:noProof/>
          <w:color w:val="000000"/>
          <w:szCs w:val="22"/>
        </w:rPr>
        <w:t>/</w:t>
      </w:r>
      <w:r w:rsidR="00317424" w:rsidRPr="00654C9E">
        <w:rPr>
          <w:noProof/>
          <w:color w:val="000000"/>
          <w:szCs w:val="22"/>
        </w:rPr>
        <w:t>318</w:t>
      </w:r>
      <w:r w:rsidRPr="00654C9E">
        <w:rPr>
          <w:noProof/>
          <w:color w:val="000000"/>
          <w:szCs w:val="22"/>
        </w:rPr>
        <w:t>/00</w:t>
      </w:r>
      <w:r w:rsidR="00317424" w:rsidRPr="00654C9E">
        <w:rPr>
          <w:noProof/>
          <w:color w:val="000000"/>
          <w:szCs w:val="22"/>
        </w:rPr>
        <w:t>2</w:t>
      </w:r>
    </w:p>
    <w:p w14:paraId="0603B7AF" w14:textId="77777777" w:rsidR="00E27B0E" w:rsidRPr="00654C9E" w:rsidRDefault="00E27B0E" w:rsidP="00E27B0E">
      <w:pPr>
        <w:suppressAutoHyphens/>
        <w:rPr>
          <w:noProof/>
          <w:color w:val="000000"/>
          <w:szCs w:val="22"/>
        </w:rPr>
      </w:pPr>
    </w:p>
    <w:p w14:paraId="57AA7144" w14:textId="77777777" w:rsidR="00E27B0E" w:rsidRPr="00654C9E" w:rsidRDefault="00E27B0E" w:rsidP="00E27B0E">
      <w:pPr>
        <w:suppressAutoHyphens/>
        <w:rPr>
          <w:noProof/>
          <w:color w:val="000000"/>
          <w:szCs w:val="22"/>
        </w:rPr>
      </w:pPr>
    </w:p>
    <w:p w14:paraId="40C81C7D" w14:textId="77777777" w:rsidR="00E27B0E" w:rsidRPr="00654C9E" w:rsidRDefault="00E27B0E" w:rsidP="000F58CB">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13.</w:t>
      </w:r>
      <w:r w:rsidRPr="00654C9E">
        <w:rPr>
          <w:b/>
          <w:noProof/>
          <w:color w:val="000000"/>
          <w:szCs w:val="22"/>
        </w:rPr>
        <w:tab/>
      </w:r>
      <w:r w:rsidR="00FC68C0" w:rsidRPr="00654C9E">
        <w:rPr>
          <w:b/>
          <w:noProof/>
          <w:color w:val="000000"/>
        </w:rPr>
        <w:t>TILLVERKNINGSSATSNUMMER</w:t>
      </w:r>
    </w:p>
    <w:p w14:paraId="57F9B8A2" w14:textId="77777777" w:rsidR="00E27B0E" w:rsidRPr="00654C9E" w:rsidRDefault="00E27B0E" w:rsidP="000F58CB">
      <w:pPr>
        <w:keepNext/>
        <w:suppressAutoHyphens/>
        <w:rPr>
          <w:noProof/>
          <w:color w:val="000000"/>
          <w:szCs w:val="22"/>
        </w:rPr>
      </w:pPr>
    </w:p>
    <w:p w14:paraId="222CF4CC" w14:textId="77777777" w:rsidR="00E27B0E" w:rsidRPr="00654C9E" w:rsidRDefault="0027460F" w:rsidP="00E27B0E">
      <w:pPr>
        <w:suppressAutoHyphens/>
        <w:rPr>
          <w:noProof/>
          <w:color w:val="000000"/>
          <w:szCs w:val="22"/>
        </w:rPr>
      </w:pPr>
      <w:r w:rsidRPr="00654C9E">
        <w:rPr>
          <w:noProof/>
          <w:color w:val="000000"/>
          <w:szCs w:val="22"/>
        </w:rPr>
        <w:t>L</w:t>
      </w:r>
      <w:r w:rsidR="00A40A0F" w:rsidRPr="00654C9E">
        <w:rPr>
          <w:noProof/>
          <w:color w:val="000000"/>
          <w:szCs w:val="22"/>
        </w:rPr>
        <w:t>ot</w:t>
      </w:r>
    </w:p>
    <w:p w14:paraId="31B7F6B3" w14:textId="77777777" w:rsidR="00E27B0E" w:rsidRPr="00654C9E" w:rsidRDefault="00E27B0E" w:rsidP="00E27B0E">
      <w:pPr>
        <w:suppressAutoHyphens/>
        <w:rPr>
          <w:noProof/>
          <w:color w:val="000000"/>
          <w:szCs w:val="22"/>
        </w:rPr>
      </w:pPr>
    </w:p>
    <w:p w14:paraId="797FFA87" w14:textId="77777777" w:rsidR="00E27B0E" w:rsidRPr="00654C9E" w:rsidRDefault="00E27B0E" w:rsidP="00E27B0E">
      <w:pPr>
        <w:suppressAutoHyphens/>
        <w:rPr>
          <w:noProof/>
          <w:color w:val="000000"/>
          <w:szCs w:val="22"/>
        </w:rPr>
      </w:pPr>
    </w:p>
    <w:p w14:paraId="3DBB1484" w14:textId="77777777" w:rsidR="00E27B0E" w:rsidRPr="00654C9E" w:rsidRDefault="00E27B0E" w:rsidP="00BA7F8C">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14.</w:t>
      </w:r>
      <w:r w:rsidRPr="00654C9E">
        <w:rPr>
          <w:b/>
          <w:noProof/>
          <w:color w:val="000000"/>
          <w:szCs w:val="22"/>
        </w:rPr>
        <w:tab/>
        <w:t>ALLMÄN KLASSIFICERING FÖR FÖRSKRIVNING</w:t>
      </w:r>
    </w:p>
    <w:p w14:paraId="4D0ECF03" w14:textId="77777777" w:rsidR="003E302E" w:rsidRPr="00654C9E" w:rsidRDefault="003E302E" w:rsidP="00BA7F8C">
      <w:pPr>
        <w:keepNext/>
        <w:suppressAutoHyphens/>
        <w:rPr>
          <w:noProof/>
          <w:color w:val="000000"/>
          <w:szCs w:val="22"/>
        </w:rPr>
      </w:pPr>
    </w:p>
    <w:p w14:paraId="4C2895BC" w14:textId="77777777" w:rsidR="00F336F7" w:rsidRPr="00654C9E" w:rsidRDefault="00F336F7" w:rsidP="00E27B0E">
      <w:pPr>
        <w:suppressAutoHyphens/>
        <w:rPr>
          <w:noProof/>
          <w:color w:val="000000"/>
          <w:szCs w:val="22"/>
        </w:rPr>
      </w:pPr>
    </w:p>
    <w:p w14:paraId="4C051980" w14:textId="77777777" w:rsidR="00E27B0E" w:rsidRPr="00654C9E" w:rsidRDefault="00E27B0E" w:rsidP="00BA7F8C">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15.</w:t>
      </w:r>
      <w:r w:rsidRPr="00654C9E">
        <w:rPr>
          <w:b/>
          <w:noProof/>
          <w:color w:val="000000"/>
          <w:szCs w:val="22"/>
        </w:rPr>
        <w:tab/>
        <w:t>BRUKSANVISNING</w:t>
      </w:r>
    </w:p>
    <w:p w14:paraId="7AB012EC" w14:textId="77777777" w:rsidR="00E27B0E" w:rsidRPr="00654C9E" w:rsidRDefault="00E27B0E" w:rsidP="00BA7F8C">
      <w:pPr>
        <w:keepNext/>
        <w:rPr>
          <w:noProof/>
          <w:color w:val="000000"/>
          <w:szCs w:val="22"/>
        </w:rPr>
      </w:pPr>
    </w:p>
    <w:p w14:paraId="4FD2D641" w14:textId="77777777" w:rsidR="00F336F7" w:rsidRPr="00654C9E" w:rsidRDefault="00F336F7" w:rsidP="00E27B0E">
      <w:pPr>
        <w:rPr>
          <w:noProof/>
          <w:color w:val="000000"/>
          <w:szCs w:val="22"/>
        </w:rPr>
      </w:pPr>
    </w:p>
    <w:p w14:paraId="66725274" w14:textId="77777777" w:rsidR="00E27B0E" w:rsidRPr="00654C9E" w:rsidRDefault="00E27B0E" w:rsidP="00BA7F8C">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16.</w:t>
      </w:r>
      <w:r w:rsidRPr="00654C9E">
        <w:rPr>
          <w:b/>
          <w:noProof/>
          <w:color w:val="000000"/>
          <w:szCs w:val="22"/>
        </w:rPr>
        <w:tab/>
        <w:t xml:space="preserve">INFORMATION I </w:t>
      </w:r>
      <w:r w:rsidR="00FF6318" w:rsidRPr="00654C9E">
        <w:rPr>
          <w:b/>
          <w:noProof/>
          <w:color w:val="000000"/>
          <w:szCs w:val="22"/>
        </w:rPr>
        <w:t>PUNKTSKRIFT</w:t>
      </w:r>
    </w:p>
    <w:p w14:paraId="4AD219FC" w14:textId="77777777" w:rsidR="00E27B0E" w:rsidRPr="00654C9E" w:rsidRDefault="00E27B0E" w:rsidP="00BA7F8C">
      <w:pPr>
        <w:keepNext/>
        <w:rPr>
          <w:noProof/>
          <w:color w:val="000000"/>
          <w:szCs w:val="22"/>
        </w:rPr>
      </w:pPr>
    </w:p>
    <w:p w14:paraId="793BBD52" w14:textId="77777777" w:rsidR="00E27B0E" w:rsidRPr="00654C9E" w:rsidRDefault="00E27B0E" w:rsidP="00E27B0E">
      <w:pPr>
        <w:rPr>
          <w:noProof/>
          <w:color w:val="000000"/>
          <w:szCs w:val="22"/>
        </w:rPr>
      </w:pPr>
      <w:r w:rsidRPr="00654C9E">
        <w:rPr>
          <w:noProof/>
          <w:color w:val="000000"/>
          <w:szCs w:val="22"/>
        </w:rPr>
        <w:t>R</w:t>
      </w:r>
      <w:r w:rsidR="00317424" w:rsidRPr="00654C9E">
        <w:rPr>
          <w:noProof/>
          <w:color w:val="000000"/>
          <w:szCs w:val="22"/>
        </w:rPr>
        <w:t>evatio</w:t>
      </w:r>
      <w:r w:rsidRPr="00654C9E">
        <w:rPr>
          <w:noProof/>
          <w:color w:val="000000"/>
          <w:szCs w:val="22"/>
        </w:rPr>
        <w:t xml:space="preserve"> 0,8 mg/ml</w:t>
      </w:r>
    </w:p>
    <w:p w14:paraId="03DAFEC2" w14:textId="77777777" w:rsidR="00E34D65" w:rsidRPr="00654C9E" w:rsidRDefault="00E34D65" w:rsidP="00E27B0E">
      <w:pPr>
        <w:rPr>
          <w:noProof/>
          <w:color w:val="000000"/>
          <w:szCs w:val="22"/>
        </w:rPr>
      </w:pPr>
    </w:p>
    <w:p w14:paraId="036C17A5" w14:textId="77777777" w:rsidR="003754D6" w:rsidRPr="00654C9E" w:rsidRDefault="003754D6" w:rsidP="003754D6">
      <w:pPr>
        <w:rPr>
          <w:noProof/>
          <w:color w:val="000000"/>
          <w:szCs w:val="22"/>
          <w:shd w:val="clear" w:color="auto" w:fill="CCCCCC"/>
        </w:rPr>
      </w:pPr>
    </w:p>
    <w:p w14:paraId="64D3CD23" w14:textId="77777777" w:rsidR="003754D6" w:rsidRPr="00654C9E" w:rsidRDefault="003754D6" w:rsidP="00BA7F8C">
      <w:pPr>
        <w:keepNext/>
        <w:numPr>
          <w:ilvl w:val="0"/>
          <w:numId w:val="49"/>
        </w:numPr>
        <w:pBdr>
          <w:top w:val="single" w:sz="4" w:space="1" w:color="auto"/>
          <w:left w:val="single" w:sz="4" w:space="4" w:color="auto"/>
          <w:bottom w:val="single" w:sz="4" w:space="1" w:color="auto"/>
          <w:right w:val="single" w:sz="4" w:space="4" w:color="auto"/>
        </w:pBdr>
        <w:tabs>
          <w:tab w:val="left" w:pos="567"/>
        </w:tabs>
        <w:ind w:left="567"/>
        <w:outlineLvl w:val="0"/>
        <w:rPr>
          <w:b/>
          <w:noProof/>
          <w:color w:val="000000"/>
          <w:szCs w:val="22"/>
        </w:rPr>
      </w:pPr>
      <w:r w:rsidRPr="00654C9E">
        <w:rPr>
          <w:b/>
          <w:noProof/>
          <w:color w:val="000000"/>
          <w:szCs w:val="22"/>
        </w:rPr>
        <w:t>UNIK IDENTITETSBETECKNING – TVÅDIMENSIONELL STRECKKOD</w:t>
      </w:r>
    </w:p>
    <w:p w14:paraId="2C719A66" w14:textId="77777777" w:rsidR="003754D6" w:rsidRPr="00654C9E" w:rsidRDefault="003754D6" w:rsidP="00BA7F8C">
      <w:pPr>
        <w:keepNext/>
        <w:rPr>
          <w:noProof/>
          <w:color w:val="000000"/>
        </w:rPr>
      </w:pPr>
    </w:p>
    <w:p w14:paraId="1D3CF700" w14:textId="77777777" w:rsidR="003754D6" w:rsidRPr="00654C9E" w:rsidRDefault="003754D6" w:rsidP="003754D6">
      <w:pPr>
        <w:rPr>
          <w:noProof/>
          <w:color w:val="000000"/>
          <w:szCs w:val="22"/>
          <w:shd w:val="clear" w:color="auto" w:fill="CCCCCC"/>
        </w:rPr>
      </w:pPr>
      <w:r w:rsidRPr="00654C9E">
        <w:rPr>
          <w:noProof/>
          <w:color w:val="000000"/>
          <w:highlight w:val="lightGray"/>
        </w:rPr>
        <w:t>Tvådimensionell streckkod som innehåller den unika identitetsbeteckningen.</w:t>
      </w:r>
    </w:p>
    <w:p w14:paraId="46DC7A77" w14:textId="77777777" w:rsidR="003754D6" w:rsidRPr="00654C9E" w:rsidRDefault="003754D6" w:rsidP="003754D6">
      <w:pPr>
        <w:rPr>
          <w:noProof/>
          <w:vanish/>
          <w:color w:val="000000"/>
          <w:szCs w:val="22"/>
        </w:rPr>
      </w:pPr>
    </w:p>
    <w:p w14:paraId="1352FB4E" w14:textId="77777777" w:rsidR="003754D6" w:rsidRPr="00654C9E" w:rsidRDefault="003754D6" w:rsidP="003754D6">
      <w:pPr>
        <w:rPr>
          <w:noProof/>
          <w:color w:val="000000"/>
        </w:rPr>
      </w:pPr>
    </w:p>
    <w:p w14:paraId="717F8B2B" w14:textId="77777777" w:rsidR="003754D6" w:rsidRPr="00654C9E" w:rsidRDefault="003754D6" w:rsidP="00DE798C">
      <w:pPr>
        <w:keepNext/>
        <w:numPr>
          <w:ilvl w:val="0"/>
          <w:numId w:val="49"/>
        </w:numPr>
        <w:pBdr>
          <w:top w:val="single" w:sz="4" w:space="1" w:color="auto"/>
          <w:left w:val="single" w:sz="4" w:space="4" w:color="auto"/>
          <w:bottom w:val="single" w:sz="4" w:space="1" w:color="auto"/>
          <w:right w:val="single" w:sz="4" w:space="4" w:color="auto"/>
        </w:pBdr>
        <w:tabs>
          <w:tab w:val="left" w:pos="567"/>
        </w:tabs>
        <w:ind w:left="567"/>
        <w:outlineLvl w:val="0"/>
        <w:rPr>
          <w:i/>
          <w:noProof/>
          <w:color w:val="000000"/>
        </w:rPr>
      </w:pPr>
      <w:r w:rsidRPr="00654C9E">
        <w:rPr>
          <w:b/>
          <w:noProof/>
          <w:color w:val="000000"/>
        </w:rPr>
        <w:t>UNIK IDENTITETSBETECKNING – I ETT FORMAT LÄSBART FÖR MÄNSKLIGT ÖGA</w:t>
      </w:r>
    </w:p>
    <w:p w14:paraId="450AD46D" w14:textId="77777777" w:rsidR="003754D6" w:rsidRPr="00654C9E" w:rsidRDefault="003754D6" w:rsidP="00DE798C">
      <w:pPr>
        <w:keepNext/>
        <w:rPr>
          <w:noProof/>
          <w:color w:val="000000"/>
        </w:rPr>
      </w:pPr>
    </w:p>
    <w:p w14:paraId="4B843157" w14:textId="77777777" w:rsidR="003754D6" w:rsidRPr="00654C9E" w:rsidRDefault="003754D6" w:rsidP="00DE798C">
      <w:pPr>
        <w:keepNext/>
        <w:rPr>
          <w:noProof/>
          <w:color w:val="000000"/>
          <w:szCs w:val="22"/>
        </w:rPr>
      </w:pPr>
      <w:r w:rsidRPr="00654C9E">
        <w:rPr>
          <w:noProof/>
          <w:color w:val="000000"/>
        </w:rPr>
        <w:t>PC</w:t>
      </w:r>
    </w:p>
    <w:p w14:paraId="2965A4FB" w14:textId="77777777" w:rsidR="003754D6" w:rsidRPr="00654C9E" w:rsidRDefault="003754D6" w:rsidP="00DE798C">
      <w:pPr>
        <w:keepNext/>
        <w:rPr>
          <w:noProof/>
          <w:color w:val="000000"/>
          <w:szCs w:val="22"/>
        </w:rPr>
      </w:pPr>
      <w:r w:rsidRPr="00654C9E">
        <w:rPr>
          <w:noProof/>
          <w:color w:val="000000"/>
        </w:rPr>
        <w:t>SN</w:t>
      </w:r>
    </w:p>
    <w:p w14:paraId="3B770AE0" w14:textId="77777777" w:rsidR="0010144A" w:rsidRPr="00654C9E" w:rsidRDefault="0010144A" w:rsidP="00DE798C">
      <w:pPr>
        <w:keepNext/>
        <w:rPr>
          <w:noProof/>
          <w:color w:val="000000"/>
        </w:rPr>
      </w:pPr>
      <w:r w:rsidRPr="00654C9E">
        <w:rPr>
          <w:noProof/>
          <w:color w:val="000000"/>
          <w:szCs w:val="22"/>
        </w:rPr>
        <w:t>NN</w:t>
      </w:r>
    </w:p>
    <w:p w14:paraId="60E8F71C" w14:textId="77777777" w:rsidR="00884042" w:rsidRPr="00654C9E" w:rsidRDefault="00E27B0E" w:rsidP="00E30FDE">
      <w:pPr>
        <w:keepNext/>
        <w:pBdr>
          <w:top w:val="single" w:sz="4" w:space="1" w:color="auto"/>
          <w:left w:val="single" w:sz="4" w:space="4" w:color="auto"/>
          <w:bottom w:val="single" w:sz="4" w:space="1" w:color="auto"/>
          <w:right w:val="single" w:sz="4" w:space="4" w:color="auto"/>
        </w:pBdr>
        <w:shd w:val="clear" w:color="auto" w:fill="FFFFFF"/>
        <w:suppressAutoHyphens/>
        <w:rPr>
          <w:b/>
          <w:noProof/>
          <w:color w:val="000000"/>
          <w:szCs w:val="22"/>
        </w:rPr>
      </w:pPr>
      <w:r w:rsidRPr="00654C9E">
        <w:rPr>
          <w:noProof/>
          <w:color w:val="000000"/>
          <w:szCs w:val="22"/>
        </w:rPr>
        <w:br w:type="page"/>
      </w:r>
      <w:r w:rsidR="00884042" w:rsidRPr="00654C9E">
        <w:rPr>
          <w:b/>
          <w:noProof/>
          <w:color w:val="000000"/>
          <w:szCs w:val="22"/>
        </w:rPr>
        <w:t>UPPGIFTER SOM SKA FINNAS PÅ IN</w:t>
      </w:r>
      <w:r w:rsidR="00FC68C0" w:rsidRPr="00654C9E">
        <w:rPr>
          <w:b/>
          <w:noProof/>
          <w:color w:val="000000"/>
          <w:szCs w:val="22"/>
        </w:rPr>
        <w:t>NER</w:t>
      </w:r>
      <w:r w:rsidR="00884042" w:rsidRPr="00654C9E">
        <w:rPr>
          <w:b/>
          <w:noProof/>
          <w:color w:val="000000"/>
          <w:szCs w:val="22"/>
        </w:rPr>
        <w:t>FÖRPACKNING</w:t>
      </w:r>
      <w:r w:rsidR="00FC68C0" w:rsidRPr="00654C9E">
        <w:rPr>
          <w:b/>
          <w:noProof/>
          <w:color w:val="000000"/>
          <w:szCs w:val="22"/>
        </w:rPr>
        <w:t>EN</w:t>
      </w:r>
      <w:r w:rsidR="00884042" w:rsidRPr="00654C9E">
        <w:rPr>
          <w:b/>
          <w:noProof/>
          <w:color w:val="000000"/>
          <w:szCs w:val="22"/>
        </w:rPr>
        <w:t xml:space="preserve"> </w:t>
      </w:r>
    </w:p>
    <w:p w14:paraId="645CCECD" w14:textId="77777777" w:rsidR="00884042" w:rsidRPr="00654C9E" w:rsidRDefault="00884042" w:rsidP="00E30FDE">
      <w:pPr>
        <w:keepNext/>
        <w:pBdr>
          <w:top w:val="single" w:sz="4" w:space="1" w:color="auto"/>
          <w:left w:val="single" w:sz="4" w:space="4" w:color="auto"/>
          <w:bottom w:val="single" w:sz="4" w:space="1" w:color="auto"/>
          <w:right w:val="single" w:sz="4" w:space="4" w:color="auto"/>
        </w:pBdr>
        <w:shd w:val="clear" w:color="auto" w:fill="FFFFFF"/>
        <w:suppressAutoHyphens/>
        <w:rPr>
          <w:b/>
          <w:noProof/>
          <w:color w:val="000000"/>
          <w:szCs w:val="22"/>
        </w:rPr>
      </w:pPr>
    </w:p>
    <w:p w14:paraId="57768250" w14:textId="77777777" w:rsidR="00884042" w:rsidRPr="00654C9E" w:rsidRDefault="00884042" w:rsidP="00884042">
      <w:pPr>
        <w:pBdr>
          <w:top w:val="single" w:sz="4" w:space="1" w:color="auto"/>
          <w:left w:val="single" w:sz="4" w:space="4" w:color="auto"/>
          <w:bottom w:val="single" w:sz="4" w:space="1" w:color="auto"/>
          <w:right w:val="single" w:sz="4" w:space="4" w:color="auto"/>
        </w:pBdr>
        <w:shd w:val="clear" w:color="auto" w:fill="FFFFFF"/>
        <w:suppressAutoHyphens/>
        <w:rPr>
          <w:b/>
          <w:noProof/>
          <w:color w:val="000000"/>
          <w:szCs w:val="22"/>
        </w:rPr>
      </w:pPr>
      <w:r w:rsidRPr="00654C9E">
        <w:rPr>
          <w:b/>
          <w:noProof/>
          <w:color w:val="000000"/>
          <w:szCs w:val="22"/>
        </w:rPr>
        <w:t>ETIKETT INJEKTIONSFLASKA</w:t>
      </w:r>
    </w:p>
    <w:p w14:paraId="787209DB" w14:textId="77777777" w:rsidR="00884042" w:rsidRPr="00654C9E" w:rsidRDefault="00884042" w:rsidP="00884042">
      <w:pPr>
        <w:suppressAutoHyphens/>
        <w:rPr>
          <w:noProof/>
          <w:color w:val="000000"/>
          <w:szCs w:val="22"/>
        </w:rPr>
      </w:pPr>
    </w:p>
    <w:p w14:paraId="49F10BBF" w14:textId="77777777" w:rsidR="00884042" w:rsidRPr="00654C9E" w:rsidRDefault="00884042" w:rsidP="00884042">
      <w:pPr>
        <w:suppressAutoHyphens/>
        <w:rPr>
          <w:noProof/>
          <w:color w:val="000000"/>
          <w:szCs w:val="22"/>
        </w:rPr>
      </w:pPr>
    </w:p>
    <w:p w14:paraId="3F5C7B86" w14:textId="77777777" w:rsidR="00884042" w:rsidRPr="00654C9E" w:rsidRDefault="00884042" w:rsidP="004249FC">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1.</w:t>
      </w:r>
      <w:r w:rsidRPr="00654C9E">
        <w:rPr>
          <w:b/>
          <w:noProof/>
          <w:color w:val="000000"/>
          <w:szCs w:val="22"/>
        </w:rPr>
        <w:tab/>
        <w:t>LÄKEMEDLETS NAMN</w:t>
      </w:r>
    </w:p>
    <w:p w14:paraId="59FB950D" w14:textId="77777777" w:rsidR="00884042" w:rsidRPr="00654C9E" w:rsidRDefault="00884042" w:rsidP="004249FC">
      <w:pPr>
        <w:keepNext/>
        <w:suppressAutoHyphens/>
        <w:rPr>
          <w:noProof/>
          <w:color w:val="000000"/>
          <w:szCs w:val="22"/>
        </w:rPr>
      </w:pPr>
    </w:p>
    <w:p w14:paraId="2391F79B" w14:textId="77777777" w:rsidR="00884042" w:rsidRPr="00654C9E" w:rsidRDefault="00884042" w:rsidP="004249FC">
      <w:pPr>
        <w:keepNext/>
        <w:suppressAutoHyphens/>
        <w:rPr>
          <w:noProof/>
          <w:color w:val="000000"/>
          <w:szCs w:val="22"/>
        </w:rPr>
      </w:pPr>
      <w:r w:rsidRPr="00654C9E">
        <w:rPr>
          <w:noProof/>
          <w:color w:val="000000"/>
          <w:szCs w:val="22"/>
        </w:rPr>
        <w:t>Revatio 0,8 mg/ml injektionsvätska, lösning</w:t>
      </w:r>
    </w:p>
    <w:p w14:paraId="31D4ADA8" w14:textId="77777777" w:rsidR="00884042" w:rsidRPr="00CB61A8" w:rsidRDefault="009766AB" w:rsidP="004249FC">
      <w:pPr>
        <w:keepNext/>
        <w:suppressAutoHyphens/>
        <w:rPr>
          <w:noProof/>
          <w:color w:val="000000"/>
          <w:szCs w:val="22"/>
          <w:lang w:val="nn-NO"/>
        </w:rPr>
      </w:pPr>
      <w:r w:rsidRPr="00CB61A8">
        <w:rPr>
          <w:noProof/>
          <w:color w:val="000000"/>
          <w:szCs w:val="22"/>
          <w:lang w:val="nn-NO"/>
        </w:rPr>
        <w:t>s</w:t>
      </w:r>
      <w:r w:rsidR="00884042" w:rsidRPr="00CB61A8">
        <w:rPr>
          <w:noProof/>
          <w:color w:val="000000"/>
          <w:szCs w:val="22"/>
          <w:lang w:val="nn-NO"/>
        </w:rPr>
        <w:t>ildenafil</w:t>
      </w:r>
    </w:p>
    <w:p w14:paraId="4716D049" w14:textId="77777777" w:rsidR="00884042" w:rsidRPr="00CB61A8" w:rsidRDefault="00884042" w:rsidP="00884042">
      <w:pPr>
        <w:suppressAutoHyphens/>
        <w:rPr>
          <w:noProof/>
          <w:color w:val="000000"/>
          <w:szCs w:val="22"/>
          <w:lang w:val="nn-NO"/>
        </w:rPr>
      </w:pPr>
    </w:p>
    <w:p w14:paraId="51415A95" w14:textId="77777777" w:rsidR="00884042" w:rsidRPr="00CB61A8" w:rsidRDefault="00884042" w:rsidP="00884042">
      <w:pPr>
        <w:suppressAutoHyphens/>
        <w:rPr>
          <w:noProof/>
          <w:color w:val="000000"/>
          <w:szCs w:val="22"/>
          <w:lang w:val="nn-NO"/>
        </w:rPr>
      </w:pPr>
    </w:p>
    <w:p w14:paraId="533CECB4" w14:textId="77777777" w:rsidR="00884042" w:rsidRPr="00CB61A8" w:rsidRDefault="00884042" w:rsidP="008557AB">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lang w:val="nn-NO"/>
        </w:rPr>
      </w:pPr>
      <w:r w:rsidRPr="00CB61A8">
        <w:rPr>
          <w:b/>
          <w:noProof/>
          <w:color w:val="000000"/>
          <w:szCs w:val="22"/>
          <w:lang w:val="nn-NO"/>
        </w:rPr>
        <w:t>2.</w:t>
      </w:r>
      <w:r w:rsidRPr="00CB61A8">
        <w:rPr>
          <w:b/>
          <w:noProof/>
          <w:color w:val="000000"/>
          <w:szCs w:val="22"/>
          <w:lang w:val="nn-NO"/>
        </w:rPr>
        <w:tab/>
        <w:t>DEKLARATION AV AKTIV(A) SUBSTANS(ER)</w:t>
      </w:r>
    </w:p>
    <w:p w14:paraId="6351A8C7" w14:textId="77777777" w:rsidR="00884042" w:rsidRPr="00CB61A8" w:rsidRDefault="00884042" w:rsidP="008557AB">
      <w:pPr>
        <w:keepNext/>
        <w:suppressAutoHyphens/>
        <w:rPr>
          <w:noProof/>
          <w:color w:val="000000"/>
          <w:szCs w:val="22"/>
          <w:lang w:val="nn-NO"/>
        </w:rPr>
      </w:pPr>
    </w:p>
    <w:p w14:paraId="4EC4D001" w14:textId="77777777" w:rsidR="00884042" w:rsidRPr="00654C9E" w:rsidRDefault="00884042" w:rsidP="00884042">
      <w:pPr>
        <w:suppressAutoHyphens/>
        <w:rPr>
          <w:noProof/>
          <w:color w:val="000000"/>
          <w:szCs w:val="22"/>
        </w:rPr>
      </w:pPr>
      <w:r w:rsidRPr="00654C9E">
        <w:rPr>
          <w:noProof/>
          <w:color w:val="000000"/>
          <w:szCs w:val="22"/>
        </w:rPr>
        <w:t xml:space="preserve">Varje ml lösning innehåller 0,8 ml sildenfil (i form av citrat). Varje 20 ml injektionsflaska innehåller 12,5 ml (10 mg sildenafil i form av citrat). </w:t>
      </w:r>
    </w:p>
    <w:p w14:paraId="6F6C9DE9" w14:textId="77777777" w:rsidR="00884042" w:rsidRPr="00654C9E" w:rsidRDefault="00884042" w:rsidP="00884042">
      <w:pPr>
        <w:suppressAutoHyphens/>
        <w:rPr>
          <w:noProof/>
          <w:color w:val="000000"/>
          <w:szCs w:val="22"/>
        </w:rPr>
      </w:pPr>
    </w:p>
    <w:p w14:paraId="34F2F4E6" w14:textId="77777777" w:rsidR="00884042" w:rsidRPr="00654C9E" w:rsidRDefault="00884042" w:rsidP="00884042">
      <w:pPr>
        <w:suppressAutoHyphens/>
        <w:rPr>
          <w:noProof/>
          <w:color w:val="000000"/>
          <w:szCs w:val="22"/>
        </w:rPr>
      </w:pPr>
    </w:p>
    <w:p w14:paraId="67A9DBC4" w14:textId="77777777" w:rsidR="00884042" w:rsidRPr="00654C9E" w:rsidRDefault="00884042" w:rsidP="00C17D7D">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3.</w:t>
      </w:r>
      <w:r w:rsidRPr="00654C9E">
        <w:rPr>
          <w:b/>
          <w:noProof/>
          <w:color w:val="000000"/>
          <w:szCs w:val="22"/>
        </w:rPr>
        <w:tab/>
        <w:t>FÖRTECKNING ÖVER HJÄLPÄMNEN</w:t>
      </w:r>
    </w:p>
    <w:p w14:paraId="7A60E197" w14:textId="77777777" w:rsidR="00884042" w:rsidRPr="00654C9E" w:rsidRDefault="00884042" w:rsidP="00C17D7D">
      <w:pPr>
        <w:keepNext/>
        <w:suppressAutoHyphens/>
        <w:rPr>
          <w:noProof/>
          <w:color w:val="000000"/>
          <w:szCs w:val="22"/>
        </w:rPr>
      </w:pPr>
    </w:p>
    <w:p w14:paraId="71BB5391" w14:textId="77777777" w:rsidR="00884042" w:rsidRPr="00654C9E" w:rsidRDefault="00884042" w:rsidP="00884042">
      <w:pPr>
        <w:suppressAutoHyphens/>
        <w:rPr>
          <w:noProof/>
          <w:color w:val="000000"/>
          <w:szCs w:val="22"/>
        </w:rPr>
      </w:pPr>
      <w:r w:rsidRPr="00654C9E">
        <w:rPr>
          <w:noProof/>
          <w:color w:val="000000"/>
          <w:szCs w:val="22"/>
        </w:rPr>
        <w:t>Innehåller glukos och vatten för injektionsvätskor.</w:t>
      </w:r>
    </w:p>
    <w:p w14:paraId="3A81C94D" w14:textId="77777777" w:rsidR="00884042" w:rsidRPr="00654C9E" w:rsidRDefault="00884042" w:rsidP="00884042">
      <w:pPr>
        <w:suppressAutoHyphens/>
        <w:rPr>
          <w:noProof/>
          <w:color w:val="000000"/>
          <w:szCs w:val="22"/>
        </w:rPr>
      </w:pPr>
    </w:p>
    <w:p w14:paraId="201470E8" w14:textId="77777777" w:rsidR="00884042" w:rsidRPr="00654C9E" w:rsidRDefault="00884042" w:rsidP="00884042">
      <w:pPr>
        <w:suppressAutoHyphens/>
        <w:rPr>
          <w:noProof/>
          <w:color w:val="000000"/>
          <w:szCs w:val="22"/>
        </w:rPr>
      </w:pPr>
    </w:p>
    <w:p w14:paraId="4B3C3744" w14:textId="77777777" w:rsidR="00884042" w:rsidRPr="00654C9E" w:rsidRDefault="00884042" w:rsidP="004B5024">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4.</w:t>
      </w:r>
      <w:r w:rsidRPr="00654C9E">
        <w:rPr>
          <w:b/>
          <w:noProof/>
          <w:color w:val="000000"/>
          <w:szCs w:val="22"/>
        </w:rPr>
        <w:tab/>
        <w:t>LÄKEMEDELSFORM OCH FÖRPACKNINGSSTORLEK</w:t>
      </w:r>
    </w:p>
    <w:p w14:paraId="60211460" w14:textId="77777777" w:rsidR="00884042" w:rsidRPr="00654C9E" w:rsidRDefault="00884042" w:rsidP="004B5024">
      <w:pPr>
        <w:keepNext/>
        <w:suppressAutoHyphens/>
        <w:rPr>
          <w:noProof/>
          <w:color w:val="000000"/>
          <w:szCs w:val="22"/>
        </w:rPr>
      </w:pPr>
    </w:p>
    <w:p w14:paraId="70179D8F" w14:textId="77777777" w:rsidR="00884042" w:rsidRPr="00654C9E" w:rsidRDefault="00884042" w:rsidP="004B5024">
      <w:pPr>
        <w:keepNext/>
        <w:suppressAutoHyphens/>
        <w:rPr>
          <w:noProof/>
          <w:color w:val="000000"/>
          <w:szCs w:val="22"/>
        </w:rPr>
      </w:pPr>
      <w:r w:rsidRPr="00654C9E">
        <w:rPr>
          <w:noProof/>
          <w:color w:val="000000"/>
          <w:szCs w:val="22"/>
        </w:rPr>
        <w:t>Injektionsvätska, lösning</w:t>
      </w:r>
    </w:p>
    <w:p w14:paraId="55046C5C" w14:textId="77777777" w:rsidR="00884042" w:rsidRPr="00654C9E" w:rsidRDefault="00884042" w:rsidP="004B5024">
      <w:pPr>
        <w:keepNext/>
        <w:suppressAutoHyphens/>
        <w:rPr>
          <w:noProof/>
          <w:color w:val="000000"/>
          <w:szCs w:val="22"/>
        </w:rPr>
      </w:pPr>
      <w:r w:rsidRPr="00654C9E">
        <w:rPr>
          <w:noProof/>
          <w:color w:val="000000"/>
          <w:szCs w:val="22"/>
          <w:highlight w:val="lightGray"/>
        </w:rPr>
        <w:t>1 injektionsflaska</w:t>
      </w:r>
      <w:r w:rsidRPr="00654C9E">
        <w:rPr>
          <w:noProof/>
          <w:color w:val="000000"/>
          <w:szCs w:val="22"/>
        </w:rPr>
        <w:t xml:space="preserve"> 10 mg/12,5 ml</w:t>
      </w:r>
    </w:p>
    <w:p w14:paraId="25BDF78A" w14:textId="77777777" w:rsidR="00884042" w:rsidRPr="00654C9E" w:rsidRDefault="00884042" w:rsidP="00884042">
      <w:pPr>
        <w:suppressAutoHyphens/>
        <w:rPr>
          <w:noProof/>
          <w:color w:val="000000"/>
          <w:szCs w:val="22"/>
        </w:rPr>
      </w:pPr>
    </w:p>
    <w:p w14:paraId="03CE351D" w14:textId="77777777" w:rsidR="00884042" w:rsidRPr="00654C9E" w:rsidRDefault="00884042" w:rsidP="00884042">
      <w:pPr>
        <w:suppressAutoHyphens/>
        <w:rPr>
          <w:noProof/>
          <w:color w:val="000000"/>
          <w:szCs w:val="22"/>
        </w:rPr>
      </w:pPr>
    </w:p>
    <w:p w14:paraId="18D8540F" w14:textId="77777777" w:rsidR="00884042" w:rsidRPr="00654C9E" w:rsidRDefault="00884042" w:rsidP="004B5024">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5.</w:t>
      </w:r>
      <w:r w:rsidRPr="00654C9E">
        <w:rPr>
          <w:b/>
          <w:noProof/>
          <w:color w:val="000000"/>
          <w:szCs w:val="22"/>
        </w:rPr>
        <w:tab/>
        <w:t>ADMINISTRERINGSSÄTT OCH ADMINISTRERINGSVÄG</w:t>
      </w:r>
    </w:p>
    <w:p w14:paraId="3E1D719B" w14:textId="77777777" w:rsidR="00884042" w:rsidRPr="00654C9E" w:rsidRDefault="00884042" w:rsidP="004B5024">
      <w:pPr>
        <w:keepNext/>
        <w:suppressAutoHyphens/>
        <w:rPr>
          <w:noProof/>
          <w:color w:val="000000"/>
          <w:szCs w:val="22"/>
        </w:rPr>
      </w:pPr>
    </w:p>
    <w:p w14:paraId="0A9C1CF5" w14:textId="77777777" w:rsidR="00884042" w:rsidRPr="00654C9E" w:rsidRDefault="00884042" w:rsidP="004B5024">
      <w:pPr>
        <w:keepNext/>
        <w:suppressAutoHyphens/>
        <w:rPr>
          <w:noProof/>
          <w:color w:val="000000"/>
          <w:szCs w:val="22"/>
        </w:rPr>
      </w:pPr>
      <w:r w:rsidRPr="00654C9E">
        <w:rPr>
          <w:noProof/>
          <w:color w:val="000000"/>
          <w:szCs w:val="22"/>
        </w:rPr>
        <w:t xml:space="preserve">Läs bipacksedel före användning. </w:t>
      </w:r>
    </w:p>
    <w:p w14:paraId="220F87B9" w14:textId="77777777" w:rsidR="00884042" w:rsidRPr="00654C9E" w:rsidRDefault="00884042" w:rsidP="004B5024">
      <w:pPr>
        <w:keepNext/>
        <w:suppressAutoHyphens/>
        <w:rPr>
          <w:noProof/>
          <w:color w:val="000000"/>
          <w:szCs w:val="22"/>
        </w:rPr>
      </w:pPr>
      <w:r w:rsidRPr="00654C9E">
        <w:rPr>
          <w:noProof/>
          <w:color w:val="000000"/>
          <w:szCs w:val="22"/>
        </w:rPr>
        <w:t>Intravenös användning.</w:t>
      </w:r>
    </w:p>
    <w:p w14:paraId="48D677D5" w14:textId="77777777" w:rsidR="00884042" w:rsidRPr="00654C9E" w:rsidRDefault="00884042" w:rsidP="00884042">
      <w:pPr>
        <w:suppressAutoHyphens/>
        <w:rPr>
          <w:noProof/>
          <w:color w:val="000000"/>
          <w:szCs w:val="22"/>
        </w:rPr>
      </w:pPr>
    </w:p>
    <w:p w14:paraId="66C005FC" w14:textId="77777777" w:rsidR="00884042" w:rsidRPr="00654C9E" w:rsidRDefault="00884042" w:rsidP="00884042">
      <w:pPr>
        <w:suppressAutoHyphens/>
        <w:rPr>
          <w:noProof/>
          <w:color w:val="000000"/>
          <w:szCs w:val="22"/>
        </w:rPr>
      </w:pPr>
    </w:p>
    <w:p w14:paraId="6FB28C0E" w14:textId="77777777" w:rsidR="00884042" w:rsidRPr="00654C9E" w:rsidRDefault="00884042" w:rsidP="00296EA8">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6.</w:t>
      </w:r>
      <w:r w:rsidRPr="00654C9E">
        <w:rPr>
          <w:b/>
          <w:noProof/>
          <w:color w:val="000000"/>
          <w:szCs w:val="22"/>
        </w:rPr>
        <w:tab/>
        <w:t>SÄRSKILD VARNING OM ATT LÄKEMEDLET MÅSTE FÖRVARAS UTOM SYN- OCH RÄCKHÅLL FÖR BARN</w:t>
      </w:r>
    </w:p>
    <w:p w14:paraId="2FB3EA6D" w14:textId="77777777" w:rsidR="00884042" w:rsidRPr="00654C9E" w:rsidRDefault="00884042" w:rsidP="00296EA8">
      <w:pPr>
        <w:keepNext/>
        <w:suppressAutoHyphens/>
        <w:rPr>
          <w:b/>
          <w:noProof/>
          <w:color w:val="000000"/>
          <w:szCs w:val="22"/>
        </w:rPr>
      </w:pPr>
    </w:p>
    <w:p w14:paraId="24351C75" w14:textId="77777777" w:rsidR="00884042" w:rsidRPr="00654C9E" w:rsidRDefault="00884042" w:rsidP="00884042">
      <w:pPr>
        <w:suppressAutoHyphens/>
        <w:rPr>
          <w:noProof/>
          <w:color w:val="000000"/>
          <w:szCs w:val="22"/>
        </w:rPr>
      </w:pPr>
      <w:r w:rsidRPr="00654C9E">
        <w:rPr>
          <w:noProof/>
          <w:color w:val="000000"/>
          <w:szCs w:val="22"/>
        </w:rPr>
        <w:t>Förvaras utom syn- och räckhåll för barn.</w:t>
      </w:r>
    </w:p>
    <w:p w14:paraId="24918B93" w14:textId="77777777" w:rsidR="00884042" w:rsidRPr="00654C9E" w:rsidRDefault="00884042" w:rsidP="00884042">
      <w:pPr>
        <w:suppressAutoHyphens/>
        <w:rPr>
          <w:noProof/>
          <w:color w:val="000000"/>
          <w:szCs w:val="22"/>
        </w:rPr>
      </w:pPr>
    </w:p>
    <w:p w14:paraId="7EA43C6C" w14:textId="77777777" w:rsidR="00884042" w:rsidRPr="00654C9E" w:rsidRDefault="00884042" w:rsidP="00884042">
      <w:pPr>
        <w:suppressAutoHyphens/>
        <w:rPr>
          <w:noProof/>
          <w:color w:val="000000"/>
          <w:szCs w:val="22"/>
        </w:rPr>
      </w:pPr>
    </w:p>
    <w:p w14:paraId="7DAEFA02" w14:textId="77777777" w:rsidR="00884042" w:rsidRPr="00654C9E" w:rsidRDefault="00884042" w:rsidP="0030307A">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7.</w:t>
      </w:r>
      <w:r w:rsidRPr="00654C9E">
        <w:rPr>
          <w:b/>
          <w:noProof/>
          <w:color w:val="000000"/>
          <w:szCs w:val="22"/>
        </w:rPr>
        <w:tab/>
        <w:t>ÖVRIGA SÄRSKILDA VARNINGAR OM SÅ ÄR NÖDVÄNDIGT</w:t>
      </w:r>
    </w:p>
    <w:p w14:paraId="3CBA2BD1" w14:textId="77777777" w:rsidR="00884042" w:rsidRPr="00654C9E" w:rsidRDefault="00884042" w:rsidP="0030307A">
      <w:pPr>
        <w:keepNext/>
        <w:suppressAutoHyphens/>
        <w:rPr>
          <w:noProof/>
          <w:color w:val="000000"/>
          <w:szCs w:val="22"/>
        </w:rPr>
      </w:pPr>
    </w:p>
    <w:p w14:paraId="4D2FCBF7" w14:textId="77777777" w:rsidR="00F336F7" w:rsidRPr="00654C9E" w:rsidRDefault="00F336F7" w:rsidP="00884042">
      <w:pPr>
        <w:suppressAutoHyphens/>
        <w:rPr>
          <w:noProof/>
          <w:color w:val="000000"/>
          <w:szCs w:val="22"/>
        </w:rPr>
      </w:pPr>
    </w:p>
    <w:p w14:paraId="3DB090CE" w14:textId="77777777" w:rsidR="00884042" w:rsidRPr="00654C9E" w:rsidRDefault="00884042" w:rsidP="0030307A">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8.</w:t>
      </w:r>
      <w:r w:rsidRPr="00654C9E">
        <w:rPr>
          <w:b/>
          <w:noProof/>
          <w:color w:val="000000"/>
          <w:szCs w:val="22"/>
        </w:rPr>
        <w:tab/>
        <w:t>UTGÅNGSDATUM</w:t>
      </w:r>
    </w:p>
    <w:p w14:paraId="39B01304" w14:textId="77777777" w:rsidR="00884042" w:rsidRPr="00654C9E" w:rsidRDefault="00884042" w:rsidP="0030307A">
      <w:pPr>
        <w:keepNext/>
        <w:suppressAutoHyphens/>
        <w:rPr>
          <w:noProof/>
          <w:color w:val="000000"/>
          <w:szCs w:val="22"/>
        </w:rPr>
      </w:pPr>
    </w:p>
    <w:p w14:paraId="32D654AC" w14:textId="77777777" w:rsidR="00884042" w:rsidRPr="00654C9E" w:rsidRDefault="008814C2" w:rsidP="00884042">
      <w:pPr>
        <w:suppressAutoHyphens/>
        <w:rPr>
          <w:noProof/>
          <w:color w:val="000000"/>
          <w:szCs w:val="22"/>
        </w:rPr>
      </w:pPr>
      <w:r w:rsidRPr="00654C9E">
        <w:rPr>
          <w:noProof/>
          <w:color w:val="000000"/>
          <w:szCs w:val="22"/>
        </w:rPr>
        <w:t>EXP</w:t>
      </w:r>
    </w:p>
    <w:p w14:paraId="637B2A9E" w14:textId="77777777" w:rsidR="00884042" w:rsidRPr="00654C9E" w:rsidRDefault="00884042" w:rsidP="00884042">
      <w:pPr>
        <w:suppressAutoHyphens/>
        <w:rPr>
          <w:noProof/>
          <w:color w:val="000000"/>
          <w:szCs w:val="22"/>
        </w:rPr>
      </w:pPr>
    </w:p>
    <w:p w14:paraId="071ECAF7" w14:textId="77777777" w:rsidR="00884042" w:rsidRPr="00654C9E" w:rsidRDefault="00884042" w:rsidP="00884042">
      <w:pPr>
        <w:suppressAutoHyphens/>
        <w:rPr>
          <w:noProof/>
          <w:color w:val="000000"/>
          <w:szCs w:val="22"/>
        </w:rPr>
      </w:pPr>
    </w:p>
    <w:p w14:paraId="435D17DC" w14:textId="77777777" w:rsidR="00884042" w:rsidRPr="00654C9E" w:rsidRDefault="00884042" w:rsidP="0030307A">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9.</w:t>
      </w:r>
      <w:r w:rsidRPr="00654C9E">
        <w:rPr>
          <w:b/>
          <w:noProof/>
          <w:color w:val="000000"/>
          <w:szCs w:val="22"/>
        </w:rPr>
        <w:tab/>
        <w:t>SÄRSKILDA FÖRVARINGSANVISNINGAR</w:t>
      </w:r>
    </w:p>
    <w:p w14:paraId="65691A40" w14:textId="77777777" w:rsidR="00884042" w:rsidRPr="00654C9E" w:rsidRDefault="00884042" w:rsidP="0030307A">
      <w:pPr>
        <w:keepNext/>
        <w:suppressAutoHyphens/>
        <w:rPr>
          <w:noProof/>
          <w:color w:val="000000"/>
          <w:szCs w:val="22"/>
        </w:rPr>
      </w:pPr>
    </w:p>
    <w:p w14:paraId="0C210675" w14:textId="77777777" w:rsidR="00F336F7" w:rsidRPr="00654C9E" w:rsidRDefault="00F336F7" w:rsidP="00884042">
      <w:pPr>
        <w:suppressAutoHyphens/>
        <w:rPr>
          <w:noProof/>
          <w:color w:val="000000"/>
          <w:szCs w:val="22"/>
        </w:rPr>
      </w:pPr>
    </w:p>
    <w:p w14:paraId="6A017DFC" w14:textId="77777777" w:rsidR="00884042" w:rsidRPr="00654C9E" w:rsidRDefault="00884042" w:rsidP="00A54121">
      <w:pPr>
        <w:keepNext/>
        <w:keepLines/>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10.</w:t>
      </w:r>
      <w:r w:rsidRPr="00654C9E">
        <w:rPr>
          <w:b/>
          <w:noProof/>
          <w:color w:val="000000"/>
          <w:szCs w:val="22"/>
        </w:rPr>
        <w:tab/>
        <w:t>SÄRSKILDA FÖRSIKTIGHETSÅTGÄRDER FÖR DESTRUKTION AV EJ ANVÄNT LÄKEMEDEL OCH AVFALL I FÖREKOMMANDE FALL</w:t>
      </w:r>
    </w:p>
    <w:p w14:paraId="564B1153" w14:textId="77777777" w:rsidR="00884042" w:rsidRPr="00654C9E" w:rsidRDefault="00884042" w:rsidP="00A54121">
      <w:pPr>
        <w:keepNext/>
        <w:suppressAutoHyphens/>
        <w:ind w:left="567" w:hanging="567"/>
        <w:rPr>
          <w:noProof/>
          <w:color w:val="000000"/>
          <w:szCs w:val="22"/>
        </w:rPr>
      </w:pPr>
    </w:p>
    <w:p w14:paraId="18E482C2" w14:textId="77777777" w:rsidR="00F336F7" w:rsidRPr="00654C9E" w:rsidRDefault="00F336F7" w:rsidP="00884042">
      <w:pPr>
        <w:suppressAutoHyphens/>
        <w:ind w:left="567" w:hanging="567"/>
        <w:rPr>
          <w:noProof/>
          <w:color w:val="000000"/>
          <w:szCs w:val="22"/>
        </w:rPr>
      </w:pPr>
    </w:p>
    <w:p w14:paraId="11790BA5" w14:textId="77777777" w:rsidR="00884042" w:rsidRPr="00654C9E" w:rsidRDefault="00884042" w:rsidP="001C33C3">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11.</w:t>
      </w:r>
      <w:r w:rsidRPr="00654C9E">
        <w:rPr>
          <w:b/>
          <w:noProof/>
          <w:color w:val="000000"/>
          <w:szCs w:val="22"/>
        </w:rPr>
        <w:tab/>
        <w:t>INNEHAVARE AV GODKÄNNANDE FÖR FÖRSÄLJNING (NAMN OCH ADRESS)</w:t>
      </w:r>
    </w:p>
    <w:p w14:paraId="6BC07123" w14:textId="77777777" w:rsidR="00884042" w:rsidRPr="00654C9E" w:rsidRDefault="00884042" w:rsidP="001C33C3">
      <w:pPr>
        <w:keepNext/>
        <w:suppressAutoHyphens/>
        <w:ind w:left="567" w:hanging="567"/>
        <w:rPr>
          <w:noProof/>
          <w:color w:val="000000"/>
          <w:szCs w:val="22"/>
        </w:rPr>
      </w:pPr>
    </w:p>
    <w:p w14:paraId="50C12E65" w14:textId="77777777" w:rsidR="00721EA9" w:rsidRPr="00654C9E" w:rsidRDefault="00721EA9" w:rsidP="001C33C3">
      <w:pPr>
        <w:keepNext/>
        <w:rPr>
          <w:noProof/>
          <w:color w:val="000000"/>
        </w:rPr>
      </w:pPr>
      <w:r w:rsidRPr="00654C9E">
        <w:rPr>
          <w:noProof/>
          <w:color w:val="000000"/>
        </w:rPr>
        <w:t>Upjohn EESV</w:t>
      </w:r>
    </w:p>
    <w:p w14:paraId="1E1DBB13" w14:textId="77777777" w:rsidR="00721EA9" w:rsidRPr="00654C9E" w:rsidRDefault="00721EA9" w:rsidP="001C33C3">
      <w:pPr>
        <w:keepNext/>
        <w:rPr>
          <w:noProof/>
          <w:color w:val="000000"/>
        </w:rPr>
      </w:pPr>
      <w:r w:rsidRPr="00654C9E">
        <w:rPr>
          <w:noProof/>
          <w:color w:val="000000"/>
        </w:rPr>
        <w:t>Rivium Westlaan 142</w:t>
      </w:r>
    </w:p>
    <w:p w14:paraId="759E8E55" w14:textId="77777777" w:rsidR="00721EA9" w:rsidRPr="00654C9E" w:rsidRDefault="00721EA9" w:rsidP="001C33C3">
      <w:pPr>
        <w:keepNext/>
        <w:rPr>
          <w:noProof/>
          <w:color w:val="000000"/>
          <w:szCs w:val="22"/>
        </w:rPr>
      </w:pPr>
      <w:r w:rsidRPr="00654C9E">
        <w:rPr>
          <w:noProof/>
          <w:color w:val="000000"/>
        </w:rPr>
        <w:t>2909 LD Capelle aan den IJssel</w:t>
      </w:r>
    </w:p>
    <w:p w14:paraId="5EC74930" w14:textId="77777777" w:rsidR="00884042" w:rsidRPr="00654C9E" w:rsidRDefault="00721EA9" w:rsidP="001C33C3">
      <w:pPr>
        <w:keepNext/>
        <w:suppressAutoHyphens/>
        <w:ind w:left="567" w:hanging="567"/>
        <w:rPr>
          <w:noProof/>
          <w:color w:val="000000"/>
          <w:szCs w:val="22"/>
        </w:rPr>
      </w:pPr>
      <w:r w:rsidRPr="00654C9E">
        <w:rPr>
          <w:noProof/>
          <w:color w:val="000000"/>
          <w:szCs w:val="22"/>
        </w:rPr>
        <w:t>Nederländerna</w:t>
      </w:r>
    </w:p>
    <w:p w14:paraId="1E4FAF73" w14:textId="77777777" w:rsidR="00420D25" w:rsidRPr="00654C9E" w:rsidRDefault="00420D25" w:rsidP="00D62BCE">
      <w:pPr>
        <w:suppressAutoHyphens/>
        <w:ind w:left="567" w:hanging="567"/>
        <w:rPr>
          <w:noProof/>
          <w:color w:val="000000"/>
          <w:szCs w:val="22"/>
        </w:rPr>
      </w:pPr>
    </w:p>
    <w:p w14:paraId="720A8FAA" w14:textId="77777777" w:rsidR="00884042" w:rsidRPr="00654C9E" w:rsidRDefault="00884042" w:rsidP="00654BD3">
      <w:pPr>
        <w:suppressAutoHyphens/>
        <w:rPr>
          <w:noProof/>
          <w:color w:val="000000"/>
          <w:szCs w:val="22"/>
        </w:rPr>
      </w:pPr>
    </w:p>
    <w:p w14:paraId="1A365223" w14:textId="77777777" w:rsidR="00884042" w:rsidRPr="00654C9E" w:rsidRDefault="00884042" w:rsidP="009A5465">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12.</w:t>
      </w:r>
      <w:r w:rsidRPr="00654C9E">
        <w:rPr>
          <w:b/>
          <w:noProof/>
          <w:color w:val="000000"/>
          <w:szCs w:val="22"/>
        </w:rPr>
        <w:tab/>
        <w:t>NUMMER PÅ GODKÄNNANDE FÖR FÖRSÄLJNING</w:t>
      </w:r>
    </w:p>
    <w:p w14:paraId="30F9D96A" w14:textId="77777777" w:rsidR="00884042" w:rsidRPr="00654C9E" w:rsidRDefault="00884042" w:rsidP="009A5465">
      <w:pPr>
        <w:keepNext/>
        <w:suppressAutoHyphens/>
        <w:ind w:left="567" w:hanging="567"/>
        <w:rPr>
          <w:noProof/>
          <w:color w:val="000000"/>
          <w:szCs w:val="22"/>
        </w:rPr>
      </w:pPr>
    </w:p>
    <w:p w14:paraId="7C168308" w14:textId="77777777" w:rsidR="00884042" w:rsidRPr="00654C9E" w:rsidRDefault="00884042" w:rsidP="00884042">
      <w:pPr>
        <w:suppressAutoHyphens/>
        <w:rPr>
          <w:noProof/>
          <w:color w:val="000000"/>
          <w:szCs w:val="22"/>
        </w:rPr>
      </w:pPr>
      <w:r w:rsidRPr="00654C9E">
        <w:rPr>
          <w:noProof/>
          <w:color w:val="000000"/>
          <w:szCs w:val="22"/>
        </w:rPr>
        <w:t>EU/1/05/318/002</w:t>
      </w:r>
    </w:p>
    <w:p w14:paraId="06ADCDB5" w14:textId="77777777" w:rsidR="00884042" w:rsidRPr="00654C9E" w:rsidRDefault="00884042" w:rsidP="00884042">
      <w:pPr>
        <w:suppressAutoHyphens/>
        <w:rPr>
          <w:noProof/>
          <w:color w:val="000000"/>
          <w:szCs w:val="22"/>
        </w:rPr>
      </w:pPr>
    </w:p>
    <w:p w14:paraId="54B95FB6" w14:textId="77777777" w:rsidR="00884042" w:rsidRPr="00654C9E" w:rsidRDefault="00884042" w:rsidP="00884042">
      <w:pPr>
        <w:suppressAutoHyphens/>
        <w:rPr>
          <w:noProof/>
          <w:color w:val="000000"/>
          <w:szCs w:val="22"/>
        </w:rPr>
      </w:pPr>
    </w:p>
    <w:p w14:paraId="6699A37B" w14:textId="77777777" w:rsidR="00884042" w:rsidRPr="00654C9E" w:rsidRDefault="00884042" w:rsidP="009A5465">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13.</w:t>
      </w:r>
      <w:r w:rsidRPr="00654C9E">
        <w:rPr>
          <w:b/>
          <w:noProof/>
          <w:color w:val="000000"/>
          <w:szCs w:val="22"/>
        </w:rPr>
        <w:tab/>
      </w:r>
      <w:r w:rsidR="00FC68C0" w:rsidRPr="00654C9E">
        <w:rPr>
          <w:b/>
          <w:noProof/>
          <w:color w:val="000000"/>
        </w:rPr>
        <w:t>TILLVERKNINGSSATSNUMMER</w:t>
      </w:r>
    </w:p>
    <w:p w14:paraId="2F2181C6" w14:textId="77777777" w:rsidR="00884042" w:rsidRPr="00654C9E" w:rsidRDefault="00884042" w:rsidP="009A5465">
      <w:pPr>
        <w:keepNext/>
        <w:suppressAutoHyphens/>
        <w:rPr>
          <w:noProof/>
          <w:color w:val="000000"/>
          <w:szCs w:val="22"/>
        </w:rPr>
      </w:pPr>
    </w:p>
    <w:p w14:paraId="337C4579" w14:textId="77777777" w:rsidR="00884042" w:rsidRPr="00654C9E" w:rsidRDefault="008814C2" w:rsidP="00884042">
      <w:pPr>
        <w:suppressAutoHyphens/>
        <w:rPr>
          <w:noProof/>
          <w:color w:val="000000"/>
          <w:szCs w:val="22"/>
        </w:rPr>
      </w:pPr>
      <w:r w:rsidRPr="00654C9E">
        <w:rPr>
          <w:noProof/>
          <w:color w:val="000000"/>
          <w:szCs w:val="22"/>
        </w:rPr>
        <w:t>Lot</w:t>
      </w:r>
    </w:p>
    <w:p w14:paraId="418203CE" w14:textId="77777777" w:rsidR="00884042" w:rsidRPr="00654C9E" w:rsidRDefault="00884042" w:rsidP="00884042">
      <w:pPr>
        <w:suppressAutoHyphens/>
        <w:rPr>
          <w:noProof/>
          <w:color w:val="000000"/>
          <w:szCs w:val="22"/>
        </w:rPr>
      </w:pPr>
    </w:p>
    <w:p w14:paraId="33D8CF4D" w14:textId="77777777" w:rsidR="00884042" w:rsidRPr="00654C9E" w:rsidRDefault="00884042" w:rsidP="00884042">
      <w:pPr>
        <w:suppressAutoHyphens/>
        <w:rPr>
          <w:noProof/>
          <w:color w:val="000000"/>
          <w:szCs w:val="22"/>
        </w:rPr>
      </w:pPr>
    </w:p>
    <w:p w14:paraId="1F95922B" w14:textId="77777777" w:rsidR="00884042" w:rsidRPr="00654C9E" w:rsidRDefault="00884042" w:rsidP="00EC12AE">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14.</w:t>
      </w:r>
      <w:r w:rsidRPr="00654C9E">
        <w:rPr>
          <w:b/>
          <w:noProof/>
          <w:color w:val="000000"/>
          <w:szCs w:val="22"/>
        </w:rPr>
        <w:tab/>
        <w:t>ALLMÄN KLASSIFICERING FÖR FÖRSKRIVNING</w:t>
      </w:r>
    </w:p>
    <w:p w14:paraId="48154341" w14:textId="77777777" w:rsidR="00884042" w:rsidRPr="00654C9E" w:rsidRDefault="00884042" w:rsidP="00EC12AE">
      <w:pPr>
        <w:keepNext/>
        <w:suppressAutoHyphens/>
        <w:rPr>
          <w:noProof/>
          <w:color w:val="000000"/>
          <w:szCs w:val="22"/>
        </w:rPr>
      </w:pPr>
    </w:p>
    <w:p w14:paraId="72C1E0F6" w14:textId="77777777" w:rsidR="00884042" w:rsidRPr="00654C9E" w:rsidRDefault="00884042" w:rsidP="00884042">
      <w:pPr>
        <w:suppressAutoHyphens/>
        <w:rPr>
          <w:noProof/>
          <w:color w:val="000000"/>
          <w:szCs w:val="22"/>
        </w:rPr>
      </w:pPr>
    </w:p>
    <w:p w14:paraId="12E04118" w14:textId="77777777" w:rsidR="00884042" w:rsidRPr="00654C9E" w:rsidRDefault="00884042" w:rsidP="00123E04">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15.</w:t>
      </w:r>
      <w:r w:rsidRPr="00654C9E">
        <w:rPr>
          <w:b/>
          <w:noProof/>
          <w:color w:val="000000"/>
          <w:szCs w:val="22"/>
        </w:rPr>
        <w:tab/>
        <w:t>BRUKSANVISNING</w:t>
      </w:r>
    </w:p>
    <w:p w14:paraId="402DF5C8" w14:textId="77777777" w:rsidR="00884042" w:rsidRPr="00654C9E" w:rsidRDefault="00884042" w:rsidP="00123E04">
      <w:pPr>
        <w:keepNext/>
        <w:rPr>
          <w:noProof/>
          <w:color w:val="000000"/>
          <w:szCs w:val="22"/>
        </w:rPr>
      </w:pPr>
    </w:p>
    <w:p w14:paraId="3E3ADF1C" w14:textId="77777777" w:rsidR="00F336F7" w:rsidRPr="00654C9E" w:rsidRDefault="00F336F7" w:rsidP="00884042">
      <w:pPr>
        <w:rPr>
          <w:noProof/>
          <w:color w:val="000000"/>
          <w:szCs w:val="22"/>
        </w:rPr>
      </w:pPr>
    </w:p>
    <w:p w14:paraId="738E0CC3" w14:textId="77777777" w:rsidR="00884042" w:rsidRPr="00654C9E" w:rsidRDefault="00884042" w:rsidP="00603CD5">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16.</w:t>
      </w:r>
      <w:r w:rsidRPr="00654C9E">
        <w:rPr>
          <w:b/>
          <w:noProof/>
          <w:color w:val="000000"/>
          <w:szCs w:val="22"/>
        </w:rPr>
        <w:tab/>
        <w:t>INFORMATION I PUNKTSKRIFT</w:t>
      </w:r>
    </w:p>
    <w:p w14:paraId="2B8C7BA5" w14:textId="77777777" w:rsidR="00884042" w:rsidRPr="00654C9E" w:rsidRDefault="00884042" w:rsidP="00603CD5">
      <w:pPr>
        <w:keepNext/>
        <w:rPr>
          <w:noProof/>
          <w:color w:val="000000"/>
          <w:szCs w:val="22"/>
        </w:rPr>
      </w:pPr>
    </w:p>
    <w:p w14:paraId="47702482" w14:textId="77777777" w:rsidR="00F336F7" w:rsidRPr="00654C9E" w:rsidRDefault="00F336F7" w:rsidP="00884042">
      <w:pPr>
        <w:rPr>
          <w:noProof/>
          <w:color w:val="000000"/>
          <w:szCs w:val="22"/>
          <w:shd w:val="clear" w:color="auto" w:fill="CCCCCC"/>
        </w:rPr>
      </w:pPr>
    </w:p>
    <w:p w14:paraId="34357894" w14:textId="77777777" w:rsidR="00884042" w:rsidRPr="00654C9E" w:rsidRDefault="00884042" w:rsidP="0077104E">
      <w:pPr>
        <w:keepNext/>
        <w:numPr>
          <w:ilvl w:val="0"/>
          <w:numId w:val="52"/>
        </w:numPr>
        <w:pBdr>
          <w:top w:val="single" w:sz="4" w:space="1" w:color="auto"/>
          <w:left w:val="single" w:sz="4" w:space="4" w:color="auto"/>
          <w:bottom w:val="single" w:sz="4" w:space="1" w:color="auto"/>
          <w:right w:val="single" w:sz="4" w:space="4" w:color="auto"/>
        </w:pBdr>
        <w:tabs>
          <w:tab w:val="left" w:pos="567"/>
        </w:tabs>
        <w:ind w:left="567"/>
        <w:outlineLvl w:val="0"/>
        <w:rPr>
          <w:b/>
          <w:noProof/>
          <w:color w:val="000000"/>
        </w:rPr>
      </w:pPr>
      <w:r w:rsidRPr="00654C9E">
        <w:rPr>
          <w:b/>
          <w:noProof/>
          <w:color w:val="000000"/>
        </w:rPr>
        <w:t>UNIK IDENTITETSBETECKNING – TVÅDIMENSIONELL STRECKKOD</w:t>
      </w:r>
    </w:p>
    <w:p w14:paraId="025F8815" w14:textId="77777777" w:rsidR="00884042" w:rsidRPr="00654C9E" w:rsidRDefault="00884042" w:rsidP="0077104E">
      <w:pPr>
        <w:keepNext/>
        <w:rPr>
          <w:noProof/>
          <w:color w:val="000000"/>
        </w:rPr>
      </w:pPr>
    </w:p>
    <w:p w14:paraId="25F43797" w14:textId="77777777" w:rsidR="00F336F7" w:rsidRPr="00654C9E" w:rsidRDefault="00F336F7" w:rsidP="00884042">
      <w:pPr>
        <w:rPr>
          <w:noProof/>
          <w:color w:val="000000"/>
        </w:rPr>
      </w:pPr>
    </w:p>
    <w:p w14:paraId="25056AE9" w14:textId="77777777" w:rsidR="00884042" w:rsidRPr="00654C9E" w:rsidRDefault="00884042" w:rsidP="0077104E">
      <w:pPr>
        <w:keepNext/>
        <w:numPr>
          <w:ilvl w:val="0"/>
          <w:numId w:val="52"/>
        </w:numPr>
        <w:pBdr>
          <w:top w:val="single" w:sz="4" w:space="1" w:color="auto"/>
          <w:left w:val="single" w:sz="4" w:space="4" w:color="auto"/>
          <w:bottom w:val="single" w:sz="4" w:space="1" w:color="auto"/>
          <w:right w:val="single" w:sz="4" w:space="4" w:color="auto"/>
        </w:pBdr>
        <w:tabs>
          <w:tab w:val="left" w:pos="567"/>
        </w:tabs>
        <w:ind w:left="567"/>
        <w:outlineLvl w:val="0"/>
        <w:rPr>
          <w:i/>
          <w:noProof/>
          <w:color w:val="000000"/>
        </w:rPr>
      </w:pPr>
      <w:r w:rsidRPr="00654C9E">
        <w:rPr>
          <w:b/>
          <w:noProof/>
          <w:color w:val="000000"/>
        </w:rPr>
        <w:t>UNIK IDENTITETSBETECKNING – I ETT FORMAT LÄSBART FÖR MÄNSKLIGT ÖGA</w:t>
      </w:r>
    </w:p>
    <w:p w14:paraId="5BE328F6" w14:textId="77777777" w:rsidR="00A04458" w:rsidRPr="00654C9E" w:rsidRDefault="00A04458" w:rsidP="0077104E">
      <w:pPr>
        <w:keepNext/>
        <w:rPr>
          <w:noProof/>
          <w:color w:val="000000"/>
          <w:szCs w:val="22"/>
        </w:rPr>
      </w:pPr>
    </w:p>
    <w:p w14:paraId="34A747AD" w14:textId="77777777" w:rsidR="00262F74" w:rsidRPr="00654C9E" w:rsidRDefault="005B7A95" w:rsidP="00176EA7">
      <w:pPr>
        <w:keepNext/>
        <w:pBdr>
          <w:top w:val="single" w:sz="4" w:space="1" w:color="auto"/>
          <w:left w:val="single" w:sz="4" w:space="4" w:color="auto"/>
          <w:bottom w:val="single" w:sz="4" w:space="1" w:color="auto"/>
          <w:right w:val="single" w:sz="4" w:space="4" w:color="auto"/>
        </w:pBdr>
        <w:rPr>
          <w:noProof/>
          <w:color w:val="000000"/>
          <w:szCs w:val="22"/>
        </w:rPr>
      </w:pPr>
      <w:r w:rsidRPr="00654C9E">
        <w:rPr>
          <w:noProof/>
          <w:color w:val="000000"/>
          <w:szCs w:val="22"/>
        </w:rPr>
        <w:br w:type="page"/>
      </w:r>
      <w:r w:rsidR="00262F74" w:rsidRPr="00654C9E">
        <w:rPr>
          <w:b/>
          <w:noProof/>
          <w:color w:val="000000"/>
          <w:szCs w:val="22"/>
        </w:rPr>
        <w:t xml:space="preserve">UPPGIFTER SOM SKA FINNAS PÅ YTTRE FÖRPACKNINGEN </w:t>
      </w:r>
    </w:p>
    <w:p w14:paraId="10757751" w14:textId="77777777" w:rsidR="00262F74" w:rsidRPr="00654C9E" w:rsidRDefault="00262F74" w:rsidP="00176EA7">
      <w:pPr>
        <w:keepNext/>
        <w:pBdr>
          <w:top w:val="single" w:sz="4" w:space="1" w:color="auto"/>
          <w:left w:val="single" w:sz="4" w:space="4" w:color="auto"/>
          <w:bottom w:val="single" w:sz="4" w:space="1" w:color="auto"/>
          <w:right w:val="single" w:sz="4" w:space="4" w:color="auto"/>
        </w:pBdr>
        <w:suppressAutoHyphens/>
        <w:rPr>
          <w:noProof/>
          <w:color w:val="000000"/>
          <w:szCs w:val="22"/>
        </w:rPr>
      </w:pPr>
    </w:p>
    <w:p w14:paraId="056F0C23" w14:textId="77777777" w:rsidR="00262F74" w:rsidRPr="00654C9E" w:rsidRDefault="00262F74" w:rsidP="00262F74">
      <w:pPr>
        <w:pBdr>
          <w:top w:val="single" w:sz="4" w:space="1" w:color="auto"/>
          <w:left w:val="single" w:sz="4" w:space="4" w:color="auto"/>
          <w:bottom w:val="single" w:sz="4" w:space="1" w:color="auto"/>
          <w:right w:val="single" w:sz="4" w:space="4" w:color="auto"/>
        </w:pBdr>
        <w:rPr>
          <w:b/>
          <w:bCs/>
          <w:noProof/>
          <w:snapToGrid w:val="0"/>
          <w:color w:val="000000"/>
          <w:szCs w:val="22"/>
        </w:rPr>
      </w:pPr>
      <w:r w:rsidRPr="00654C9E">
        <w:rPr>
          <w:b/>
          <w:bCs/>
          <w:noProof/>
          <w:snapToGrid w:val="0"/>
          <w:color w:val="000000"/>
          <w:szCs w:val="22"/>
        </w:rPr>
        <w:t>YTTRE KARTONG</w:t>
      </w:r>
    </w:p>
    <w:p w14:paraId="1031468D" w14:textId="77777777" w:rsidR="00262F74" w:rsidRPr="00654C9E" w:rsidRDefault="00262F74" w:rsidP="00262F74">
      <w:pPr>
        <w:suppressAutoHyphens/>
        <w:rPr>
          <w:noProof/>
          <w:color w:val="000000"/>
          <w:szCs w:val="22"/>
        </w:rPr>
      </w:pPr>
    </w:p>
    <w:p w14:paraId="4D6C4CAA" w14:textId="77777777" w:rsidR="00262F74" w:rsidRPr="00654C9E" w:rsidRDefault="00262F74" w:rsidP="00262F74">
      <w:pPr>
        <w:suppressAutoHyphens/>
        <w:rPr>
          <w:noProof/>
          <w:color w:val="000000"/>
          <w:szCs w:val="22"/>
        </w:rPr>
      </w:pPr>
    </w:p>
    <w:p w14:paraId="4EC5ED80" w14:textId="77777777" w:rsidR="00262F74" w:rsidRPr="00654C9E" w:rsidRDefault="00262F74" w:rsidP="007B21AB">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1.</w:t>
      </w:r>
      <w:r w:rsidRPr="00654C9E">
        <w:rPr>
          <w:b/>
          <w:noProof/>
          <w:color w:val="000000"/>
          <w:szCs w:val="22"/>
        </w:rPr>
        <w:tab/>
        <w:t>LÄKEMEDLETS NAMN</w:t>
      </w:r>
    </w:p>
    <w:p w14:paraId="1A3515E1" w14:textId="77777777" w:rsidR="00262F74" w:rsidRPr="00654C9E" w:rsidRDefault="00262F74" w:rsidP="007B21AB">
      <w:pPr>
        <w:keepNext/>
        <w:suppressAutoHyphens/>
        <w:rPr>
          <w:noProof/>
          <w:color w:val="000000"/>
          <w:szCs w:val="22"/>
        </w:rPr>
      </w:pPr>
    </w:p>
    <w:p w14:paraId="01950C11" w14:textId="77777777" w:rsidR="00262F74" w:rsidRPr="00654C9E" w:rsidRDefault="00262F74" w:rsidP="007B21AB">
      <w:pPr>
        <w:keepNext/>
        <w:suppressAutoHyphens/>
        <w:rPr>
          <w:noProof/>
          <w:color w:val="000000"/>
          <w:szCs w:val="22"/>
        </w:rPr>
      </w:pPr>
      <w:r w:rsidRPr="00654C9E">
        <w:rPr>
          <w:noProof/>
          <w:color w:val="000000"/>
          <w:szCs w:val="22"/>
        </w:rPr>
        <w:t>Revatio 10 mg/ml pulver till oral suspension</w:t>
      </w:r>
    </w:p>
    <w:p w14:paraId="4DFCABE9" w14:textId="77777777" w:rsidR="00262F74" w:rsidRPr="00CB61A8" w:rsidRDefault="009766AB" w:rsidP="007B21AB">
      <w:pPr>
        <w:keepNext/>
        <w:suppressAutoHyphens/>
        <w:rPr>
          <w:noProof/>
          <w:color w:val="000000"/>
          <w:szCs w:val="22"/>
          <w:lang w:val="nn-NO"/>
        </w:rPr>
      </w:pPr>
      <w:r w:rsidRPr="00CB61A8">
        <w:rPr>
          <w:noProof/>
          <w:color w:val="000000"/>
          <w:szCs w:val="22"/>
          <w:lang w:val="nn-NO"/>
        </w:rPr>
        <w:t>s</w:t>
      </w:r>
      <w:r w:rsidR="00262F74" w:rsidRPr="00CB61A8">
        <w:rPr>
          <w:noProof/>
          <w:color w:val="000000"/>
          <w:szCs w:val="22"/>
          <w:lang w:val="nn-NO"/>
        </w:rPr>
        <w:t>ildenafil</w:t>
      </w:r>
    </w:p>
    <w:p w14:paraId="715BEB46" w14:textId="77777777" w:rsidR="00262F74" w:rsidRPr="00CB61A8" w:rsidRDefault="00262F74" w:rsidP="00262F74">
      <w:pPr>
        <w:suppressAutoHyphens/>
        <w:rPr>
          <w:noProof/>
          <w:color w:val="000000"/>
          <w:szCs w:val="22"/>
          <w:lang w:val="nn-NO"/>
        </w:rPr>
      </w:pPr>
    </w:p>
    <w:p w14:paraId="6E5DDBBB" w14:textId="77777777" w:rsidR="00262F74" w:rsidRPr="00CB61A8" w:rsidRDefault="00262F74" w:rsidP="00262F74">
      <w:pPr>
        <w:suppressAutoHyphens/>
        <w:rPr>
          <w:noProof/>
          <w:color w:val="000000"/>
          <w:szCs w:val="22"/>
          <w:lang w:val="nn-NO"/>
        </w:rPr>
      </w:pPr>
    </w:p>
    <w:p w14:paraId="21C38627" w14:textId="77777777" w:rsidR="00262F74" w:rsidRPr="00CB61A8" w:rsidRDefault="00262F74" w:rsidP="009309D3">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lang w:val="nn-NO"/>
        </w:rPr>
      </w:pPr>
      <w:r w:rsidRPr="00CB61A8">
        <w:rPr>
          <w:b/>
          <w:noProof/>
          <w:color w:val="000000"/>
          <w:szCs w:val="22"/>
          <w:lang w:val="nn-NO"/>
        </w:rPr>
        <w:t>2.</w:t>
      </w:r>
      <w:r w:rsidRPr="00CB61A8">
        <w:rPr>
          <w:b/>
          <w:noProof/>
          <w:color w:val="000000"/>
          <w:szCs w:val="22"/>
          <w:lang w:val="nn-NO"/>
        </w:rPr>
        <w:tab/>
        <w:t>DEKLARATION AV AKTIV(A) SUBSTANS(ER)</w:t>
      </w:r>
    </w:p>
    <w:p w14:paraId="64FE4B53" w14:textId="77777777" w:rsidR="001A628F" w:rsidRPr="00CB61A8" w:rsidRDefault="001A628F" w:rsidP="009309D3">
      <w:pPr>
        <w:keepNext/>
        <w:suppressAutoHyphens/>
        <w:rPr>
          <w:noProof/>
          <w:color w:val="000000"/>
          <w:szCs w:val="22"/>
          <w:lang w:val="nn-NO" w:eastAsia="sv-SE"/>
        </w:rPr>
      </w:pPr>
    </w:p>
    <w:p w14:paraId="0A9CA219" w14:textId="77777777" w:rsidR="00DD2342" w:rsidRPr="00654C9E" w:rsidRDefault="00B47626" w:rsidP="009309D3">
      <w:pPr>
        <w:keepNext/>
        <w:suppressAutoHyphens/>
        <w:rPr>
          <w:noProof/>
          <w:color w:val="000000"/>
          <w:szCs w:val="22"/>
          <w:lang w:eastAsia="sv-SE"/>
        </w:rPr>
      </w:pPr>
      <w:r w:rsidRPr="00654C9E">
        <w:rPr>
          <w:noProof/>
          <w:color w:val="000000"/>
          <w:szCs w:val="22"/>
          <w:lang w:eastAsia="sv-SE"/>
        </w:rPr>
        <w:t xml:space="preserve">Efter beredning </w:t>
      </w:r>
      <w:r w:rsidR="00DD2342" w:rsidRPr="00654C9E">
        <w:rPr>
          <w:noProof/>
          <w:color w:val="000000"/>
          <w:szCs w:val="22"/>
          <w:lang w:eastAsia="sv-SE"/>
        </w:rPr>
        <w:t xml:space="preserve">innehåller </w:t>
      </w:r>
      <w:r w:rsidRPr="00654C9E">
        <w:rPr>
          <w:noProof/>
          <w:color w:val="000000"/>
          <w:szCs w:val="22"/>
          <w:lang w:eastAsia="sv-SE"/>
        </w:rPr>
        <w:t xml:space="preserve">en flaska </w:t>
      </w:r>
      <w:r w:rsidR="00DD2342" w:rsidRPr="00654C9E">
        <w:rPr>
          <w:noProof/>
          <w:color w:val="000000"/>
          <w:szCs w:val="22"/>
          <w:lang w:eastAsia="sv-SE"/>
        </w:rPr>
        <w:t>1,12 g sildenafil (som citrat)</w:t>
      </w:r>
      <w:r w:rsidRPr="00654C9E">
        <w:rPr>
          <w:noProof/>
          <w:color w:val="000000"/>
          <w:szCs w:val="22"/>
          <w:lang w:eastAsia="sv-SE"/>
        </w:rPr>
        <w:t xml:space="preserve"> med en</w:t>
      </w:r>
      <w:r w:rsidR="00DD2342" w:rsidRPr="00654C9E">
        <w:rPr>
          <w:noProof/>
          <w:color w:val="000000"/>
          <w:szCs w:val="22"/>
          <w:lang w:eastAsia="sv-SE"/>
        </w:rPr>
        <w:t xml:space="preserve"> </w:t>
      </w:r>
      <w:r w:rsidRPr="00654C9E">
        <w:rPr>
          <w:noProof/>
          <w:color w:val="000000"/>
          <w:szCs w:val="22"/>
          <w:lang w:eastAsia="sv-SE"/>
        </w:rPr>
        <w:t>s</w:t>
      </w:r>
      <w:r w:rsidR="00DD2342" w:rsidRPr="00654C9E">
        <w:rPr>
          <w:noProof/>
          <w:color w:val="000000"/>
          <w:szCs w:val="22"/>
          <w:lang w:eastAsia="sv-SE"/>
        </w:rPr>
        <w:t xml:space="preserve">lutvolym </w:t>
      </w:r>
      <w:r w:rsidR="000B1540" w:rsidRPr="00654C9E">
        <w:rPr>
          <w:noProof/>
          <w:color w:val="000000"/>
          <w:szCs w:val="22"/>
          <w:lang w:eastAsia="sv-SE"/>
        </w:rPr>
        <w:t xml:space="preserve">på </w:t>
      </w:r>
      <w:r w:rsidR="00DD2342" w:rsidRPr="00654C9E">
        <w:rPr>
          <w:noProof/>
          <w:color w:val="000000"/>
          <w:szCs w:val="22"/>
          <w:lang w:eastAsia="sv-SE"/>
        </w:rPr>
        <w:t xml:space="preserve">112 ml. </w:t>
      </w:r>
    </w:p>
    <w:p w14:paraId="36033E9F" w14:textId="77777777" w:rsidR="00DD2342" w:rsidRPr="00654C9E" w:rsidRDefault="00DD2342" w:rsidP="009309D3">
      <w:pPr>
        <w:keepNext/>
        <w:suppressAutoHyphens/>
        <w:rPr>
          <w:noProof/>
          <w:color w:val="000000"/>
          <w:szCs w:val="22"/>
          <w:lang w:eastAsia="sv-SE"/>
        </w:rPr>
      </w:pPr>
    </w:p>
    <w:p w14:paraId="358633AD" w14:textId="77777777" w:rsidR="001A628F" w:rsidRPr="00654C9E" w:rsidRDefault="0054094A" w:rsidP="00262F74">
      <w:pPr>
        <w:suppressAutoHyphens/>
        <w:rPr>
          <w:noProof/>
          <w:color w:val="000000"/>
          <w:szCs w:val="22"/>
          <w:lang w:eastAsia="sv-SE"/>
        </w:rPr>
      </w:pPr>
      <w:r w:rsidRPr="00654C9E">
        <w:rPr>
          <w:noProof/>
          <w:color w:val="000000"/>
          <w:szCs w:val="22"/>
          <w:lang w:eastAsia="sv-SE"/>
        </w:rPr>
        <w:t>En</w:t>
      </w:r>
      <w:r w:rsidR="001A628F" w:rsidRPr="00654C9E">
        <w:rPr>
          <w:noProof/>
          <w:color w:val="000000"/>
          <w:szCs w:val="22"/>
          <w:lang w:eastAsia="sv-SE"/>
        </w:rPr>
        <w:t xml:space="preserve"> ml </w:t>
      </w:r>
      <w:r w:rsidR="000B1540" w:rsidRPr="00654C9E">
        <w:rPr>
          <w:noProof/>
          <w:color w:val="000000"/>
          <w:szCs w:val="22"/>
          <w:lang w:eastAsia="sv-SE"/>
        </w:rPr>
        <w:t xml:space="preserve">färdigberedd </w:t>
      </w:r>
      <w:r w:rsidR="001A628F" w:rsidRPr="00654C9E">
        <w:rPr>
          <w:noProof/>
          <w:color w:val="000000"/>
          <w:szCs w:val="22"/>
          <w:lang w:eastAsia="sv-SE"/>
        </w:rPr>
        <w:t>suspension</w:t>
      </w:r>
      <w:r w:rsidR="00DD2342" w:rsidRPr="00654C9E">
        <w:rPr>
          <w:noProof/>
          <w:color w:val="000000"/>
          <w:szCs w:val="22"/>
          <w:lang w:eastAsia="sv-SE"/>
        </w:rPr>
        <w:t xml:space="preserve"> innehåller</w:t>
      </w:r>
      <w:r w:rsidR="001A628F" w:rsidRPr="00654C9E">
        <w:rPr>
          <w:noProof/>
          <w:color w:val="000000"/>
          <w:szCs w:val="22"/>
          <w:lang w:eastAsia="sv-SE"/>
        </w:rPr>
        <w:t xml:space="preserve"> 10 mg sildenafil (som citrat)</w:t>
      </w:r>
      <w:r w:rsidR="002E39A7" w:rsidRPr="00654C9E">
        <w:rPr>
          <w:noProof/>
          <w:color w:val="000000"/>
          <w:szCs w:val="22"/>
          <w:lang w:eastAsia="sv-SE"/>
        </w:rPr>
        <w:t>.</w:t>
      </w:r>
    </w:p>
    <w:p w14:paraId="78794C7C" w14:textId="77777777" w:rsidR="00262F74" w:rsidRPr="00654C9E" w:rsidRDefault="00262F74" w:rsidP="00262F74">
      <w:pPr>
        <w:suppressAutoHyphens/>
        <w:rPr>
          <w:noProof/>
          <w:color w:val="000000"/>
          <w:szCs w:val="22"/>
        </w:rPr>
      </w:pPr>
    </w:p>
    <w:p w14:paraId="60782CAD" w14:textId="77777777" w:rsidR="00410784" w:rsidRPr="00654C9E" w:rsidRDefault="00410784" w:rsidP="00262F74">
      <w:pPr>
        <w:suppressAutoHyphens/>
        <w:rPr>
          <w:noProof/>
          <w:color w:val="000000"/>
          <w:szCs w:val="22"/>
        </w:rPr>
      </w:pPr>
    </w:p>
    <w:p w14:paraId="7D56DDF5" w14:textId="77777777" w:rsidR="00262F74" w:rsidRPr="00654C9E" w:rsidRDefault="00262F74" w:rsidP="00AE3C25">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3.</w:t>
      </w:r>
      <w:r w:rsidRPr="00654C9E">
        <w:rPr>
          <w:b/>
          <w:noProof/>
          <w:color w:val="000000"/>
          <w:szCs w:val="22"/>
        </w:rPr>
        <w:tab/>
        <w:t>FÖRTECKNING ÖVER HJÄLPÄMNEN</w:t>
      </w:r>
    </w:p>
    <w:p w14:paraId="088DFC8A" w14:textId="77777777" w:rsidR="00262F74" w:rsidRPr="00654C9E" w:rsidRDefault="00262F74" w:rsidP="00AE3C25">
      <w:pPr>
        <w:keepNext/>
        <w:suppressAutoHyphens/>
        <w:rPr>
          <w:noProof/>
          <w:color w:val="000000"/>
          <w:szCs w:val="22"/>
        </w:rPr>
      </w:pPr>
    </w:p>
    <w:p w14:paraId="4A1DE96A" w14:textId="77777777" w:rsidR="00262F74" w:rsidRPr="00654C9E" w:rsidRDefault="00262F74" w:rsidP="00AE3C25">
      <w:pPr>
        <w:keepNext/>
        <w:suppressAutoHyphens/>
        <w:rPr>
          <w:noProof/>
          <w:color w:val="000000"/>
          <w:szCs w:val="22"/>
        </w:rPr>
      </w:pPr>
      <w:r w:rsidRPr="00654C9E">
        <w:rPr>
          <w:noProof/>
          <w:color w:val="000000"/>
          <w:szCs w:val="22"/>
        </w:rPr>
        <w:t>Innehåller</w:t>
      </w:r>
      <w:r w:rsidR="007D5474" w:rsidRPr="00654C9E">
        <w:rPr>
          <w:noProof/>
          <w:color w:val="000000"/>
          <w:szCs w:val="22"/>
        </w:rPr>
        <w:t xml:space="preserve"> även</w:t>
      </w:r>
      <w:r w:rsidRPr="00654C9E">
        <w:rPr>
          <w:noProof/>
          <w:color w:val="000000"/>
          <w:szCs w:val="22"/>
        </w:rPr>
        <w:t xml:space="preserve"> sorbitol</w:t>
      </w:r>
      <w:r w:rsidR="009766AB" w:rsidRPr="00654C9E">
        <w:rPr>
          <w:noProof/>
          <w:color w:val="000000"/>
          <w:szCs w:val="22"/>
        </w:rPr>
        <w:t xml:space="preserve"> (E420) och natriumbensoat (E211)</w:t>
      </w:r>
      <w:r w:rsidR="002E39A7" w:rsidRPr="00654C9E">
        <w:rPr>
          <w:noProof/>
          <w:color w:val="000000"/>
          <w:szCs w:val="22"/>
        </w:rPr>
        <w:t>.</w:t>
      </w:r>
    </w:p>
    <w:p w14:paraId="78905295" w14:textId="77777777" w:rsidR="00262F74" w:rsidRPr="00654C9E" w:rsidRDefault="00262F74" w:rsidP="00AE3C25">
      <w:pPr>
        <w:keepNext/>
        <w:suppressAutoHyphens/>
        <w:rPr>
          <w:noProof/>
          <w:color w:val="000000"/>
          <w:szCs w:val="22"/>
        </w:rPr>
      </w:pPr>
      <w:r w:rsidRPr="00654C9E">
        <w:rPr>
          <w:noProof/>
          <w:color w:val="000000"/>
          <w:szCs w:val="22"/>
        </w:rPr>
        <w:t>Se bipacksedeln för mer information</w:t>
      </w:r>
      <w:r w:rsidR="002E39A7" w:rsidRPr="00654C9E">
        <w:rPr>
          <w:noProof/>
          <w:color w:val="000000"/>
          <w:szCs w:val="22"/>
        </w:rPr>
        <w:t>.</w:t>
      </w:r>
    </w:p>
    <w:p w14:paraId="53BD1E7B" w14:textId="77777777" w:rsidR="00262F74" w:rsidRPr="00654C9E" w:rsidRDefault="00262F74" w:rsidP="00262F74">
      <w:pPr>
        <w:suppressAutoHyphens/>
        <w:rPr>
          <w:noProof/>
          <w:color w:val="000000"/>
          <w:szCs w:val="22"/>
        </w:rPr>
      </w:pPr>
    </w:p>
    <w:p w14:paraId="1947345F" w14:textId="77777777" w:rsidR="00262F74" w:rsidRPr="00654C9E" w:rsidRDefault="00262F74" w:rsidP="00262F74">
      <w:pPr>
        <w:suppressAutoHyphens/>
        <w:rPr>
          <w:noProof/>
          <w:color w:val="000000"/>
          <w:szCs w:val="22"/>
        </w:rPr>
      </w:pPr>
    </w:p>
    <w:p w14:paraId="5BB0D243" w14:textId="77777777" w:rsidR="00262F74" w:rsidRPr="00654C9E" w:rsidRDefault="00262F74" w:rsidP="001225C3">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4.</w:t>
      </w:r>
      <w:r w:rsidRPr="00654C9E">
        <w:rPr>
          <w:b/>
          <w:noProof/>
          <w:color w:val="000000"/>
          <w:szCs w:val="22"/>
        </w:rPr>
        <w:tab/>
        <w:t>LÄKEMEDELSFORM OCH FÖRPACKNINGSSTORLEK</w:t>
      </w:r>
    </w:p>
    <w:p w14:paraId="297F458F" w14:textId="77777777" w:rsidR="00262F74" w:rsidRPr="00654C9E" w:rsidRDefault="00262F74" w:rsidP="001225C3">
      <w:pPr>
        <w:keepNext/>
        <w:suppressAutoHyphens/>
        <w:rPr>
          <w:noProof/>
          <w:color w:val="000000"/>
          <w:szCs w:val="22"/>
        </w:rPr>
      </w:pPr>
    </w:p>
    <w:p w14:paraId="129C4409" w14:textId="77777777" w:rsidR="00262F74" w:rsidRPr="00654C9E" w:rsidRDefault="00262F74" w:rsidP="001225C3">
      <w:pPr>
        <w:keepNext/>
        <w:suppressAutoHyphens/>
        <w:rPr>
          <w:noProof/>
          <w:color w:val="000000"/>
          <w:szCs w:val="22"/>
        </w:rPr>
      </w:pPr>
      <w:r w:rsidRPr="00654C9E">
        <w:rPr>
          <w:noProof/>
          <w:color w:val="000000"/>
          <w:szCs w:val="22"/>
          <w:highlight w:val="lightGray"/>
        </w:rPr>
        <w:t>Pulver till oral suspension</w:t>
      </w:r>
    </w:p>
    <w:p w14:paraId="0FEAD2E2" w14:textId="77777777" w:rsidR="001A628F" w:rsidRPr="00654C9E" w:rsidRDefault="001A628F" w:rsidP="001225C3">
      <w:pPr>
        <w:keepNext/>
        <w:suppressAutoHyphens/>
        <w:rPr>
          <w:noProof/>
          <w:color w:val="000000"/>
          <w:szCs w:val="22"/>
        </w:rPr>
      </w:pPr>
    </w:p>
    <w:p w14:paraId="3EA8D1C3" w14:textId="77777777" w:rsidR="001A628F" w:rsidRPr="00654C9E" w:rsidRDefault="001A628F" w:rsidP="00262F74">
      <w:pPr>
        <w:suppressAutoHyphens/>
        <w:rPr>
          <w:noProof/>
          <w:color w:val="000000"/>
          <w:szCs w:val="22"/>
        </w:rPr>
      </w:pPr>
      <w:r w:rsidRPr="00654C9E">
        <w:rPr>
          <w:noProof/>
          <w:color w:val="000000"/>
          <w:szCs w:val="22"/>
        </w:rPr>
        <w:t xml:space="preserve">1 flaska, </w:t>
      </w:r>
      <w:r w:rsidRPr="00654C9E">
        <w:rPr>
          <w:noProof/>
          <w:color w:val="000000"/>
          <w:szCs w:val="22"/>
          <w:lang w:eastAsia="sv-SE"/>
        </w:rPr>
        <w:t>1 flaskadapter, 1 mätglas och en oral doseringsspruta</w:t>
      </w:r>
    </w:p>
    <w:p w14:paraId="6D83FF60" w14:textId="77777777" w:rsidR="001A628F" w:rsidRPr="00654C9E" w:rsidRDefault="001A628F" w:rsidP="00262F74">
      <w:pPr>
        <w:suppressAutoHyphens/>
        <w:rPr>
          <w:noProof/>
          <w:color w:val="000000"/>
          <w:szCs w:val="22"/>
        </w:rPr>
      </w:pPr>
    </w:p>
    <w:p w14:paraId="7BE90866" w14:textId="77777777" w:rsidR="00262F74" w:rsidRPr="00654C9E" w:rsidRDefault="00262F74" w:rsidP="00262F74">
      <w:pPr>
        <w:suppressAutoHyphens/>
        <w:rPr>
          <w:noProof/>
          <w:color w:val="000000"/>
          <w:szCs w:val="22"/>
        </w:rPr>
      </w:pPr>
    </w:p>
    <w:p w14:paraId="35F41B14" w14:textId="77777777" w:rsidR="00262F74" w:rsidRPr="00654C9E" w:rsidRDefault="00262F74" w:rsidP="008D1933">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5.</w:t>
      </w:r>
      <w:r w:rsidRPr="00654C9E">
        <w:rPr>
          <w:b/>
          <w:noProof/>
          <w:color w:val="000000"/>
          <w:szCs w:val="22"/>
        </w:rPr>
        <w:tab/>
        <w:t>ADMINISTRERINGSSÄTT OCH ADMINISTRERINGSVÄG</w:t>
      </w:r>
    </w:p>
    <w:p w14:paraId="70BFA900" w14:textId="77777777" w:rsidR="003D07D4" w:rsidRPr="00654C9E" w:rsidRDefault="003D07D4" w:rsidP="008D1933">
      <w:pPr>
        <w:keepNext/>
        <w:suppressAutoHyphens/>
        <w:rPr>
          <w:noProof/>
          <w:color w:val="000000"/>
          <w:szCs w:val="22"/>
        </w:rPr>
      </w:pPr>
    </w:p>
    <w:p w14:paraId="03C363EF" w14:textId="77777777" w:rsidR="003D07D4" w:rsidRPr="00654C9E" w:rsidRDefault="003D07D4" w:rsidP="002D7AC6">
      <w:pPr>
        <w:keepNext/>
        <w:suppressAutoHyphens/>
        <w:rPr>
          <w:noProof/>
          <w:color w:val="000000"/>
          <w:szCs w:val="22"/>
        </w:rPr>
      </w:pPr>
      <w:r w:rsidRPr="00654C9E">
        <w:rPr>
          <w:noProof/>
          <w:color w:val="000000"/>
          <w:szCs w:val="22"/>
        </w:rPr>
        <w:t xml:space="preserve">Skaka flaskan noga före </w:t>
      </w:r>
      <w:r w:rsidR="00C5267C" w:rsidRPr="00654C9E">
        <w:rPr>
          <w:noProof/>
          <w:color w:val="000000"/>
          <w:szCs w:val="22"/>
        </w:rPr>
        <w:t>användning</w:t>
      </w:r>
      <w:r w:rsidR="002E39A7" w:rsidRPr="00654C9E">
        <w:rPr>
          <w:noProof/>
          <w:color w:val="000000"/>
          <w:szCs w:val="22"/>
        </w:rPr>
        <w:t>.</w:t>
      </w:r>
    </w:p>
    <w:p w14:paraId="79DD6FE8" w14:textId="77777777" w:rsidR="00262F74" w:rsidRPr="00654C9E" w:rsidRDefault="00262F74" w:rsidP="002D7AC6">
      <w:pPr>
        <w:keepNext/>
        <w:suppressAutoHyphens/>
        <w:rPr>
          <w:noProof/>
          <w:color w:val="000000"/>
          <w:szCs w:val="22"/>
        </w:rPr>
      </w:pPr>
      <w:r w:rsidRPr="00654C9E">
        <w:rPr>
          <w:noProof/>
          <w:color w:val="000000"/>
          <w:szCs w:val="22"/>
        </w:rPr>
        <w:t>Läs bipacksedeln före användning.</w:t>
      </w:r>
    </w:p>
    <w:p w14:paraId="3F1B1E4D" w14:textId="77777777" w:rsidR="00262F74" w:rsidRPr="00654C9E" w:rsidRDefault="00262F74" w:rsidP="002D7AC6">
      <w:pPr>
        <w:keepNext/>
        <w:suppressAutoHyphens/>
        <w:rPr>
          <w:noProof/>
          <w:color w:val="000000"/>
          <w:szCs w:val="22"/>
        </w:rPr>
      </w:pPr>
      <w:r w:rsidRPr="00654C9E">
        <w:rPr>
          <w:noProof/>
          <w:color w:val="000000"/>
          <w:szCs w:val="22"/>
        </w:rPr>
        <w:t>Oral användning.</w:t>
      </w:r>
    </w:p>
    <w:p w14:paraId="0E66561A" w14:textId="77777777" w:rsidR="00262F74" w:rsidRPr="00654C9E" w:rsidRDefault="00262F74" w:rsidP="00262F74">
      <w:pPr>
        <w:suppressAutoHyphens/>
        <w:rPr>
          <w:noProof/>
          <w:color w:val="000000"/>
          <w:szCs w:val="22"/>
        </w:rPr>
      </w:pPr>
    </w:p>
    <w:p w14:paraId="0701ED07" w14:textId="77777777" w:rsidR="00DD2342" w:rsidRPr="00654C9E" w:rsidRDefault="00DD2342" w:rsidP="002D7AC6">
      <w:pPr>
        <w:keepNext/>
        <w:suppressAutoHyphens/>
        <w:rPr>
          <w:noProof/>
          <w:color w:val="000000"/>
          <w:szCs w:val="22"/>
        </w:rPr>
      </w:pPr>
      <w:r w:rsidRPr="00654C9E">
        <w:rPr>
          <w:noProof/>
          <w:color w:val="000000"/>
          <w:szCs w:val="22"/>
        </w:rPr>
        <w:t>Beredningsanvisningar:</w:t>
      </w:r>
    </w:p>
    <w:p w14:paraId="6FEEE741" w14:textId="77777777" w:rsidR="00DD2342" w:rsidRPr="00654C9E" w:rsidRDefault="00C91DEF" w:rsidP="002D7AC6">
      <w:pPr>
        <w:keepNext/>
        <w:suppressAutoHyphens/>
        <w:rPr>
          <w:noProof/>
          <w:color w:val="000000"/>
          <w:szCs w:val="22"/>
        </w:rPr>
      </w:pPr>
      <w:r w:rsidRPr="00654C9E">
        <w:rPr>
          <w:noProof/>
          <w:color w:val="000000"/>
          <w:szCs w:val="22"/>
        </w:rPr>
        <w:t>Knacka på flaskan för att lösgöra pulvret och ta av locket.</w:t>
      </w:r>
    </w:p>
    <w:p w14:paraId="3B2A8DEB" w14:textId="77777777" w:rsidR="00C91DEF" w:rsidRPr="00654C9E" w:rsidRDefault="00C91DEF" w:rsidP="002D7AC6">
      <w:pPr>
        <w:keepNext/>
        <w:suppressAutoHyphens/>
        <w:rPr>
          <w:noProof/>
          <w:color w:val="000000"/>
          <w:szCs w:val="22"/>
        </w:rPr>
      </w:pPr>
      <w:r w:rsidRPr="00654C9E">
        <w:rPr>
          <w:noProof/>
          <w:color w:val="000000"/>
          <w:szCs w:val="22"/>
        </w:rPr>
        <w:t>Tillsätt</w:t>
      </w:r>
      <w:r w:rsidRPr="00654C9E">
        <w:rPr>
          <w:b/>
          <w:noProof/>
          <w:color w:val="000000"/>
          <w:szCs w:val="22"/>
        </w:rPr>
        <w:t xml:space="preserve"> totalt</w:t>
      </w:r>
      <w:r w:rsidRPr="00654C9E">
        <w:rPr>
          <w:noProof/>
          <w:color w:val="000000"/>
          <w:szCs w:val="22"/>
        </w:rPr>
        <w:t xml:space="preserve"> 90 ml vatten </w:t>
      </w:r>
      <w:r w:rsidR="000B1540" w:rsidRPr="00654C9E">
        <w:rPr>
          <w:noProof/>
          <w:color w:val="000000"/>
          <w:szCs w:val="22"/>
        </w:rPr>
        <w:t xml:space="preserve">(3 x 30 ml) </w:t>
      </w:r>
      <w:r w:rsidR="002616B3" w:rsidRPr="00654C9E">
        <w:rPr>
          <w:noProof/>
          <w:color w:val="000000"/>
          <w:szCs w:val="22"/>
        </w:rPr>
        <w:t xml:space="preserve"> </w:t>
      </w:r>
      <w:r w:rsidR="002616B3" w:rsidRPr="00654C9E">
        <w:rPr>
          <w:b/>
          <w:noProof/>
          <w:color w:val="000000"/>
          <w:szCs w:val="22"/>
        </w:rPr>
        <w:t>genom att strikt följa</w:t>
      </w:r>
      <w:r w:rsidR="000B1540" w:rsidRPr="00654C9E">
        <w:rPr>
          <w:b/>
          <w:noProof/>
          <w:color w:val="000000"/>
          <w:szCs w:val="22"/>
        </w:rPr>
        <w:t xml:space="preserve"> instruktioner</w:t>
      </w:r>
      <w:r w:rsidR="002616B3" w:rsidRPr="00654C9E">
        <w:rPr>
          <w:b/>
          <w:noProof/>
          <w:color w:val="000000"/>
          <w:szCs w:val="22"/>
        </w:rPr>
        <w:t>na</w:t>
      </w:r>
      <w:r w:rsidR="000B1540" w:rsidRPr="00654C9E">
        <w:rPr>
          <w:b/>
          <w:noProof/>
          <w:color w:val="000000"/>
          <w:szCs w:val="22"/>
        </w:rPr>
        <w:t xml:space="preserve"> i</w:t>
      </w:r>
      <w:r w:rsidRPr="00654C9E">
        <w:rPr>
          <w:b/>
          <w:noProof/>
          <w:color w:val="000000"/>
          <w:szCs w:val="22"/>
        </w:rPr>
        <w:t xml:space="preserve"> bipacksedeln</w:t>
      </w:r>
      <w:r w:rsidRPr="00654C9E">
        <w:rPr>
          <w:noProof/>
          <w:color w:val="000000"/>
          <w:szCs w:val="22"/>
        </w:rPr>
        <w:t xml:space="preserve">, </w:t>
      </w:r>
      <w:r w:rsidR="002616B3" w:rsidRPr="00654C9E">
        <w:rPr>
          <w:noProof/>
          <w:color w:val="000000"/>
          <w:szCs w:val="22"/>
        </w:rPr>
        <w:t>och se till att flaskan skakas kraftigt efter tillsatts av 60 ml samt efter de sista 30 ml</w:t>
      </w:r>
      <w:r w:rsidRPr="00654C9E">
        <w:rPr>
          <w:noProof/>
          <w:color w:val="000000"/>
          <w:szCs w:val="22"/>
        </w:rPr>
        <w:t>. Avlägsna locket igen och tryck in flaskadaptern i flaskans hals. OBS!  Hållbar i 30 dagar</w:t>
      </w:r>
      <w:r w:rsidR="00BE1DE9" w:rsidRPr="00654C9E">
        <w:rPr>
          <w:noProof/>
          <w:color w:val="000000"/>
          <w:szCs w:val="22"/>
        </w:rPr>
        <w:t xml:space="preserve"> efter beredning.</w:t>
      </w:r>
    </w:p>
    <w:p w14:paraId="6A933A06" w14:textId="77777777" w:rsidR="00262F74" w:rsidRPr="00654C9E" w:rsidRDefault="00262F74" w:rsidP="00262F74">
      <w:pPr>
        <w:suppressAutoHyphens/>
        <w:rPr>
          <w:noProof/>
          <w:color w:val="000000"/>
          <w:szCs w:val="22"/>
        </w:rPr>
      </w:pPr>
    </w:p>
    <w:p w14:paraId="2D25E73A" w14:textId="77777777" w:rsidR="009B763F" w:rsidRPr="00654C9E" w:rsidRDefault="009B763F" w:rsidP="00262F74">
      <w:pPr>
        <w:suppressAutoHyphens/>
        <w:rPr>
          <w:noProof/>
          <w:color w:val="000000"/>
          <w:szCs w:val="22"/>
        </w:rPr>
      </w:pPr>
    </w:p>
    <w:p w14:paraId="222456E4" w14:textId="77777777" w:rsidR="00262F74" w:rsidRPr="00654C9E" w:rsidRDefault="00262F74" w:rsidP="005C4060">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6.</w:t>
      </w:r>
      <w:r w:rsidRPr="00654C9E">
        <w:rPr>
          <w:b/>
          <w:noProof/>
          <w:color w:val="000000"/>
          <w:szCs w:val="22"/>
        </w:rPr>
        <w:tab/>
        <w:t>SÄRSKILD VARNING OM ATT LÄKEMEDLET MÅSTE FÖRVARAS UTOM SYN- OCH RÄCKHÅLL FÖR BARN</w:t>
      </w:r>
    </w:p>
    <w:p w14:paraId="672632DB" w14:textId="77777777" w:rsidR="00262F74" w:rsidRPr="00654C9E" w:rsidRDefault="00262F74" w:rsidP="005C4060">
      <w:pPr>
        <w:keepNext/>
        <w:suppressAutoHyphens/>
        <w:rPr>
          <w:b/>
          <w:noProof/>
          <w:color w:val="000000"/>
          <w:szCs w:val="22"/>
        </w:rPr>
      </w:pPr>
    </w:p>
    <w:p w14:paraId="3F79E715" w14:textId="77777777" w:rsidR="00262F74" w:rsidRPr="00654C9E" w:rsidRDefault="00262F74" w:rsidP="00262F74">
      <w:pPr>
        <w:suppressAutoHyphens/>
        <w:rPr>
          <w:noProof/>
          <w:color w:val="000000"/>
          <w:szCs w:val="22"/>
        </w:rPr>
      </w:pPr>
      <w:r w:rsidRPr="00654C9E">
        <w:rPr>
          <w:noProof/>
          <w:color w:val="000000"/>
          <w:szCs w:val="22"/>
        </w:rPr>
        <w:t>Förvaras utom syn- och räckhåll för barn.</w:t>
      </w:r>
    </w:p>
    <w:p w14:paraId="42A2DD35" w14:textId="77777777" w:rsidR="00262F74" w:rsidRPr="00654C9E" w:rsidRDefault="00262F74" w:rsidP="00262F74">
      <w:pPr>
        <w:suppressAutoHyphens/>
        <w:rPr>
          <w:noProof/>
          <w:color w:val="000000"/>
          <w:szCs w:val="22"/>
        </w:rPr>
      </w:pPr>
    </w:p>
    <w:p w14:paraId="7D0D0627" w14:textId="77777777" w:rsidR="00262F74" w:rsidRPr="00654C9E" w:rsidRDefault="00262F74" w:rsidP="00262F74">
      <w:pPr>
        <w:suppressAutoHyphens/>
        <w:rPr>
          <w:noProof/>
          <w:color w:val="000000"/>
          <w:szCs w:val="22"/>
        </w:rPr>
      </w:pPr>
    </w:p>
    <w:p w14:paraId="77B20671" w14:textId="77777777" w:rsidR="00262F74" w:rsidRPr="00654C9E" w:rsidRDefault="00262F74" w:rsidP="00CC6266">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7.</w:t>
      </w:r>
      <w:r w:rsidRPr="00654C9E">
        <w:rPr>
          <w:b/>
          <w:noProof/>
          <w:color w:val="000000"/>
          <w:szCs w:val="22"/>
        </w:rPr>
        <w:tab/>
        <w:t>ÖVRIGA SÄRSKILDA VARNINGAR OM SÅ ÄR NÖDVÄNDIGT</w:t>
      </w:r>
    </w:p>
    <w:p w14:paraId="03AE1C0F" w14:textId="77777777" w:rsidR="00262F74" w:rsidRPr="00654C9E" w:rsidRDefault="00262F74" w:rsidP="00CC6266">
      <w:pPr>
        <w:keepNext/>
        <w:suppressAutoHyphens/>
        <w:rPr>
          <w:noProof/>
          <w:color w:val="000000"/>
          <w:szCs w:val="22"/>
        </w:rPr>
      </w:pPr>
    </w:p>
    <w:p w14:paraId="49771A6E" w14:textId="77777777" w:rsidR="00F336F7" w:rsidRPr="00654C9E" w:rsidRDefault="00F336F7" w:rsidP="00262F74">
      <w:pPr>
        <w:suppressAutoHyphens/>
        <w:rPr>
          <w:noProof/>
          <w:color w:val="000000"/>
          <w:szCs w:val="22"/>
        </w:rPr>
      </w:pPr>
    </w:p>
    <w:p w14:paraId="793DC387" w14:textId="77777777" w:rsidR="00262F74" w:rsidRPr="00654C9E" w:rsidRDefault="00262F74" w:rsidP="004416F6">
      <w:pPr>
        <w:keepNext/>
        <w:keepLines/>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8.</w:t>
      </w:r>
      <w:r w:rsidRPr="00654C9E">
        <w:rPr>
          <w:b/>
          <w:noProof/>
          <w:color w:val="000000"/>
          <w:szCs w:val="22"/>
        </w:rPr>
        <w:tab/>
        <w:t>UTGÅNGSDATUM</w:t>
      </w:r>
    </w:p>
    <w:p w14:paraId="5182FC84" w14:textId="77777777" w:rsidR="00262F74" w:rsidRPr="00654C9E" w:rsidRDefault="00262F74" w:rsidP="004416F6">
      <w:pPr>
        <w:keepNext/>
        <w:keepLines/>
        <w:suppressAutoHyphens/>
        <w:rPr>
          <w:noProof/>
          <w:color w:val="000000"/>
          <w:szCs w:val="22"/>
        </w:rPr>
      </w:pPr>
    </w:p>
    <w:p w14:paraId="291E3224" w14:textId="77777777" w:rsidR="00262F74" w:rsidRPr="00654C9E" w:rsidRDefault="00262F74" w:rsidP="00262F74">
      <w:pPr>
        <w:suppressAutoHyphens/>
        <w:rPr>
          <w:noProof/>
          <w:color w:val="000000"/>
          <w:szCs w:val="22"/>
        </w:rPr>
      </w:pPr>
      <w:r w:rsidRPr="00654C9E">
        <w:rPr>
          <w:noProof/>
          <w:color w:val="000000"/>
          <w:szCs w:val="22"/>
        </w:rPr>
        <w:t>EXP</w:t>
      </w:r>
    </w:p>
    <w:p w14:paraId="06764EEC" w14:textId="77777777" w:rsidR="00262F74" w:rsidRPr="00654C9E" w:rsidRDefault="00262F74" w:rsidP="00262F74">
      <w:pPr>
        <w:suppressAutoHyphens/>
        <w:rPr>
          <w:noProof/>
          <w:color w:val="000000"/>
          <w:szCs w:val="22"/>
        </w:rPr>
      </w:pPr>
    </w:p>
    <w:p w14:paraId="03BE5DEC" w14:textId="77777777" w:rsidR="00262F74" w:rsidRPr="00654C9E" w:rsidRDefault="00262F74" w:rsidP="00262F74">
      <w:pPr>
        <w:suppressAutoHyphens/>
        <w:rPr>
          <w:noProof/>
          <w:color w:val="000000"/>
          <w:szCs w:val="22"/>
        </w:rPr>
      </w:pPr>
    </w:p>
    <w:p w14:paraId="3925E454" w14:textId="77777777" w:rsidR="00262F74" w:rsidRPr="00654C9E" w:rsidRDefault="00262F74" w:rsidP="00D03A6A">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9.</w:t>
      </w:r>
      <w:r w:rsidRPr="00654C9E">
        <w:rPr>
          <w:b/>
          <w:noProof/>
          <w:color w:val="000000"/>
          <w:szCs w:val="22"/>
        </w:rPr>
        <w:tab/>
        <w:t>SÄRSKILDA FÖRVARINGSANVISNINGAR</w:t>
      </w:r>
    </w:p>
    <w:p w14:paraId="7DB529D4" w14:textId="77777777" w:rsidR="00262F74" w:rsidRPr="00654C9E" w:rsidRDefault="00262F74" w:rsidP="00D03A6A">
      <w:pPr>
        <w:keepNext/>
        <w:suppressAutoHyphens/>
        <w:rPr>
          <w:noProof/>
          <w:color w:val="000000"/>
          <w:szCs w:val="22"/>
        </w:rPr>
      </w:pPr>
    </w:p>
    <w:p w14:paraId="2A129683" w14:textId="77777777" w:rsidR="001A628F" w:rsidRPr="00654C9E" w:rsidRDefault="001A628F" w:rsidP="00D03A6A">
      <w:pPr>
        <w:keepNext/>
        <w:suppressAutoHyphens/>
        <w:rPr>
          <w:iCs/>
          <w:noProof/>
          <w:color w:val="000000"/>
          <w:szCs w:val="22"/>
        </w:rPr>
      </w:pPr>
      <w:r w:rsidRPr="00654C9E">
        <w:rPr>
          <w:noProof/>
          <w:color w:val="000000"/>
          <w:szCs w:val="22"/>
          <w:lang w:eastAsia="sv-SE"/>
        </w:rPr>
        <w:t xml:space="preserve">Pulver: Förvaras vid högst 30 °C. Förvaras i originalförpackningen. </w:t>
      </w:r>
      <w:r w:rsidRPr="00654C9E">
        <w:rPr>
          <w:iCs/>
          <w:noProof/>
          <w:color w:val="000000"/>
          <w:szCs w:val="22"/>
        </w:rPr>
        <w:t xml:space="preserve"> Fuktkänsligt.</w:t>
      </w:r>
    </w:p>
    <w:p w14:paraId="2624FA08" w14:textId="77777777" w:rsidR="001A628F" w:rsidRPr="00654C9E" w:rsidRDefault="001A628F" w:rsidP="00D03A6A">
      <w:pPr>
        <w:keepNext/>
        <w:suppressAutoHyphens/>
        <w:rPr>
          <w:iCs/>
          <w:noProof/>
          <w:color w:val="000000"/>
          <w:szCs w:val="22"/>
        </w:rPr>
      </w:pPr>
      <w:r w:rsidRPr="00654C9E">
        <w:rPr>
          <w:noProof/>
          <w:color w:val="000000"/>
          <w:szCs w:val="22"/>
          <w:lang w:eastAsia="sv-SE"/>
        </w:rPr>
        <w:t>Efter beredning: Förvaras under 30 °C eller i kylskåp vid 2 °C till 8 °C. Får ej frysas.</w:t>
      </w:r>
    </w:p>
    <w:p w14:paraId="7398C198" w14:textId="77777777" w:rsidR="001A628F" w:rsidRPr="00654C9E" w:rsidRDefault="001A628F" w:rsidP="00D03A6A">
      <w:pPr>
        <w:keepNext/>
        <w:suppressAutoHyphens/>
        <w:rPr>
          <w:noProof/>
          <w:color w:val="000000"/>
          <w:szCs w:val="22"/>
        </w:rPr>
      </w:pPr>
      <w:r w:rsidRPr="00654C9E">
        <w:rPr>
          <w:noProof/>
          <w:color w:val="000000"/>
          <w:szCs w:val="22"/>
          <w:lang w:eastAsia="sv-SE"/>
        </w:rPr>
        <w:t>Kassera kvarvarande oral suspension 30 dagar efter beredning.</w:t>
      </w:r>
    </w:p>
    <w:p w14:paraId="4647E95E" w14:textId="77777777" w:rsidR="00262F74" w:rsidRPr="00654C9E" w:rsidRDefault="00262F74" w:rsidP="0079357D">
      <w:pPr>
        <w:suppressAutoHyphens/>
        <w:rPr>
          <w:noProof/>
          <w:color w:val="000000"/>
          <w:szCs w:val="22"/>
        </w:rPr>
      </w:pPr>
    </w:p>
    <w:p w14:paraId="4FD08C72" w14:textId="77777777" w:rsidR="00740661" w:rsidRPr="00654C9E" w:rsidRDefault="00740661" w:rsidP="0079357D">
      <w:pPr>
        <w:suppressAutoHyphens/>
        <w:rPr>
          <w:noProof/>
          <w:color w:val="000000"/>
          <w:szCs w:val="22"/>
        </w:rPr>
      </w:pPr>
    </w:p>
    <w:p w14:paraId="0EA8CE54" w14:textId="77777777" w:rsidR="00262F74" w:rsidRPr="00654C9E" w:rsidRDefault="00262F74" w:rsidP="0079357D">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10.</w:t>
      </w:r>
      <w:r w:rsidRPr="00654C9E">
        <w:rPr>
          <w:b/>
          <w:noProof/>
          <w:color w:val="000000"/>
          <w:szCs w:val="22"/>
        </w:rPr>
        <w:tab/>
        <w:t>SÄRSKILDA FÖRSIKTIGHETSÅTGÄRDER FÖR DESTRUKTION AV EJ ANVÄNT LÄKEMEDEL OCH AVFALL I FÖREKOMMANDE FALL</w:t>
      </w:r>
    </w:p>
    <w:p w14:paraId="7D0028FB" w14:textId="77777777" w:rsidR="00262F74" w:rsidRPr="00654C9E" w:rsidRDefault="00262F74" w:rsidP="0079357D">
      <w:pPr>
        <w:keepNext/>
        <w:suppressAutoHyphens/>
        <w:ind w:left="567" w:hanging="567"/>
        <w:rPr>
          <w:noProof/>
          <w:color w:val="000000"/>
          <w:szCs w:val="22"/>
        </w:rPr>
      </w:pPr>
    </w:p>
    <w:p w14:paraId="0A31156E" w14:textId="77777777" w:rsidR="00F336F7" w:rsidRPr="00654C9E" w:rsidRDefault="00F336F7" w:rsidP="00262F74">
      <w:pPr>
        <w:suppressAutoHyphens/>
        <w:ind w:left="567" w:hanging="567"/>
        <w:rPr>
          <w:noProof/>
          <w:color w:val="000000"/>
          <w:szCs w:val="22"/>
        </w:rPr>
      </w:pPr>
    </w:p>
    <w:p w14:paraId="180FD456" w14:textId="77777777" w:rsidR="00262F74" w:rsidRPr="00654C9E" w:rsidRDefault="00262F74" w:rsidP="0079357D">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11.</w:t>
      </w:r>
      <w:r w:rsidRPr="00654C9E">
        <w:rPr>
          <w:b/>
          <w:noProof/>
          <w:color w:val="000000"/>
          <w:szCs w:val="22"/>
        </w:rPr>
        <w:tab/>
        <w:t>INNEHAVARE AV GODKÄNNANDE FÖR FÖRSÄLJNING (NAMN OCH ADRESS)</w:t>
      </w:r>
    </w:p>
    <w:p w14:paraId="3251A3A3" w14:textId="77777777" w:rsidR="00262F74" w:rsidRPr="00654C9E" w:rsidRDefault="00262F74" w:rsidP="0079357D">
      <w:pPr>
        <w:keepNext/>
        <w:suppressAutoHyphens/>
        <w:ind w:left="567" w:hanging="567"/>
        <w:rPr>
          <w:noProof/>
          <w:color w:val="000000"/>
          <w:szCs w:val="22"/>
        </w:rPr>
      </w:pPr>
    </w:p>
    <w:p w14:paraId="00FF6721" w14:textId="77777777" w:rsidR="00721EA9" w:rsidRPr="00654C9E" w:rsidRDefault="00721EA9" w:rsidP="0079357D">
      <w:pPr>
        <w:keepNext/>
        <w:rPr>
          <w:noProof/>
          <w:color w:val="000000"/>
        </w:rPr>
      </w:pPr>
      <w:r w:rsidRPr="00654C9E">
        <w:rPr>
          <w:noProof/>
          <w:color w:val="000000"/>
        </w:rPr>
        <w:t>Upjohn EESV</w:t>
      </w:r>
    </w:p>
    <w:p w14:paraId="61241854" w14:textId="77777777" w:rsidR="00721EA9" w:rsidRPr="00654C9E" w:rsidRDefault="00721EA9" w:rsidP="0079357D">
      <w:pPr>
        <w:keepNext/>
        <w:rPr>
          <w:noProof/>
          <w:color w:val="000000"/>
        </w:rPr>
      </w:pPr>
      <w:r w:rsidRPr="00654C9E">
        <w:rPr>
          <w:noProof/>
          <w:color w:val="000000"/>
        </w:rPr>
        <w:t>Rivium Westlaan 142</w:t>
      </w:r>
    </w:p>
    <w:p w14:paraId="40C64953" w14:textId="77777777" w:rsidR="00721EA9" w:rsidRPr="00654C9E" w:rsidRDefault="00721EA9" w:rsidP="0079357D">
      <w:pPr>
        <w:keepNext/>
        <w:rPr>
          <w:noProof/>
          <w:color w:val="000000"/>
          <w:szCs w:val="22"/>
        </w:rPr>
      </w:pPr>
      <w:r w:rsidRPr="00654C9E">
        <w:rPr>
          <w:noProof/>
          <w:color w:val="000000"/>
        </w:rPr>
        <w:t>2909 LD Capelle aan den IJssel</w:t>
      </w:r>
    </w:p>
    <w:p w14:paraId="11F7CF4B" w14:textId="77777777" w:rsidR="00262F74" w:rsidRPr="00654C9E" w:rsidRDefault="00721EA9" w:rsidP="0079357D">
      <w:pPr>
        <w:keepNext/>
        <w:suppressAutoHyphens/>
        <w:ind w:left="567" w:hanging="567"/>
        <w:rPr>
          <w:noProof/>
          <w:color w:val="000000"/>
          <w:szCs w:val="22"/>
        </w:rPr>
      </w:pPr>
      <w:r w:rsidRPr="00654C9E">
        <w:rPr>
          <w:noProof/>
          <w:color w:val="000000"/>
          <w:szCs w:val="22"/>
        </w:rPr>
        <w:t>Nederländerna</w:t>
      </w:r>
    </w:p>
    <w:p w14:paraId="6AD8376D" w14:textId="77777777" w:rsidR="00420D25" w:rsidRPr="00654C9E" w:rsidRDefault="00420D25" w:rsidP="00D62BCE">
      <w:pPr>
        <w:suppressAutoHyphens/>
        <w:ind w:left="567" w:hanging="567"/>
        <w:rPr>
          <w:noProof/>
          <w:color w:val="000000"/>
          <w:szCs w:val="22"/>
        </w:rPr>
      </w:pPr>
    </w:p>
    <w:p w14:paraId="03D33FDF" w14:textId="77777777" w:rsidR="00262F74" w:rsidRPr="00654C9E" w:rsidRDefault="00262F74" w:rsidP="00262F74">
      <w:pPr>
        <w:suppressAutoHyphens/>
        <w:ind w:left="567" w:hanging="567"/>
        <w:rPr>
          <w:noProof/>
          <w:color w:val="000000"/>
          <w:szCs w:val="22"/>
        </w:rPr>
      </w:pPr>
    </w:p>
    <w:p w14:paraId="5A45F772" w14:textId="77777777" w:rsidR="00262F74" w:rsidRPr="00654C9E" w:rsidRDefault="00262F74" w:rsidP="0058427F">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12.</w:t>
      </w:r>
      <w:r w:rsidRPr="00654C9E">
        <w:rPr>
          <w:b/>
          <w:noProof/>
          <w:color w:val="000000"/>
          <w:szCs w:val="22"/>
        </w:rPr>
        <w:tab/>
        <w:t>NUMMER PÅ GODKÄNNANDE FÖR FÖRSÄLJNING</w:t>
      </w:r>
    </w:p>
    <w:p w14:paraId="4932BB69" w14:textId="77777777" w:rsidR="00262F74" w:rsidRPr="00654C9E" w:rsidRDefault="00262F74" w:rsidP="0058427F">
      <w:pPr>
        <w:keepNext/>
        <w:suppressAutoHyphens/>
        <w:ind w:left="567" w:hanging="567"/>
        <w:rPr>
          <w:noProof/>
          <w:color w:val="000000"/>
          <w:szCs w:val="22"/>
        </w:rPr>
      </w:pPr>
    </w:p>
    <w:p w14:paraId="3A4C93AC" w14:textId="77777777" w:rsidR="00262F74" w:rsidRPr="00654C9E" w:rsidRDefault="00262F74" w:rsidP="00262F74">
      <w:pPr>
        <w:suppressAutoHyphens/>
        <w:rPr>
          <w:noProof/>
          <w:color w:val="000000"/>
          <w:szCs w:val="22"/>
        </w:rPr>
      </w:pPr>
      <w:r w:rsidRPr="00654C9E">
        <w:rPr>
          <w:noProof/>
          <w:color w:val="000000"/>
          <w:szCs w:val="22"/>
        </w:rPr>
        <w:t>EU/1/05/318/</w:t>
      </w:r>
      <w:r w:rsidR="00DF562C" w:rsidRPr="00654C9E">
        <w:rPr>
          <w:noProof/>
          <w:color w:val="000000"/>
          <w:szCs w:val="22"/>
        </w:rPr>
        <w:t>003</w:t>
      </w:r>
    </w:p>
    <w:p w14:paraId="26C9EFDF" w14:textId="77777777" w:rsidR="00262F74" w:rsidRPr="00654C9E" w:rsidRDefault="00262F74" w:rsidP="00262F74">
      <w:pPr>
        <w:suppressAutoHyphens/>
        <w:rPr>
          <w:noProof/>
          <w:color w:val="000000"/>
          <w:szCs w:val="22"/>
        </w:rPr>
      </w:pPr>
    </w:p>
    <w:p w14:paraId="2C04154E" w14:textId="77777777" w:rsidR="00262F74" w:rsidRPr="00654C9E" w:rsidRDefault="00262F74" w:rsidP="00262F74">
      <w:pPr>
        <w:suppressAutoHyphens/>
        <w:rPr>
          <w:noProof/>
          <w:color w:val="000000"/>
          <w:szCs w:val="22"/>
        </w:rPr>
      </w:pPr>
    </w:p>
    <w:p w14:paraId="33B21C44" w14:textId="77777777" w:rsidR="00262F74" w:rsidRPr="00654C9E" w:rsidRDefault="00262F74" w:rsidP="0058427F">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13.</w:t>
      </w:r>
      <w:r w:rsidRPr="00654C9E">
        <w:rPr>
          <w:b/>
          <w:noProof/>
          <w:color w:val="000000"/>
          <w:szCs w:val="22"/>
        </w:rPr>
        <w:tab/>
      </w:r>
      <w:r w:rsidR="00FC68C0" w:rsidRPr="00654C9E">
        <w:rPr>
          <w:b/>
          <w:noProof/>
          <w:color w:val="000000"/>
        </w:rPr>
        <w:t>TILLVERKNINGSSATSNUMMER</w:t>
      </w:r>
    </w:p>
    <w:p w14:paraId="52F328C1" w14:textId="77777777" w:rsidR="00262F74" w:rsidRPr="00654C9E" w:rsidRDefault="00262F74" w:rsidP="0058427F">
      <w:pPr>
        <w:keepNext/>
        <w:suppressAutoHyphens/>
        <w:rPr>
          <w:noProof/>
          <w:color w:val="000000"/>
          <w:szCs w:val="22"/>
        </w:rPr>
      </w:pPr>
    </w:p>
    <w:p w14:paraId="556F5BF7" w14:textId="77777777" w:rsidR="00262F74" w:rsidRPr="00654C9E" w:rsidRDefault="009C1D32" w:rsidP="00262F74">
      <w:pPr>
        <w:suppressAutoHyphens/>
        <w:rPr>
          <w:noProof/>
          <w:color w:val="000000"/>
          <w:szCs w:val="22"/>
        </w:rPr>
      </w:pPr>
      <w:r w:rsidRPr="00654C9E">
        <w:rPr>
          <w:noProof/>
          <w:color w:val="000000"/>
          <w:szCs w:val="22"/>
        </w:rPr>
        <w:t>L</w:t>
      </w:r>
      <w:r w:rsidR="007770B8" w:rsidRPr="00654C9E">
        <w:rPr>
          <w:noProof/>
          <w:color w:val="000000"/>
          <w:szCs w:val="22"/>
        </w:rPr>
        <w:t>ot</w:t>
      </w:r>
    </w:p>
    <w:p w14:paraId="2C27E321" w14:textId="77777777" w:rsidR="00262F74" w:rsidRPr="00654C9E" w:rsidRDefault="00262F74" w:rsidP="00262F74">
      <w:pPr>
        <w:suppressAutoHyphens/>
        <w:rPr>
          <w:noProof/>
          <w:color w:val="000000"/>
          <w:szCs w:val="22"/>
        </w:rPr>
      </w:pPr>
    </w:p>
    <w:p w14:paraId="11413F02" w14:textId="77777777" w:rsidR="00262F74" w:rsidRPr="00654C9E" w:rsidRDefault="00262F74" w:rsidP="00262F74">
      <w:pPr>
        <w:suppressAutoHyphens/>
        <w:rPr>
          <w:noProof/>
          <w:color w:val="000000"/>
          <w:szCs w:val="22"/>
        </w:rPr>
      </w:pPr>
    </w:p>
    <w:p w14:paraId="0F1AF749" w14:textId="77777777" w:rsidR="00262F74" w:rsidRPr="00654C9E" w:rsidRDefault="00262F74" w:rsidP="00CC3EF2">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14.</w:t>
      </w:r>
      <w:r w:rsidRPr="00654C9E">
        <w:rPr>
          <w:b/>
          <w:noProof/>
          <w:color w:val="000000"/>
          <w:szCs w:val="22"/>
        </w:rPr>
        <w:tab/>
        <w:t>ALLMÄN KLASSIFICERING FÖR FÖRSKRIVNING</w:t>
      </w:r>
    </w:p>
    <w:p w14:paraId="188D70E8" w14:textId="77777777" w:rsidR="00262F74" w:rsidRPr="00654C9E" w:rsidRDefault="00262F74" w:rsidP="00CC3EF2">
      <w:pPr>
        <w:keepNext/>
        <w:suppressAutoHyphens/>
        <w:rPr>
          <w:b/>
          <w:noProof/>
          <w:color w:val="000000"/>
          <w:szCs w:val="22"/>
        </w:rPr>
      </w:pPr>
    </w:p>
    <w:p w14:paraId="05312F67" w14:textId="77777777" w:rsidR="00F336F7" w:rsidRPr="00654C9E" w:rsidRDefault="00F336F7" w:rsidP="00262F74">
      <w:pPr>
        <w:suppressAutoHyphens/>
        <w:rPr>
          <w:noProof/>
          <w:color w:val="000000"/>
          <w:szCs w:val="22"/>
        </w:rPr>
      </w:pPr>
    </w:p>
    <w:p w14:paraId="4AF441F5" w14:textId="77777777" w:rsidR="00262F74" w:rsidRPr="00654C9E" w:rsidRDefault="00262F74" w:rsidP="00CC3EF2">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15.</w:t>
      </w:r>
      <w:r w:rsidRPr="00654C9E">
        <w:rPr>
          <w:b/>
          <w:noProof/>
          <w:color w:val="000000"/>
          <w:szCs w:val="22"/>
        </w:rPr>
        <w:tab/>
        <w:t>BRUKSANVISNING</w:t>
      </w:r>
    </w:p>
    <w:p w14:paraId="17932F0B" w14:textId="77777777" w:rsidR="00262F74" w:rsidRPr="00654C9E" w:rsidRDefault="00262F74" w:rsidP="00CC3EF2">
      <w:pPr>
        <w:keepNext/>
        <w:rPr>
          <w:noProof/>
          <w:color w:val="000000"/>
          <w:szCs w:val="22"/>
        </w:rPr>
      </w:pPr>
    </w:p>
    <w:p w14:paraId="04808713" w14:textId="77777777" w:rsidR="00F336F7" w:rsidRPr="00654C9E" w:rsidRDefault="00F336F7" w:rsidP="00262F74">
      <w:pPr>
        <w:rPr>
          <w:noProof/>
          <w:color w:val="000000"/>
          <w:szCs w:val="22"/>
        </w:rPr>
      </w:pPr>
    </w:p>
    <w:p w14:paraId="51CAA1B8" w14:textId="77777777" w:rsidR="00262F74" w:rsidRPr="00654C9E" w:rsidRDefault="00262F74" w:rsidP="00CC3EF2">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16.</w:t>
      </w:r>
      <w:r w:rsidRPr="00654C9E">
        <w:rPr>
          <w:b/>
          <w:noProof/>
          <w:color w:val="000000"/>
          <w:szCs w:val="22"/>
        </w:rPr>
        <w:tab/>
        <w:t xml:space="preserve">INFORMATION I </w:t>
      </w:r>
      <w:r w:rsidR="00FF6318" w:rsidRPr="00654C9E">
        <w:rPr>
          <w:b/>
          <w:noProof/>
          <w:color w:val="000000"/>
          <w:szCs w:val="22"/>
        </w:rPr>
        <w:t>PUNKTSKRIFT</w:t>
      </w:r>
    </w:p>
    <w:p w14:paraId="65AAE410" w14:textId="77777777" w:rsidR="00262F74" w:rsidRPr="00654C9E" w:rsidRDefault="00262F74" w:rsidP="00CC3EF2">
      <w:pPr>
        <w:keepNext/>
        <w:rPr>
          <w:noProof/>
          <w:color w:val="000000"/>
          <w:szCs w:val="22"/>
        </w:rPr>
      </w:pPr>
    </w:p>
    <w:p w14:paraId="67FC19F2" w14:textId="77777777" w:rsidR="00262F74" w:rsidRPr="00654C9E" w:rsidRDefault="00262F74" w:rsidP="00262F74">
      <w:pPr>
        <w:rPr>
          <w:noProof/>
          <w:color w:val="000000"/>
          <w:szCs w:val="22"/>
        </w:rPr>
      </w:pPr>
      <w:r w:rsidRPr="00654C9E">
        <w:rPr>
          <w:noProof/>
          <w:color w:val="000000"/>
          <w:szCs w:val="22"/>
        </w:rPr>
        <w:t xml:space="preserve">Revatio </w:t>
      </w:r>
      <w:r w:rsidR="00F8361F" w:rsidRPr="00654C9E">
        <w:rPr>
          <w:noProof/>
          <w:color w:val="000000"/>
          <w:szCs w:val="22"/>
        </w:rPr>
        <w:t>10</w:t>
      </w:r>
      <w:r w:rsidRPr="00654C9E">
        <w:rPr>
          <w:noProof/>
          <w:color w:val="000000"/>
          <w:szCs w:val="22"/>
        </w:rPr>
        <w:t xml:space="preserve"> mg</w:t>
      </w:r>
      <w:r w:rsidR="00F8361F" w:rsidRPr="00654C9E">
        <w:rPr>
          <w:noProof/>
          <w:color w:val="000000"/>
          <w:szCs w:val="22"/>
        </w:rPr>
        <w:t>/ml</w:t>
      </w:r>
    </w:p>
    <w:p w14:paraId="4D7C347A" w14:textId="77777777" w:rsidR="00F2687F" w:rsidRPr="00654C9E" w:rsidRDefault="00F2687F" w:rsidP="00262F74">
      <w:pPr>
        <w:rPr>
          <w:noProof/>
          <w:color w:val="000000"/>
          <w:szCs w:val="22"/>
        </w:rPr>
      </w:pPr>
    </w:p>
    <w:p w14:paraId="30F604D0" w14:textId="77777777" w:rsidR="00C760B0" w:rsidRPr="00654C9E" w:rsidRDefault="00C760B0" w:rsidP="00C760B0">
      <w:pPr>
        <w:rPr>
          <w:noProof/>
          <w:color w:val="000000"/>
          <w:szCs w:val="22"/>
          <w:shd w:val="clear" w:color="auto" w:fill="CCCCCC"/>
        </w:rPr>
      </w:pPr>
    </w:p>
    <w:p w14:paraId="692366E4" w14:textId="77777777" w:rsidR="00C760B0" w:rsidRPr="00654C9E" w:rsidRDefault="00C760B0" w:rsidP="00CD200F">
      <w:pPr>
        <w:keepNext/>
        <w:numPr>
          <w:ilvl w:val="0"/>
          <w:numId w:val="50"/>
        </w:numPr>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rPr>
      </w:pPr>
      <w:r w:rsidRPr="00654C9E">
        <w:rPr>
          <w:b/>
          <w:noProof/>
          <w:color w:val="000000"/>
        </w:rPr>
        <w:t>UNIK IDENTITETSBETECKNING – TVÅDIMENSIONELL STRECKKOD</w:t>
      </w:r>
    </w:p>
    <w:p w14:paraId="0E2F3609" w14:textId="77777777" w:rsidR="00C760B0" w:rsidRPr="00654C9E" w:rsidRDefault="00C760B0" w:rsidP="00CD200F">
      <w:pPr>
        <w:keepNext/>
        <w:rPr>
          <w:noProof/>
          <w:color w:val="000000"/>
        </w:rPr>
      </w:pPr>
    </w:p>
    <w:p w14:paraId="4438BEC0" w14:textId="77777777" w:rsidR="00C760B0" w:rsidRPr="00654C9E" w:rsidRDefault="00C760B0" w:rsidP="00C760B0">
      <w:pPr>
        <w:rPr>
          <w:noProof/>
          <w:color w:val="000000"/>
          <w:szCs w:val="22"/>
          <w:shd w:val="clear" w:color="auto" w:fill="CCCCCC"/>
        </w:rPr>
      </w:pPr>
      <w:r w:rsidRPr="00654C9E">
        <w:rPr>
          <w:noProof/>
          <w:color w:val="000000"/>
          <w:highlight w:val="lightGray"/>
        </w:rPr>
        <w:t>Tvådimensionell streckkod som innehåller den unika identitetsbeteckningen.</w:t>
      </w:r>
    </w:p>
    <w:p w14:paraId="4FFAB087" w14:textId="77777777" w:rsidR="00C760B0" w:rsidRPr="00654C9E" w:rsidRDefault="00C760B0" w:rsidP="00C760B0">
      <w:pPr>
        <w:rPr>
          <w:noProof/>
          <w:vanish/>
          <w:color w:val="000000"/>
          <w:szCs w:val="22"/>
        </w:rPr>
      </w:pPr>
    </w:p>
    <w:p w14:paraId="5F5310A5" w14:textId="77777777" w:rsidR="00C760B0" w:rsidRPr="00654C9E" w:rsidRDefault="00C760B0" w:rsidP="00C760B0">
      <w:pPr>
        <w:rPr>
          <w:noProof/>
          <w:color w:val="000000"/>
        </w:rPr>
      </w:pPr>
    </w:p>
    <w:p w14:paraId="10B26F79" w14:textId="77777777" w:rsidR="00C760B0" w:rsidRPr="00654C9E" w:rsidRDefault="00C760B0" w:rsidP="00196834">
      <w:pPr>
        <w:keepNext/>
        <w:keepLines/>
        <w:numPr>
          <w:ilvl w:val="0"/>
          <w:numId w:val="50"/>
        </w:numPr>
        <w:pBdr>
          <w:top w:val="single" w:sz="4" w:space="1" w:color="auto"/>
          <w:left w:val="single" w:sz="4" w:space="4" w:color="auto"/>
          <w:bottom w:val="single" w:sz="4" w:space="1" w:color="auto"/>
          <w:right w:val="single" w:sz="4" w:space="4" w:color="auto"/>
        </w:pBdr>
        <w:tabs>
          <w:tab w:val="left" w:pos="567"/>
        </w:tabs>
        <w:ind w:left="567" w:hanging="567"/>
        <w:outlineLvl w:val="0"/>
        <w:rPr>
          <w:i/>
          <w:noProof/>
          <w:color w:val="000000"/>
        </w:rPr>
      </w:pPr>
      <w:r w:rsidRPr="00654C9E">
        <w:rPr>
          <w:b/>
          <w:noProof/>
          <w:color w:val="000000"/>
        </w:rPr>
        <w:t>UNIK IDENTITETSBETECKNING – I ETT FORMAT LÄSBART FÖR MÄNSKLIGT ÖGA</w:t>
      </w:r>
    </w:p>
    <w:p w14:paraId="286B2D28" w14:textId="77777777" w:rsidR="00C760B0" w:rsidRPr="00654C9E" w:rsidRDefault="00C760B0" w:rsidP="00196834">
      <w:pPr>
        <w:keepNext/>
        <w:keepLines/>
        <w:rPr>
          <w:noProof/>
          <w:color w:val="000000"/>
        </w:rPr>
      </w:pPr>
    </w:p>
    <w:p w14:paraId="32B013DA" w14:textId="77777777" w:rsidR="00C760B0" w:rsidRPr="00654C9E" w:rsidRDefault="00C760B0" w:rsidP="00196834">
      <w:pPr>
        <w:keepNext/>
        <w:keepLines/>
        <w:rPr>
          <w:noProof/>
          <w:color w:val="000000"/>
          <w:szCs w:val="22"/>
        </w:rPr>
      </w:pPr>
      <w:r w:rsidRPr="00654C9E">
        <w:rPr>
          <w:noProof/>
          <w:color w:val="000000"/>
        </w:rPr>
        <w:t>PC</w:t>
      </w:r>
    </w:p>
    <w:p w14:paraId="27F64E24" w14:textId="77777777" w:rsidR="00C760B0" w:rsidRPr="00654C9E" w:rsidRDefault="00C760B0" w:rsidP="00196834">
      <w:pPr>
        <w:keepNext/>
        <w:rPr>
          <w:noProof/>
          <w:color w:val="000000"/>
          <w:szCs w:val="22"/>
        </w:rPr>
      </w:pPr>
      <w:r w:rsidRPr="00654C9E">
        <w:rPr>
          <w:noProof/>
          <w:color w:val="000000"/>
        </w:rPr>
        <w:t>SN</w:t>
      </w:r>
    </w:p>
    <w:p w14:paraId="2F207A8B" w14:textId="77777777" w:rsidR="0010144A" w:rsidRPr="00654C9E" w:rsidRDefault="0010144A" w:rsidP="00196834">
      <w:pPr>
        <w:keepNext/>
        <w:rPr>
          <w:noProof/>
          <w:color w:val="000000"/>
        </w:rPr>
      </w:pPr>
      <w:r w:rsidRPr="00654C9E">
        <w:rPr>
          <w:noProof/>
          <w:color w:val="000000"/>
          <w:szCs w:val="22"/>
        </w:rPr>
        <w:t>NN</w:t>
      </w:r>
    </w:p>
    <w:p w14:paraId="0C09FA92" w14:textId="77777777" w:rsidR="00F8361F" w:rsidRPr="00654C9E" w:rsidRDefault="00262F74" w:rsidP="00196834">
      <w:pPr>
        <w:keepNext/>
        <w:pBdr>
          <w:top w:val="single" w:sz="4" w:space="1" w:color="auto"/>
          <w:left w:val="single" w:sz="4" w:space="4" w:color="auto"/>
          <w:bottom w:val="single" w:sz="4" w:space="1" w:color="auto"/>
          <w:right w:val="single" w:sz="4" w:space="4" w:color="auto"/>
        </w:pBdr>
        <w:shd w:val="clear" w:color="auto" w:fill="FFFFFF"/>
        <w:suppressAutoHyphens/>
        <w:rPr>
          <w:b/>
          <w:noProof/>
          <w:color w:val="000000"/>
          <w:szCs w:val="22"/>
        </w:rPr>
      </w:pPr>
      <w:r w:rsidRPr="00654C9E">
        <w:rPr>
          <w:noProof/>
          <w:color w:val="000000"/>
          <w:szCs w:val="22"/>
        </w:rPr>
        <w:br w:type="page"/>
      </w:r>
      <w:r w:rsidR="00F8361F" w:rsidRPr="00654C9E">
        <w:rPr>
          <w:b/>
          <w:noProof/>
          <w:color w:val="000000"/>
          <w:szCs w:val="22"/>
        </w:rPr>
        <w:t>UPPGIFTER SOM SKA FINNAS PÅ IN</w:t>
      </w:r>
      <w:r w:rsidR="00BC70D3" w:rsidRPr="00654C9E">
        <w:rPr>
          <w:b/>
          <w:noProof/>
          <w:color w:val="000000"/>
          <w:szCs w:val="22"/>
        </w:rPr>
        <w:t>NER</w:t>
      </w:r>
      <w:r w:rsidR="00F8361F" w:rsidRPr="00654C9E">
        <w:rPr>
          <w:b/>
          <w:noProof/>
          <w:color w:val="000000"/>
          <w:szCs w:val="22"/>
        </w:rPr>
        <w:t>FÖRPACKNING</w:t>
      </w:r>
      <w:r w:rsidR="00E352B5" w:rsidRPr="00654C9E">
        <w:rPr>
          <w:b/>
          <w:noProof/>
          <w:color w:val="000000"/>
          <w:szCs w:val="22"/>
        </w:rPr>
        <w:t>EN</w:t>
      </w:r>
      <w:r w:rsidR="00F8361F" w:rsidRPr="00654C9E">
        <w:rPr>
          <w:b/>
          <w:noProof/>
          <w:color w:val="000000"/>
          <w:szCs w:val="22"/>
        </w:rPr>
        <w:t xml:space="preserve"> </w:t>
      </w:r>
    </w:p>
    <w:p w14:paraId="75DE5EDF" w14:textId="77777777" w:rsidR="00F8361F" w:rsidRPr="00654C9E" w:rsidRDefault="00F8361F" w:rsidP="00196834">
      <w:pPr>
        <w:keepNext/>
        <w:pBdr>
          <w:top w:val="single" w:sz="4" w:space="1" w:color="auto"/>
          <w:left w:val="single" w:sz="4" w:space="4" w:color="auto"/>
          <w:bottom w:val="single" w:sz="4" w:space="1" w:color="auto"/>
          <w:right w:val="single" w:sz="4" w:space="4" w:color="auto"/>
        </w:pBdr>
        <w:shd w:val="clear" w:color="auto" w:fill="FFFFFF"/>
        <w:suppressAutoHyphens/>
        <w:rPr>
          <w:b/>
          <w:noProof/>
          <w:color w:val="000000"/>
          <w:szCs w:val="22"/>
        </w:rPr>
      </w:pPr>
    </w:p>
    <w:p w14:paraId="6EEA74D0" w14:textId="77777777" w:rsidR="00F8361F" w:rsidRPr="00654C9E" w:rsidRDefault="00F8361F" w:rsidP="00F8361F">
      <w:pPr>
        <w:pBdr>
          <w:top w:val="single" w:sz="4" w:space="1" w:color="auto"/>
          <w:left w:val="single" w:sz="4" w:space="4" w:color="auto"/>
          <w:bottom w:val="single" w:sz="4" w:space="1" w:color="auto"/>
          <w:right w:val="single" w:sz="4" w:space="4" w:color="auto"/>
        </w:pBdr>
        <w:shd w:val="clear" w:color="auto" w:fill="FFFFFF"/>
        <w:suppressAutoHyphens/>
        <w:rPr>
          <w:noProof/>
          <w:color w:val="000000"/>
          <w:szCs w:val="22"/>
        </w:rPr>
      </w:pPr>
      <w:r w:rsidRPr="00654C9E">
        <w:rPr>
          <w:b/>
          <w:noProof/>
          <w:color w:val="000000"/>
          <w:szCs w:val="22"/>
        </w:rPr>
        <w:t>FLASKA</w:t>
      </w:r>
    </w:p>
    <w:p w14:paraId="33904DAB" w14:textId="77777777" w:rsidR="00F8361F" w:rsidRPr="00654C9E" w:rsidRDefault="00F8361F" w:rsidP="00F8361F">
      <w:pPr>
        <w:suppressAutoHyphens/>
        <w:rPr>
          <w:noProof/>
          <w:color w:val="000000"/>
          <w:szCs w:val="22"/>
        </w:rPr>
      </w:pPr>
    </w:p>
    <w:p w14:paraId="42006792" w14:textId="77777777" w:rsidR="00F8361F" w:rsidRPr="00654C9E" w:rsidRDefault="00F8361F" w:rsidP="00F8361F">
      <w:pPr>
        <w:suppressAutoHyphens/>
        <w:rPr>
          <w:noProof/>
          <w:color w:val="000000"/>
          <w:szCs w:val="22"/>
        </w:rPr>
      </w:pPr>
    </w:p>
    <w:p w14:paraId="24922CB3" w14:textId="77777777" w:rsidR="00F8361F" w:rsidRPr="00654C9E" w:rsidRDefault="00F8361F" w:rsidP="00707F36">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1.</w:t>
      </w:r>
      <w:r w:rsidRPr="00654C9E">
        <w:rPr>
          <w:b/>
          <w:noProof/>
          <w:color w:val="000000"/>
          <w:szCs w:val="22"/>
        </w:rPr>
        <w:tab/>
        <w:t>LÄKEMEDLETS NAMN</w:t>
      </w:r>
    </w:p>
    <w:p w14:paraId="16C98EA5" w14:textId="77777777" w:rsidR="00F8361F" w:rsidRPr="00654C9E" w:rsidRDefault="00F8361F" w:rsidP="00707F36">
      <w:pPr>
        <w:keepNext/>
        <w:suppressAutoHyphens/>
        <w:rPr>
          <w:noProof/>
          <w:color w:val="000000"/>
          <w:szCs w:val="22"/>
        </w:rPr>
      </w:pPr>
    </w:p>
    <w:p w14:paraId="4D720B95" w14:textId="77777777" w:rsidR="00477F15" w:rsidRPr="00654C9E" w:rsidRDefault="00477F15" w:rsidP="00707F36">
      <w:pPr>
        <w:keepNext/>
        <w:suppressAutoHyphens/>
        <w:rPr>
          <w:noProof/>
          <w:color w:val="000000"/>
          <w:szCs w:val="22"/>
        </w:rPr>
      </w:pPr>
      <w:r w:rsidRPr="00654C9E">
        <w:rPr>
          <w:noProof/>
          <w:color w:val="000000"/>
          <w:szCs w:val="22"/>
        </w:rPr>
        <w:t>Revatio 10 mg/ml pulver till oral suspension</w:t>
      </w:r>
    </w:p>
    <w:p w14:paraId="2B334373" w14:textId="77777777" w:rsidR="00477F15" w:rsidRPr="00CB61A8" w:rsidRDefault="009766AB" w:rsidP="00707F36">
      <w:pPr>
        <w:keepNext/>
        <w:suppressAutoHyphens/>
        <w:rPr>
          <w:noProof/>
          <w:color w:val="000000"/>
          <w:szCs w:val="22"/>
          <w:lang w:val="nn-NO"/>
        </w:rPr>
      </w:pPr>
      <w:r w:rsidRPr="00CB61A8">
        <w:rPr>
          <w:noProof/>
          <w:color w:val="000000"/>
          <w:szCs w:val="22"/>
          <w:lang w:val="nn-NO"/>
        </w:rPr>
        <w:t>s</w:t>
      </w:r>
      <w:r w:rsidR="00477F15" w:rsidRPr="00CB61A8">
        <w:rPr>
          <w:noProof/>
          <w:color w:val="000000"/>
          <w:szCs w:val="22"/>
          <w:lang w:val="nn-NO"/>
        </w:rPr>
        <w:t>ildenafil</w:t>
      </w:r>
    </w:p>
    <w:p w14:paraId="68AF50F7" w14:textId="77777777" w:rsidR="00F8361F" w:rsidRPr="00CB61A8" w:rsidRDefault="00F8361F" w:rsidP="00F8361F">
      <w:pPr>
        <w:suppressAutoHyphens/>
        <w:rPr>
          <w:noProof/>
          <w:color w:val="000000"/>
          <w:szCs w:val="22"/>
          <w:lang w:val="nn-NO"/>
        </w:rPr>
      </w:pPr>
    </w:p>
    <w:p w14:paraId="28C20ACB" w14:textId="77777777" w:rsidR="00F8361F" w:rsidRPr="00CB61A8" w:rsidRDefault="00F8361F" w:rsidP="00F8361F">
      <w:pPr>
        <w:suppressAutoHyphens/>
        <w:rPr>
          <w:noProof/>
          <w:color w:val="000000"/>
          <w:szCs w:val="22"/>
          <w:lang w:val="nn-NO"/>
        </w:rPr>
      </w:pPr>
    </w:p>
    <w:p w14:paraId="3724D946" w14:textId="77777777" w:rsidR="00F8361F" w:rsidRPr="00CB61A8" w:rsidRDefault="00F8361F" w:rsidP="00231BA8">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lang w:val="nn-NO"/>
        </w:rPr>
      </w:pPr>
      <w:r w:rsidRPr="00CB61A8">
        <w:rPr>
          <w:b/>
          <w:noProof/>
          <w:color w:val="000000"/>
          <w:szCs w:val="22"/>
          <w:lang w:val="nn-NO"/>
        </w:rPr>
        <w:t>2.</w:t>
      </w:r>
      <w:r w:rsidRPr="00CB61A8">
        <w:rPr>
          <w:b/>
          <w:noProof/>
          <w:color w:val="000000"/>
          <w:szCs w:val="22"/>
          <w:lang w:val="nn-NO"/>
        </w:rPr>
        <w:tab/>
        <w:t>DEKLARATION AV AKTIV(A) SUBSTANS(ER)</w:t>
      </w:r>
    </w:p>
    <w:p w14:paraId="1BB02FDE" w14:textId="77777777" w:rsidR="001A628F" w:rsidRPr="00CB61A8" w:rsidRDefault="001A628F" w:rsidP="00231BA8">
      <w:pPr>
        <w:keepNext/>
        <w:suppressAutoHyphens/>
        <w:rPr>
          <w:noProof/>
          <w:color w:val="000000"/>
          <w:szCs w:val="22"/>
          <w:lang w:val="nn-NO" w:eastAsia="sv-SE"/>
        </w:rPr>
      </w:pPr>
    </w:p>
    <w:p w14:paraId="51291E88" w14:textId="77777777" w:rsidR="00D34A2F" w:rsidRPr="00654C9E" w:rsidRDefault="005231D8" w:rsidP="00231BA8">
      <w:pPr>
        <w:keepNext/>
        <w:suppressAutoHyphens/>
        <w:rPr>
          <w:noProof/>
          <w:color w:val="000000"/>
          <w:szCs w:val="22"/>
          <w:lang w:eastAsia="sv-SE"/>
        </w:rPr>
      </w:pPr>
      <w:r w:rsidRPr="00654C9E">
        <w:rPr>
          <w:noProof/>
          <w:color w:val="000000"/>
          <w:szCs w:val="22"/>
          <w:lang w:eastAsia="sv-SE"/>
        </w:rPr>
        <w:t xml:space="preserve">Efter beredning </w:t>
      </w:r>
      <w:r w:rsidR="001A628F" w:rsidRPr="00654C9E">
        <w:rPr>
          <w:noProof/>
          <w:color w:val="000000"/>
          <w:szCs w:val="22"/>
          <w:lang w:eastAsia="sv-SE"/>
        </w:rPr>
        <w:t xml:space="preserve">innehåller </w:t>
      </w:r>
      <w:r w:rsidRPr="00654C9E">
        <w:rPr>
          <w:noProof/>
          <w:color w:val="000000"/>
          <w:szCs w:val="22"/>
          <w:lang w:eastAsia="sv-SE"/>
        </w:rPr>
        <w:t xml:space="preserve">en flaska </w:t>
      </w:r>
      <w:r w:rsidR="001A628F" w:rsidRPr="00654C9E">
        <w:rPr>
          <w:noProof/>
          <w:color w:val="000000"/>
          <w:szCs w:val="22"/>
          <w:lang w:eastAsia="sv-SE"/>
        </w:rPr>
        <w:t>1,12 g sildenafil (som citrat)</w:t>
      </w:r>
      <w:r w:rsidRPr="00654C9E">
        <w:rPr>
          <w:noProof/>
          <w:color w:val="000000"/>
          <w:szCs w:val="22"/>
          <w:lang w:eastAsia="sv-SE"/>
        </w:rPr>
        <w:t xml:space="preserve"> med en</w:t>
      </w:r>
      <w:r w:rsidR="00D34A2F" w:rsidRPr="00654C9E">
        <w:rPr>
          <w:noProof/>
          <w:color w:val="000000"/>
          <w:szCs w:val="22"/>
          <w:lang w:eastAsia="sv-SE"/>
        </w:rPr>
        <w:t xml:space="preserve"> </w:t>
      </w:r>
      <w:r w:rsidRPr="00654C9E">
        <w:rPr>
          <w:noProof/>
          <w:color w:val="000000"/>
          <w:szCs w:val="22"/>
          <w:lang w:eastAsia="sv-SE"/>
        </w:rPr>
        <w:t>s</w:t>
      </w:r>
      <w:r w:rsidR="00D34A2F" w:rsidRPr="00654C9E">
        <w:rPr>
          <w:noProof/>
          <w:color w:val="000000"/>
          <w:szCs w:val="22"/>
          <w:lang w:eastAsia="sv-SE"/>
        </w:rPr>
        <w:t xml:space="preserve">lutvolym </w:t>
      </w:r>
      <w:r w:rsidRPr="00654C9E">
        <w:rPr>
          <w:noProof/>
          <w:color w:val="000000"/>
          <w:szCs w:val="22"/>
          <w:lang w:eastAsia="sv-SE"/>
        </w:rPr>
        <w:t>på</w:t>
      </w:r>
      <w:r w:rsidR="00D34A2F" w:rsidRPr="00654C9E">
        <w:rPr>
          <w:noProof/>
          <w:color w:val="000000"/>
          <w:szCs w:val="22"/>
          <w:lang w:eastAsia="sv-SE"/>
        </w:rPr>
        <w:t xml:space="preserve"> 112 ml. </w:t>
      </w:r>
    </w:p>
    <w:p w14:paraId="31851ACD" w14:textId="77777777" w:rsidR="00D34A2F" w:rsidRPr="00654C9E" w:rsidRDefault="00D34A2F" w:rsidP="00231BA8">
      <w:pPr>
        <w:keepNext/>
        <w:suppressAutoHyphens/>
        <w:rPr>
          <w:noProof/>
          <w:color w:val="000000"/>
          <w:szCs w:val="22"/>
        </w:rPr>
      </w:pPr>
    </w:p>
    <w:p w14:paraId="5A620AAE" w14:textId="77777777" w:rsidR="00F8361F" w:rsidRPr="00654C9E" w:rsidRDefault="0054094A" w:rsidP="00F8361F">
      <w:pPr>
        <w:suppressAutoHyphens/>
        <w:rPr>
          <w:noProof/>
          <w:color w:val="000000"/>
          <w:szCs w:val="22"/>
          <w:lang w:eastAsia="sv-SE"/>
        </w:rPr>
      </w:pPr>
      <w:r w:rsidRPr="00654C9E">
        <w:rPr>
          <w:noProof/>
          <w:color w:val="000000"/>
          <w:szCs w:val="22"/>
          <w:lang w:eastAsia="sv-SE"/>
        </w:rPr>
        <w:t>En</w:t>
      </w:r>
      <w:r w:rsidR="00477F15" w:rsidRPr="00654C9E">
        <w:rPr>
          <w:noProof/>
          <w:color w:val="000000"/>
          <w:szCs w:val="22"/>
          <w:lang w:eastAsia="sv-SE"/>
        </w:rPr>
        <w:t xml:space="preserve"> ml </w:t>
      </w:r>
      <w:r w:rsidR="005231D8" w:rsidRPr="00654C9E">
        <w:rPr>
          <w:noProof/>
          <w:color w:val="000000"/>
          <w:szCs w:val="22"/>
          <w:lang w:eastAsia="sv-SE"/>
        </w:rPr>
        <w:t xml:space="preserve">färdigberedd </w:t>
      </w:r>
      <w:r w:rsidR="00D34A2F" w:rsidRPr="00654C9E">
        <w:rPr>
          <w:noProof/>
          <w:color w:val="000000"/>
          <w:szCs w:val="22"/>
          <w:lang w:eastAsia="sv-SE"/>
        </w:rPr>
        <w:t xml:space="preserve">suspension innehåller </w:t>
      </w:r>
      <w:r w:rsidR="00477F15" w:rsidRPr="00654C9E">
        <w:rPr>
          <w:noProof/>
          <w:color w:val="000000"/>
          <w:szCs w:val="22"/>
          <w:lang w:eastAsia="sv-SE"/>
        </w:rPr>
        <w:t>10 mg sildenafil (som citrat)</w:t>
      </w:r>
      <w:r w:rsidR="002E39A7" w:rsidRPr="00654C9E">
        <w:rPr>
          <w:noProof/>
          <w:color w:val="000000"/>
          <w:szCs w:val="22"/>
          <w:lang w:eastAsia="sv-SE"/>
        </w:rPr>
        <w:t>.</w:t>
      </w:r>
    </w:p>
    <w:p w14:paraId="7E4097BD" w14:textId="77777777" w:rsidR="00686492" w:rsidRPr="00654C9E" w:rsidRDefault="00686492" w:rsidP="00F8361F">
      <w:pPr>
        <w:suppressAutoHyphens/>
        <w:rPr>
          <w:noProof/>
          <w:color w:val="000000"/>
          <w:szCs w:val="22"/>
        </w:rPr>
      </w:pPr>
    </w:p>
    <w:p w14:paraId="0F0A2865" w14:textId="77777777" w:rsidR="00F8361F" w:rsidRPr="00654C9E" w:rsidRDefault="00F8361F" w:rsidP="00F8361F">
      <w:pPr>
        <w:suppressAutoHyphens/>
        <w:rPr>
          <w:noProof/>
          <w:color w:val="000000"/>
          <w:szCs w:val="22"/>
        </w:rPr>
      </w:pPr>
    </w:p>
    <w:p w14:paraId="13BC728D" w14:textId="77777777" w:rsidR="00F8361F" w:rsidRPr="00654C9E" w:rsidRDefault="00F8361F" w:rsidP="00AB09D4">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3.</w:t>
      </w:r>
      <w:r w:rsidRPr="00654C9E">
        <w:rPr>
          <w:b/>
          <w:noProof/>
          <w:color w:val="000000"/>
          <w:szCs w:val="22"/>
        </w:rPr>
        <w:tab/>
        <w:t>FÖRTECKNING ÖVER HJÄLPÄMNEN</w:t>
      </w:r>
    </w:p>
    <w:p w14:paraId="3F83461E" w14:textId="77777777" w:rsidR="00F8361F" w:rsidRPr="00654C9E" w:rsidRDefault="00F8361F" w:rsidP="00AB09D4">
      <w:pPr>
        <w:keepNext/>
        <w:suppressAutoHyphens/>
        <w:rPr>
          <w:noProof/>
          <w:color w:val="000000"/>
          <w:szCs w:val="22"/>
        </w:rPr>
      </w:pPr>
    </w:p>
    <w:p w14:paraId="2A25BDE6" w14:textId="77777777" w:rsidR="00477F15" w:rsidRPr="00654C9E" w:rsidRDefault="00477F15" w:rsidP="00AB09D4">
      <w:pPr>
        <w:keepNext/>
        <w:suppressAutoHyphens/>
        <w:rPr>
          <w:noProof/>
          <w:color w:val="000000"/>
          <w:szCs w:val="22"/>
        </w:rPr>
      </w:pPr>
      <w:r w:rsidRPr="00654C9E">
        <w:rPr>
          <w:noProof/>
          <w:color w:val="000000"/>
          <w:szCs w:val="22"/>
        </w:rPr>
        <w:t>Innehåller</w:t>
      </w:r>
      <w:r w:rsidR="007D5474" w:rsidRPr="00654C9E">
        <w:rPr>
          <w:noProof/>
          <w:color w:val="000000"/>
          <w:szCs w:val="22"/>
        </w:rPr>
        <w:t xml:space="preserve"> även</w:t>
      </w:r>
      <w:r w:rsidRPr="00654C9E">
        <w:rPr>
          <w:noProof/>
          <w:color w:val="000000"/>
          <w:szCs w:val="22"/>
        </w:rPr>
        <w:t xml:space="preserve"> sorbitol</w:t>
      </w:r>
      <w:r w:rsidR="009766AB" w:rsidRPr="00654C9E">
        <w:rPr>
          <w:noProof/>
          <w:color w:val="000000"/>
          <w:szCs w:val="22"/>
        </w:rPr>
        <w:t xml:space="preserve"> (E420) och natriumbensoat (E211)</w:t>
      </w:r>
      <w:r w:rsidR="002E39A7" w:rsidRPr="00654C9E">
        <w:rPr>
          <w:noProof/>
          <w:color w:val="000000"/>
          <w:szCs w:val="22"/>
        </w:rPr>
        <w:t>.</w:t>
      </w:r>
    </w:p>
    <w:p w14:paraId="04F2E199" w14:textId="77777777" w:rsidR="00477F15" w:rsidRPr="00654C9E" w:rsidRDefault="00477F15" w:rsidP="00477F15">
      <w:pPr>
        <w:suppressAutoHyphens/>
        <w:rPr>
          <w:noProof/>
          <w:color w:val="000000"/>
          <w:szCs w:val="22"/>
        </w:rPr>
      </w:pPr>
      <w:r w:rsidRPr="00654C9E">
        <w:rPr>
          <w:noProof/>
          <w:color w:val="000000"/>
          <w:szCs w:val="22"/>
          <w:highlight w:val="lightGray"/>
        </w:rPr>
        <w:t>Se bipacksedeln för mer information</w:t>
      </w:r>
      <w:r w:rsidR="002E39A7" w:rsidRPr="00654C9E">
        <w:rPr>
          <w:noProof/>
          <w:color w:val="000000"/>
          <w:szCs w:val="22"/>
        </w:rPr>
        <w:t>.</w:t>
      </w:r>
    </w:p>
    <w:p w14:paraId="74C5512B" w14:textId="77777777" w:rsidR="00F8361F" w:rsidRPr="00654C9E" w:rsidRDefault="00F8361F" w:rsidP="00F8361F">
      <w:pPr>
        <w:suppressAutoHyphens/>
        <w:rPr>
          <w:noProof/>
          <w:color w:val="000000"/>
          <w:szCs w:val="22"/>
        </w:rPr>
      </w:pPr>
    </w:p>
    <w:p w14:paraId="50C7CD5D" w14:textId="77777777" w:rsidR="00F8361F" w:rsidRPr="00654C9E" w:rsidRDefault="00F8361F" w:rsidP="00F8361F">
      <w:pPr>
        <w:suppressAutoHyphens/>
        <w:rPr>
          <w:noProof/>
          <w:color w:val="000000"/>
          <w:szCs w:val="22"/>
        </w:rPr>
      </w:pPr>
    </w:p>
    <w:p w14:paraId="1C1E549C" w14:textId="77777777" w:rsidR="00F8361F" w:rsidRPr="00654C9E" w:rsidRDefault="00F8361F" w:rsidP="00AB09D4">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4.</w:t>
      </w:r>
      <w:r w:rsidRPr="00654C9E">
        <w:rPr>
          <w:b/>
          <w:noProof/>
          <w:color w:val="000000"/>
          <w:szCs w:val="22"/>
        </w:rPr>
        <w:tab/>
        <w:t>LÄKEMEDELSFORM OCH FÖRPACKNINGSSTORLEK</w:t>
      </w:r>
    </w:p>
    <w:p w14:paraId="52A0A6C2" w14:textId="77777777" w:rsidR="00F8361F" w:rsidRPr="00654C9E" w:rsidRDefault="00F8361F" w:rsidP="00AB09D4">
      <w:pPr>
        <w:keepNext/>
        <w:suppressAutoHyphens/>
        <w:rPr>
          <w:noProof/>
          <w:color w:val="000000"/>
          <w:szCs w:val="22"/>
        </w:rPr>
      </w:pPr>
    </w:p>
    <w:p w14:paraId="782A4241" w14:textId="77777777" w:rsidR="00477F15" w:rsidRPr="00654C9E" w:rsidRDefault="00477F15" w:rsidP="00477F15">
      <w:pPr>
        <w:suppressAutoHyphens/>
        <w:rPr>
          <w:noProof/>
          <w:color w:val="000000"/>
          <w:szCs w:val="22"/>
        </w:rPr>
      </w:pPr>
      <w:r w:rsidRPr="00654C9E">
        <w:rPr>
          <w:noProof/>
          <w:color w:val="000000"/>
          <w:szCs w:val="22"/>
          <w:highlight w:val="lightGray"/>
        </w:rPr>
        <w:t>Pulver till oral suspension</w:t>
      </w:r>
    </w:p>
    <w:p w14:paraId="083CB965" w14:textId="77777777" w:rsidR="00F8361F" w:rsidRPr="00654C9E" w:rsidRDefault="00F8361F" w:rsidP="00F8361F">
      <w:pPr>
        <w:suppressAutoHyphens/>
        <w:rPr>
          <w:noProof/>
          <w:color w:val="000000"/>
          <w:szCs w:val="22"/>
        </w:rPr>
      </w:pPr>
    </w:p>
    <w:p w14:paraId="1CA0FBE2" w14:textId="77777777" w:rsidR="00F8361F" w:rsidRPr="00654C9E" w:rsidRDefault="00F8361F" w:rsidP="00F8361F">
      <w:pPr>
        <w:suppressAutoHyphens/>
        <w:rPr>
          <w:noProof/>
          <w:color w:val="000000"/>
          <w:szCs w:val="22"/>
        </w:rPr>
      </w:pPr>
    </w:p>
    <w:p w14:paraId="66EBDCAC" w14:textId="77777777" w:rsidR="00F8361F" w:rsidRPr="00654C9E" w:rsidRDefault="00F8361F" w:rsidP="00AB09D4">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5.</w:t>
      </w:r>
      <w:r w:rsidRPr="00654C9E">
        <w:rPr>
          <w:b/>
          <w:noProof/>
          <w:color w:val="000000"/>
          <w:szCs w:val="22"/>
        </w:rPr>
        <w:tab/>
        <w:t>ADMINISTRERINGSSÄTT OCH ADMINISTRERINGSVÄG</w:t>
      </w:r>
    </w:p>
    <w:p w14:paraId="017DAEF2" w14:textId="77777777" w:rsidR="00F8361F" w:rsidRPr="00654C9E" w:rsidRDefault="00F8361F" w:rsidP="00AB09D4">
      <w:pPr>
        <w:keepNext/>
        <w:suppressAutoHyphens/>
        <w:rPr>
          <w:noProof/>
          <w:color w:val="000000"/>
          <w:szCs w:val="22"/>
        </w:rPr>
      </w:pPr>
    </w:p>
    <w:p w14:paraId="4DAD2213" w14:textId="77777777" w:rsidR="00477F15" w:rsidRPr="00654C9E" w:rsidRDefault="00477F15" w:rsidP="00AB09D4">
      <w:pPr>
        <w:keepNext/>
        <w:suppressAutoHyphens/>
        <w:rPr>
          <w:noProof/>
          <w:color w:val="000000"/>
          <w:szCs w:val="22"/>
        </w:rPr>
      </w:pPr>
      <w:r w:rsidRPr="00654C9E">
        <w:rPr>
          <w:noProof/>
          <w:color w:val="000000"/>
          <w:szCs w:val="22"/>
        </w:rPr>
        <w:t xml:space="preserve">Skaka flaskan noga före </w:t>
      </w:r>
      <w:r w:rsidR="00C5267C" w:rsidRPr="00654C9E">
        <w:rPr>
          <w:noProof/>
          <w:color w:val="000000"/>
          <w:szCs w:val="22"/>
        </w:rPr>
        <w:t>användning</w:t>
      </w:r>
      <w:r w:rsidR="002E39A7" w:rsidRPr="00654C9E">
        <w:rPr>
          <w:noProof/>
          <w:color w:val="000000"/>
          <w:szCs w:val="22"/>
        </w:rPr>
        <w:t>.</w:t>
      </w:r>
    </w:p>
    <w:p w14:paraId="06011A88" w14:textId="77777777" w:rsidR="00477F15" w:rsidRPr="00654C9E" w:rsidRDefault="00477F15" w:rsidP="00AB09D4">
      <w:pPr>
        <w:keepNext/>
        <w:suppressAutoHyphens/>
        <w:rPr>
          <w:noProof/>
          <w:color w:val="000000"/>
          <w:szCs w:val="22"/>
        </w:rPr>
      </w:pPr>
      <w:r w:rsidRPr="00654C9E">
        <w:rPr>
          <w:noProof/>
          <w:color w:val="000000"/>
          <w:szCs w:val="22"/>
        </w:rPr>
        <w:t>Läs bipacksedeln före användning.</w:t>
      </w:r>
    </w:p>
    <w:p w14:paraId="73639A5C" w14:textId="77777777" w:rsidR="00477F15" w:rsidRPr="00654C9E" w:rsidRDefault="00477F15" w:rsidP="00AB09D4">
      <w:pPr>
        <w:keepNext/>
        <w:suppressAutoHyphens/>
        <w:rPr>
          <w:noProof/>
          <w:color w:val="000000"/>
          <w:szCs w:val="22"/>
        </w:rPr>
      </w:pPr>
      <w:r w:rsidRPr="00654C9E">
        <w:rPr>
          <w:noProof/>
          <w:color w:val="000000"/>
          <w:szCs w:val="22"/>
        </w:rPr>
        <w:t>Oral användning.</w:t>
      </w:r>
    </w:p>
    <w:p w14:paraId="4F25BC26" w14:textId="77777777" w:rsidR="00F8361F" w:rsidRPr="00654C9E" w:rsidRDefault="00F8361F" w:rsidP="00F8361F">
      <w:pPr>
        <w:suppressAutoHyphens/>
        <w:rPr>
          <w:noProof/>
          <w:color w:val="000000"/>
          <w:szCs w:val="22"/>
        </w:rPr>
      </w:pPr>
    </w:p>
    <w:p w14:paraId="75AFDA0A" w14:textId="77777777" w:rsidR="00BE1DE9" w:rsidRPr="00654C9E" w:rsidRDefault="00BE1DE9" w:rsidP="008B2385">
      <w:pPr>
        <w:keepNext/>
        <w:suppressAutoHyphens/>
        <w:rPr>
          <w:noProof/>
          <w:color w:val="000000"/>
          <w:szCs w:val="22"/>
        </w:rPr>
      </w:pPr>
      <w:r w:rsidRPr="00654C9E">
        <w:rPr>
          <w:noProof/>
          <w:color w:val="000000"/>
          <w:szCs w:val="22"/>
        </w:rPr>
        <w:t>Beredningsanvisningar:</w:t>
      </w:r>
    </w:p>
    <w:p w14:paraId="764CA279" w14:textId="77777777" w:rsidR="00BE1DE9" w:rsidRPr="00654C9E" w:rsidRDefault="00BE1DE9" w:rsidP="008B2385">
      <w:pPr>
        <w:keepNext/>
        <w:suppressAutoHyphens/>
        <w:rPr>
          <w:noProof/>
          <w:color w:val="000000"/>
          <w:szCs w:val="22"/>
        </w:rPr>
      </w:pPr>
      <w:r w:rsidRPr="00654C9E">
        <w:rPr>
          <w:noProof/>
          <w:color w:val="000000"/>
          <w:szCs w:val="22"/>
        </w:rPr>
        <w:t>Knacka på flaskan för att lösgöra pulvret och ta av locket.</w:t>
      </w:r>
    </w:p>
    <w:p w14:paraId="7501EB13" w14:textId="77777777" w:rsidR="00BE1DE9" w:rsidRPr="00654C9E" w:rsidRDefault="00BE1DE9" w:rsidP="00BE1DE9">
      <w:pPr>
        <w:suppressAutoHyphens/>
        <w:rPr>
          <w:noProof/>
          <w:color w:val="000000"/>
          <w:szCs w:val="22"/>
        </w:rPr>
      </w:pPr>
      <w:r w:rsidRPr="00654C9E">
        <w:rPr>
          <w:noProof/>
          <w:color w:val="000000"/>
          <w:szCs w:val="22"/>
        </w:rPr>
        <w:t>Tillsätt</w:t>
      </w:r>
      <w:r w:rsidRPr="00654C9E">
        <w:rPr>
          <w:b/>
          <w:noProof/>
          <w:color w:val="000000"/>
          <w:szCs w:val="22"/>
        </w:rPr>
        <w:t xml:space="preserve"> totalt</w:t>
      </w:r>
      <w:r w:rsidRPr="00654C9E">
        <w:rPr>
          <w:noProof/>
          <w:color w:val="000000"/>
          <w:szCs w:val="22"/>
        </w:rPr>
        <w:t xml:space="preserve"> 90 ml vatten </w:t>
      </w:r>
      <w:r w:rsidR="005231D8" w:rsidRPr="00654C9E">
        <w:rPr>
          <w:noProof/>
          <w:color w:val="000000"/>
          <w:szCs w:val="22"/>
        </w:rPr>
        <w:t>(3 x 30 ml)</w:t>
      </w:r>
      <w:r w:rsidRPr="00654C9E">
        <w:rPr>
          <w:noProof/>
          <w:color w:val="000000"/>
          <w:szCs w:val="22"/>
        </w:rPr>
        <w:t xml:space="preserve"> </w:t>
      </w:r>
      <w:r w:rsidR="005231D8" w:rsidRPr="00654C9E">
        <w:rPr>
          <w:noProof/>
          <w:color w:val="000000"/>
          <w:szCs w:val="22"/>
        </w:rPr>
        <w:t xml:space="preserve">genom att strikt följa instruktionerna i </w:t>
      </w:r>
      <w:r w:rsidRPr="00654C9E">
        <w:rPr>
          <w:noProof/>
          <w:color w:val="000000"/>
          <w:szCs w:val="22"/>
        </w:rPr>
        <w:t xml:space="preserve">bipacksedeln, </w:t>
      </w:r>
      <w:r w:rsidR="005231D8" w:rsidRPr="00654C9E">
        <w:rPr>
          <w:noProof/>
          <w:color w:val="000000"/>
          <w:szCs w:val="22"/>
        </w:rPr>
        <w:t>och se till att flaskan skakas kraftigt efter tillsatts av 60 ml samt efter de sista 30 ml</w:t>
      </w:r>
      <w:r w:rsidRPr="00654C9E">
        <w:rPr>
          <w:noProof/>
          <w:color w:val="000000"/>
          <w:szCs w:val="22"/>
        </w:rPr>
        <w:t>. Avlägsna locket igen och tryck in flaskadaptern i flaskans hals. OBS!  Hållbar i 30 dagar efter beredning.</w:t>
      </w:r>
    </w:p>
    <w:p w14:paraId="65A42020" w14:textId="77777777" w:rsidR="00F8361F" w:rsidRPr="00654C9E" w:rsidRDefault="00F8361F" w:rsidP="00F8361F">
      <w:pPr>
        <w:suppressAutoHyphens/>
        <w:rPr>
          <w:noProof/>
          <w:color w:val="000000"/>
          <w:szCs w:val="22"/>
        </w:rPr>
      </w:pPr>
    </w:p>
    <w:p w14:paraId="64715EF0" w14:textId="77777777" w:rsidR="00BE1DE9" w:rsidRPr="00654C9E" w:rsidRDefault="00BE1DE9" w:rsidP="00F8361F">
      <w:pPr>
        <w:suppressAutoHyphens/>
        <w:rPr>
          <w:noProof/>
          <w:color w:val="000000"/>
          <w:szCs w:val="22"/>
        </w:rPr>
      </w:pPr>
    </w:p>
    <w:p w14:paraId="6C540BEE" w14:textId="77777777" w:rsidR="00F8361F" w:rsidRPr="00654C9E" w:rsidRDefault="00F8361F" w:rsidP="008B2385">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6.</w:t>
      </w:r>
      <w:r w:rsidRPr="00654C9E">
        <w:rPr>
          <w:b/>
          <w:noProof/>
          <w:color w:val="000000"/>
          <w:szCs w:val="22"/>
        </w:rPr>
        <w:tab/>
        <w:t>SÄRSKILD VARNING OM ATT LÄKEMEDLET MÅSTE FÖRVARAS UTOM SYN- OCH RÄCKHÅLL FÖR BARN</w:t>
      </w:r>
    </w:p>
    <w:p w14:paraId="6F5A9521" w14:textId="77777777" w:rsidR="00F8361F" w:rsidRPr="00654C9E" w:rsidRDefault="00F8361F" w:rsidP="008B2385">
      <w:pPr>
        <w:keepNext/>
        <w:suppressAutoHyphens/>
        <w:rPr>
          <w:b/>
          <w:noProof/>
          <w:color w:val="000000"/>
          <w:szCs w:val="22"/>
        </w:rPr>
      </w:pPr>
    </w:p>
    <w:p w14:paraId="011813F2" w14:textId="77777777" w:rsidR="00F8361F" w:rsidRPr="00654C9E" w:rsidRDefault="00F8361F" w:rsidP="00F8361F">
      <w:pPr>
        <w:suppressAutoHyphens/>
        <w:rPr>
          <w:noProof/>
          <w:color w:val="000000"/>
          <w:szCs w:val="22"/>
        </w:rPr>
      </w:pPr>
      <w:r w:rsidRPr="00654C9E">
        <w:rPr>
          <w:noProof/>
          <w:color w:val="000000"/>
          <w:szCs w:val="22"/>
        </w:rPr>
        <w:t>Förvaras utom syn- och räckhåll för barn.</w:t>
      </w:r>
    </w:p>
    <w:p w14:paraId="13C1CF42" w14:textId="77777777" w:rsidR="00F8361F" w:rsidRPr="00654C9E" w:rsidRDefault="00F8361F" w:rsidP="00F8361F">
      <w:pPr>
        <w:suppressAutoHyphens/>
        <w:rPr>
          <w:noProof/>
          <w:color w:val="000000"/>
          <w:szCs w:val="22"/>
        </w:rPr>
      </w:pPr>
    </w:p>
    <w:p w14:paraId="0D38CE21" w14:textId="77777777" w:rsidR="00F8361F" w:rsidRPr="00654C9E" w:rsidRDefault="00F8361F" w:rsidP="00F8361F">
      <w:pPr>
        <w:suppressAutoHyphens/>
        <w:rPr>
          <w:noProof/>
          <w:color w:val="000000"/>
          <w:szCs w:val="22"/>
        </w:rPr>
      </w:pPr>
    </w:p>
    <w:p w14:paraId="57487AFA" w14:textId="77777777" w:rsidR="00F8361F" w:rsidRPr="00654C9E" w:rsidRDefault="00F8361F" w:rsidP="001054BE">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7.</w:t>
      </w:r>
      <w:r w:rsidRPr="00654C9E">
        <w:rPr>
          <w:b/>
          <w:noProof/>
          <w:color w:val="000000"/>
          <w:szCs w:val="22"/>
        </w:rPr>
        <w:tab/>
        <w:t>ÖVRIGA SÄRSKILDA VARNINGAR OM SÅ ÄR NÖDVÄNDIGT</w:t>
      </w:r>
    </w:p>
    <w:p w14:paraId="12A2A6BF" w14:textId="77777777" w:rsidR="00F8361F" w:rsidRPr="00654C9E" w:rsidRDefault="00F8361F" w:rsidP="001054BE">
      <w:pPr>
        <w:keepNext/>
        <w:suppressAutoHyphens/>
        <w:rPr>
          <w:noProof/>
          <w:color w:val="000000"/>
          <w:szCs w:val="22"/>
        </w:rPr>
      </w:pPr>
    </w:p>
    <w:p w14:paraId="04E3A7FC" w14:textId="77777777" w:rsidR="00F336F7" w:rsidRPr="00654C9E" w:rsidRDefault="00F336F7" w:rsidP="00F8361F">
      <w:pPr>
        <w:suppressAutoHyphens/>
        <w:rPr>
          <w:noProof/>
          <w:color w:val="000000"/>
          <w:szCs w:val="22"/>
        </w:rPr>
      </w:pPr>
    </w:p>
    <w:p w14:paraId="2CB023AC" w14:textId="77777777" w:rsidR="00F8361F" w:rsidRPr="00654C9E" w:rsidRDefault="00F8361F" w:rsidP="009B763F">
      <w:pPr>
        <w:keepNext/>
        <w:keepLines/>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8.</w:t>
      </w:r>
      <w:r w:rsidRPr="00654C9E">
        <w:rPr>
          <w:b/>
          <w:noProof/>
          <w:color w:val="000000"/>
          <w:szCs w:val="22"/>
        </w:rPr>
        <w:tab/>
        <w:t>UTGÅNGSDATUM</w:t>
      </w:r>
    </w:p>
    <w:p w14:paraId="7C554F01" w14:textId="77777777" w:rsidR="00F8361F" w:rsidRPr="00654C9E" w:rsidRDefault="00F8361F" w:rsidP="009B763F">
      <w:pPr>
        <w:keepNext/>
        <w:keepLines/>
        <w:suppressAutoHyphens/>
        <w:rPr>
          <w:noProof/>
          <w:color w:val="000000"/>
          <w:szCs w:val="22"/>
        </w:rPr>
      </w:pPr>
    </w:p>
    <w:p w14:paraId="6FC4CB2D" w14:textId="77777777" w:rsidR="00F8361F" w:rsidRPr="00654C9E" w:rsidRDefault="00477F15" w:rsidP="00F8361F">
      <w:pPr>
        <w:suppressAutoHyphens/>
        <w:rPr>
          <w:noProof/>
          <w:color w:val="000000"/>
          <w:szCs w:val="22"/>
        </w:rPr>
      </w:pPr>
      <w:r w:rsidRPr="00654C9E">
        <w:rPr>
          <w:noProof/>
          <w:color w:val="000000"/>
          <w:szCs w:val="22"/>
        </w:rPr>
        <w:t>EXP</w:t>
      </w:r>
    </w:p>
    <w:p w14:paraId="6BB37A40" w14:textId="77777777" w:rsidR="00410784" w:rsidRPr="00654C9E" w:rsidRDefault="00410784" w:rsidP="00F8361F">
      <w:pPr>
        <w:suppressAutoHyphens/>
        <w:rPr>
          <w:noProof/>
          <w:color w:val="000000"/>
          <w:szCs w:val="22"/>
        </w:rPr>
      </w:pPr>
    </w:p>
    <w:p w14:paraId="5F65E1A8" w14:textId="77777777" w:rsidR="00477F15" w:rsidRPr="00654C9E" w:rsidRDefault="00477F15" w:rsidP="00F8361F">
      <w:pPr>
        <w:suppressAutoHyphens/>
        <w:rPr>
          <w:noProof/>
          <w:color w:val="000000"/>
          <w:szCs w:val="22"/>
        </w:rPr>
      </w:pPr>
    </w:p>
    <w:p w14:paraId="628EE656" w14:textId="77777777" w:rsidR="00F8361F" w:rsidRPr="00654C9E" w:rsidRDefault="00F8361F" w:rsidP="00D03A6A">
      <w:pPr>
        <w:keepNext/>
        <w:pBdr>
          <w:top w:val="single" w:sz="4" w:space="1" w:color="auto"/>
          <w:left w:val="single" w:sz="4" w:space="4" w:color="auto"/>
          <w:bottom w:val="single" w:sz="4" w:space="1" w:color="auto"/>
          <w:right w:val="single" w:sz="4" w:space="4" w:color="auto"/>
        </w:pBdr>
        <w:suppressAutoHyphens/>
        <w:ind w:left="567" w:hanging="567"/>
        <w:rPr>
          <w:noProof/>
          <w:color w:val="000000"/>
          <w:szCs w:val="22"/>
        </w:rPr>
      </w:pPr>
      <w:r w:rsidRPr="00654C9E">
        <w:rPr>
          <w:b/>
          <w:noProof/>
          <w:color w:val="000000"/>
          <w:szCs w:val="22"/>
        </w:rPr>
        <w:t>9.</w:t>
      </w:r>
      <w:r w:rsidRPr="00654C9E">
        <w:rPr>
          <w:b/>
          <w:noProof/>
          <w:color w:val="000000"/>
          <w:szCs w:val="22"/>
        </w:rPr>
        <w:tab/>
        <w:t>SÄRSKILDA FÖRVARINGSANVISNINGAR</w:t>
      </w:r>
    </w:p>
    <w:p w14:paraId="1F275832" w14:textId="77777777" w:rsidR="00481AED" w:rsidRPr="00654C9E" w:rsidRDefault="00481AED" w:rsidP="00D03A6A">
      <w:pPr>
        <w:keepNext/>
        <w:suppressAutoHyphens/>
        <w:rPr>
          <w:noProof/>
          <w:color w:val="000000"/>
          <w:szCs w:val="22"/>
          <w:lang w:eastAsia="sv-SE"/>
        </w:rPr>
      </w:pPr>
    </w:p>
    <w:p w14:paraId="436F3FAB" w14:textId="77777777" w:rsidR="00F8361F" w:rsidRPr="00654C9E" w:rsidRDefault="001A628F" w:rsidP="00E336E9">
      <w:pPr>
        <w:keepNext/>
        <w:suppressAutoHyphens/>
        <w:rPr>
          <w:iCs/>
          <w:noProof/>
          <w:color w:val="000000"/>
          <w:szCs w:val="22"/>
        </w:rPr>
      </w:pPr>
      <w:r w:rsidRPr="00654C9E">
        <w:rPr>
          <w:noProof/>
          <w:color w:val="000000"/>
          <w:szCs w:val="22"/>
          <w:lang w:eastAsia="sv-SE"/>
        </w:rPr>
        <w:t xml:space="preserve">Pulver: Förvaras vid högst 30 °C. Förvaras i originalförpackningen. </w:t>
      </w:r>
      <w:r w:rsidRPr="00654C9E">
        <w:rPr>
          <w:iCs/>
          <w:noProof/>
          <w:color w:val="000000"/>
          <w:szCs w:val="22"/>
        </w:rPr>
        <w:t>Fuktkänsligt.</w:t>
      </w:r>
    </w:p>
    <w:p w14:paraId="1DEA643B" w14:textId="77777777" w:rsidR="001A628F" w:rsidRPr="00654C9E" w:rsidRDefault="001A628F" w:rsidP="00E336E9">
      <w:pPr>
        <w:keepNext/>
        <w:suppressAutoHyphens/>
        <w:rPr>
          <w:noProof/>
          <w:color w:val="000000"/>
          <w:szCs w:val="22"/>
        </w:rPr>
      </w:pPr>
    </w:p>
    <w:p w14:paraId="4413EE7F" w14:textId="77777777" w:rsidR="00F8361F" w:rsidRPr="00654C9E" w:rsidRDefault="001A628F" w:rsidP="00E336E9">
      <w:pPr>
        <w:suppressAutoHyphens/>
        <w:rPr>
          <w:noProof/>
          <w:color w:val="000000"/>
          <w:szCs w:val="22"/>
          <w:lang w:eastAsia="sv-SE"/>
        </w:rPr>
      </w:pPr>
      <w:r w:rsidRPr="00654C9E">
        <w:rPr>
          <w:noProof/>
          <w:color w:val="000000"/>
          <w:szCs w:val="22"/>
          <w:lang w:eastAsia="sv-SE"/>
        </w:rPr>
        <w:t>Efter beredning: Förvaras under 30 °C eller i kylskåp vid 2 °C till 8 °C. Får ej frysas.</w:t>
      </w:r>
    </w:p>
    <w:p w14:paraId="4BB1476B" w14:textId="77777777" w:rsidR="001A628F" w:rsidRPr="00654C9E" w:rsidRDefault="001A628F" w:rsidP="00E336E9">
      <w:pPr>
        <w:suppressAutoHyphens/>
        <w:rPr>
          <w:noProof/>
          <w:color w:val="000000"/>
          <w:szCs w:val="22"/>
          <w:lang w:eastAsia="sv-SE"/>
        </w:rPr>
      </w:pPr>
      <w:r w:rsidRPr="00654C9E">
        <w:rPr>
          <w:noProof/>
          <w:color w:val="000000"/>
          <w:szCs w:val="22"/>
          <w:lang w:eastAsia="sv-SE"/>
        </w:rPr>
        <w:t>Kassera kvarvarande oral suspension 30 dagar efter beredning.</w:t>
      </w:r>
    </w:p>
    <w:p w14:paraId="6B0DA012" w14:textId="77777777" w:rsidR="00480353" w:rsidRPr="00654C9E" w:rsidRDefault="00480353" w:rsidP="00E336E9">
      <w:pPr>
        <w:suppressAutoHyphens/>
        <w:rPr>
          <w:noProof/>
          <w:color w:val="000000"/>
          <w:szCs w:val="22"/>
          <w:lang w:eastAsia="sv-SE"/>
        </w:rPr>
      </w:pPr>
    </w:p>
    <w:p w14:paraId="04C2C855" w14:textId="77777777" w:rsidR="001A628F" w:rsidRPr="00654C9E" w:rsidRDefault="001A628F" w:rsidP="00F8361F">
      <w:pPr>
        <w:suppressAutoHyphens/>
        <w:rPr>
          <w:noProof/>
          <w:color w:val="000000"/>
          <w:szCs w:val="22"/>
        </w:rPr>
      </w:pPr>
    </w:p>
    <w:p w14:paraId="3F8C06AC" w14:textId="77777777" w:rsidR="00F8361F" w:rsidRPr="00654C9E" w:rsidRDefault="00F8361F" w:rsidP="00F555B5">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10.</w:t>
      </w:r>
      <w:r w:rsidRPr="00654C9E">
        <w:rPr>
          <w:b/>
          <w:noProof/>
          <w:color w:val="000000"/>
          <w:szCs w:val="22"/>
        </w:rPr>
        <w:tab/>
        <w:t>SÄRSKILDA FÖRSIKTIGHETSÅTGÄRDER FÖR DESTRUKTION AV EJ ANVÄNT LÄKEMEDEL OCH AVFALL I FÖREKOMMANDE FALL</w:t>
      </w:r>
    </w:p>
    <w:p w14:paraId="79E8CB40" w14:textId="77777777" w:rsidR="00F8361F" w:rsidRPr="00654C9E" w:rsidRDefault="00F8361F" w:rsidP="00F555B5">
      <w:pPr>
        <w:keepNext/>
        <w:suppressAutoHyphens/>
        <w:ind w:left="567" w:hanging="567"/>
        <w:rPr>
          <w:noProof/>
          <w:color w:val="000000"/>
          <w:szCs w:val="22"/>
        </w:rPr>
      </w:pPr>
    </w:p>
    <w:p w14:paraId="72CA3D20" w14:textId="77777777" w:rsidR="00F336F7" w:rsidRPr="00654C9E" w:rsidRDefault="00F336F7" w:rsidP="00F8361F">
      <w:pPr>
        <w:suppressAutoHyphens/>
        <w:ind w:left="567" w:hanging="567"/>
        <w:rPr>
          <w:noProof/>
          <w:color w:val="000000"/>
          <w:szCs w:val="22"/>
        </w:rPr>
      </w:pPr>
    </w:p>
    <w:p w14:paraId="5397DD99" w14:textId="77777777" w:rsidR="00F8361F" w:rsidRPr="00654C9E" w:rsidRDefault="00F8361F" w:rsidP="00D8038D">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11.</w:t>
      </w:r>
      <w:r w:rsidRPr="00654C9E">
        <w:rPr>
          <w:b/>
          <w:noProof/>
          <w:color w:val="000000"/>
          <w:szCs w:val="22"/>
        </w:rPr>
        <w:tab/>
        <w:t>INNEHAVARE AV GODKÄNNANDE FÖR FÖRSÄLJNING (NAMN)</w:t>
      </w:r>
      <w:r w:rsidR="00516C28" w:rsidRPr="00654C9E">
        <w:rPr>
          <w:b/>
          <w:noProof/>
          <w:color w:val="000000"/>
          <w:szCs w:val="22"/>
        </w:rPr>
        <w:t xml:space="preserve"> ELLER INNEHAVAREN AV GODKÄNNANDE FÖR FÖRSÄLJNINGS LOGOTYP</w:t>
      </w:r>
    </w:p>
    <w:p w14:paraId="041D22DB" w14:textId="77777777" w:rsidR="005252C1" w:rsidRPr="00654C9E" w:rsidRDefault="005252C1" w:rsidP="00D8038D">
      <w:pPr>
        <w:keepNext/>
        <w:suppressAutoHyphens/>
        <w:ind w:left="567" w:hanging="567"/>
        <w:rPr>
          <w:noProof/>
          <w:color w:val="000000"/>
          <w:szCs w:val="22"/>
        </w:rPr>
      </w:pPr>
    </w:p>
    <w:p w14:paraId="6CCEF117" w14:textId="77777777" w:rsidR="00F8361F" w:rsidRPr="00654C9E" w:rsidRDefault="00721EA9" w:rsidP="00D62BCE">
      <w:pPr>
        <w:suppressAutoHyphens/>
        <w:ind w:left="567" w:hanging="567"/>
        <w:rPr>
          <w:noProof/>
          <w:color w:val="000000"/>
          <w:szCs w:val="22"/>
        </w:rPr>
      </w:pPr>
      <w:r w:rsidRPr="00654C9E">
        <w:rPr>
          <w:noProof/>
          <w:color w:val="000000"/>
          <w:szCs w:val="22"/>
        </w:rPr>
        <w:t>Upjohn</w:t>
      </w:r>
    </w:p>
    <w:p w14:paraId="5A03EEC6" w14:textId="77777777" w:rsidR="005252C1" w:rsidRPr="00654C9E" w:rsidRDefault="005252C1" w:rsidP="005252C1">
      <w:pPr>
        <w:suppressAutoHyphens/>
        <w:ind w:left="567" w:hanging="567"/>
        <w:rPr>
          <w:noProof/>
          <w:color w:val="000000"/>
          <w:szCs w:val="22"/>
        </w:rPr>
      </w:pPr>
    </w:p>
    <w:p w14:paraId="63EBFFAA" w14:textId="77777777" w:rsidR="00C25AB4" w:rsidRPr="00654C9E" w:rsidRDefault="00C25AB4" w:rsidP="005252C1">
      <w:pPr>
        <w:suppressAutoHyphens/>
        <w:ind w:left="567" w:hanging="567"/>
        <w:rPr>
          <w:noProof/>
          <w:color w:val="000000"/>
          <w:szCs w:val="22"/>
        </w:rPr>
      </w:pPr>
    </w:p>
    <w:p w14:paraId="6FBBFF83" w14:textId="77777777" w:rsidR="00F8361F" w:rsidRPr="00654C9E" w:rsidRDefault="00F8361F" w:rsidP="00B55AF5">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12.</w:t>
      </w:r>
      <w:r w:rsidRPr="00654C9E">
        <w:rPr>
          <w:b/>
          <w:noProof/>
          <w:color w:val="000000"/>
          <w:szCs w:val="22"/>
        </w:rPr>
        <w:tab/>
        <w:t>NUMMER PÅ GODKÄNNANDE FÖR FÖRSÄLJNING</w:t>
      </w:r>
    </w:p>
    <w:p w14:paraId="1A462DDE" w14:textId="77777777" w:rsidR="00F8361F" w:rsidRPr="00654C9E" w:rsidRDefault="00F8361F" w:rsidP="00B55AF5">
      <w:pPr>
        <w:keepNext/>
        <w:suppressAutoHyphens/>
        <w:ind w:left="567" w:hanging="567"/>
        <w:rPr>
          <w:noProof/>
          <w:color w:val="000000"/>
          <w:szCs w:val="22"/>
        </w:rPr>
      </w:pPr>
    </w:p>
    <w:p w14:paraId="115A5912" w14:textId="77777777" w:rsidR="00F8361F" w:rsidRPr="00654C9E" w:rsidRDefault="00F8361F" w:rsidP="00F8361F">
      <w:pPr>
        <w:suppressAutoHyphens/>
        <w:rPr>
          <w:noProof/>
          <w:color w:val="000000"/>
          <w:szCs w:val="22"/>
        </w:rPr>
      </w:pPr>
      <w:r w:rsidRPr="00654C9E">
        <w:rPr>
          <w:noProof/>
          <w:color w:val="000000"/>
          <w:szCs w:val="22"/>
        </w:rPr>
        <w:t>EU/1/05/318/</w:t>
      </w:r>
      <w:r w:rsidR="00480353" w:rsidRPr="00654C9E">
        <w:rPr>
          <w:noProof/>
          <w:color w:val="000000"/>
          <w:szCs w:val="22"/>
        </w:rPr>
        <w:t>003</w:t>
      </w:r>
    </w:p>
    <w:p w14:paraId="5217BC96" w14:textId="77777777" w:rsidR="00F8361F" w:rsidRPr="00654C9E" w:rsidRDefault="00F8361F" w:rsidP="005252C1">
      <w:pPr>
        <w:suppressAutoHyphens/>
        <w:rPr>
          <w:noProof/>
          <w:color w:val="000000"/>
          <w:szCs w:val="22"/>
        </w:rPr>
      </w:pPr>
    </w:p>
    <w:p w14:paraId="73AAB768" w14:textId="77777777" w:rsidR="00F8361F" w:rsidRPr="00654C9E" w:rsidRDefault="00F8361F" w:rsidP="00F8361F">
      <w:pPr>
        <w:suppressAutoHyphens/>
        <w:rPr>
          <w:noProof/>
          <w:color w:val="000000"/>
          <w:szCs w:val="22"/>
        </w:rPr>
      </w:pPr>
    </w:p>
    <w:p w14:paraId="774B06B7" w14:textId="77777777" w:rsidR="00F8361F" w:rsidRPr="00654C9E" w:rsidRDefault="00F8361F" w:rsidP="00B55AF5">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13.</w:t>
      </w:r>
      <w:r w:rsidRPr="00654C9E">
        <w:rPr>
          <w:b/>
          <w:noProof/>
          <w:color w:val="000000"/>
          <w:szCs w:val="22"/>
        </w:rPr>
        <w:tab/>
      </w:r>
      <w:r w:rsidR="00BC70D3" w:rsidRPr="00654C9E">
        <w:rPr>
          <w:b/>
          <w:noProof/>
          <w:color w:val="000000"/>
        </w:rPr>
        <w:t>TILLVERKNINGSSATSNUMMER</w:t>
      </w:r>
    </w:p>
    <w:p w14:paraId="144D9717" w14:textId="77777777" w:rsidR="00F8361F" w:rsidRPr="00654C9E" w:rsidRDefault="00F8361F" w:rsidP="00B55AF5">
      <w:pPr>
        <w:keepNext/>
        <w:suppressAutoHyphens/>
        <w:rPr>
          <w:noProof/>
          <w:color w:val="000000"/>
          <w:szCs w:val="22"/>
        </w:rPr>
      </w:pPr>
    </w:p>
    <w:p w14:paraId="7FAA0386" w14:textId="77777777" w:rsidR="00F8361F" w:rsidRPr="00654C9E" w:rsidRDefault="009C1D32" w:rsidP="00F8361F">
      <w:pPr>
        <w:suppressAutoHyphens/>
        <w:rPr>
          <w:noProof/>
          <w:color w:val="000000"/>
          <w:szCs w:val="22"/>
        </w:rPr>
      </w:pPr>
      <w:r w:rsidRPr="00654C9E">
        <w:rPr>
          <w:noProof/>
          <w:color w:val="000000"/>
          <w:szCs w:val="22"/>
        </w:rPr>
        <w:t>L</w:t>
      </w:r>
      <w:r w:rsidR="007770B8" w:rsidRPr="00654C9E">
        <w:rPr>
          <w:noProof/>
          <w:color w:val="000000"/>
          <w:szCs w:val="22"/>
        </w:rPr>
        <w:t>ot</w:t>
      </w:r>
    </w:p>
    <w:p w14:paraId="38563865" w14:textId="77777777" w:rsidR="00F8361F" w:rsidRPr="00654C9E" w:rsidRDefault="00F8361F" w:rsidP="00F8361F">
      <w:pPr>
        <w:suppressAutoHyphens/>
        <w:rPr>
          <w:noProof/>
          <w:color w:val="000000"/>
          <w:szCs w:val="22"/>
        </w:rPr>
      </w:pPr>
    </w:p>
    <w:p w14:paraId="5EBE5953" w14:textId="77777777" w:rsidR="00F8361F" w:rsidRPr="00654C9E" w:rsidRDefault="00F8361F" w:rsidP="00F8361F">
      <w:pPr>
        <w:suppressAutoHyphens/>
        <w:rPr>
          <w:noProof/>
          <w:color w:val="000000"/>
          <w:szCs w:val="22"/>
        </w:rPr>
      </w:pPr>
    </w:p>
    <w:p w14:paraId="4775AECD" w14:textId="77777777" w:rsidR="00F8361F" w:rsidRPr="00654C9E" w:rsidRDefault="00F8361F" w:rsidP="00A7717C">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14.</w:t>
      </w:r>
      <w:r w:rsidRPr="00654C9E">
        <w:rPr>
          <w:b/>
          <w:noProof/>
          <w:color w:val="000000"/>
          <w:szCs w:val="22"/>
        </w:rPr>
        <w:tab/>
        <w:t>ALLMÄN KLASSIFICERING FÖR FÖRSKRIVNING</w:t>
      </w:r>
    </w:p>
    <w:p w14:paraId="08BFCCA9" w14:textId="77777777" w:rsidR="00C760B0" w:rsidRPr="00654C9E" w:rsidRDefault="00C760B0" w:rsidP="00A7717C">
      <w:pPr>
        <w:keepNext/>
        <w:suppressAutoHyphens/>
        <w:rPr>
          <w:b/>
          <w:noProof/>
          <w:color w:val="000000"/>
          <w:szCs w:val="22"/>
        </w:rPr>
      </w:pPr>
    </w:p>
    <w:p w14:paraId="411B2F3C" w14:textId="77777777" w:rsidR="003E302E" w:rsidRPr="00654C9E" w:rsidRDefault="003E302E" w:rsidP="00F8361F">
      <w:pPr>
        <w:suppressAutoHyphens/>
        <w:rPr>
          <w:noProof/>
          <w:color w:val="000000"/>
          <w:szCs w:val="22"/>
        </w:rPr>
      </w:pPr>
    </w:p>
    <w:p w14:paraId="4AEFE158" w14:textId="77777777" w:rsidR="00F8361F" w:rsidRPr="00654C9E" w:rsidRDefault="00F8361F" w:rsidP="00A7717C">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15.</w:t>
      </w:r>
      <w:r w:rsidRPr="00654C9E">
        <w:rPr>
          <w:b/>
          <w:noProof/>
          <w:color w:val="000000"/>
          <w:szCs w:val="22"/>
        </w:rPr>
        <w:tab/>
        <w:t>BRUKSANVISNING</w:t>
      </w:r>
    </w:p>
    <w:p w14:paraId="6FA4D0EC" w14:textId="77777777" w:rsidR="00F8361F" w:rsidRPr="00654C9E" w:rsidRDefault="00F8361F" w:rsidP="00A7717C">
      <w:pPr>
        <w:keepNext/>
        <w:rPr>
          <w:noProof/>
          <w:color w:val="000000"/>
          <w:szCs w:val="22"/>
        </w:rPr>
      </w:pPr>
    </w:p>
    <w:p w14:paraId="20EFD36A" w14:textId="77777777" w:rsidR="00F336F7" w:rsidRPr="00654C9E" w:rsidRDefault="00F336F7" w:rsidP="00F8361F">
      <w:pPr>
        <w:rPr>
          <w:noProof/>
          <w:color w:val="000000"/>
          <w:szCs w:val="22"/>
        </w:rPr>
      </w:pPr>
    </w:p>
    <w:p w14:paraId="2B8E4FB8" w14:textId="77777777" w:rsidR="00F8361F" w:rsidRPr="00654C9E" w:rsidRDefault="00F8361F" w:rsidP="00A7717C">
      <w:pPr>
        <w:keepNext/>
        <w:pBdr>
          <w:top w:val="single" w:sz="4" w:space="1" w:color="auto"/>
          <w:left w:val="single" w:sz="4" w:space="4" w:color="auto"/>
          <w:bottom w:val="single" w:sz="4" w:space="1" w:color="auto"/>
          <w:right w:val="single" w:sz="4" w:space="4" w:color="auto"/>
        </w:pBdr>
        <w:suppressAutoHyphens/>
        <w:ind w:left="567" w:hanging="567"/>
        <w:rPr>
          <w:b/>
          <w:noProof/>
          <w:color w:val="000000"/>
          <w:szCs w:val="22"/>
        </w:rPr>
      </w:pPr>
      <w:r w:rsidRPr="00654C9E">
        <w:rPr>
          <w:b/>
          <w:noProof/>
          <w:color w:val="000000"/>
          <w:szCs w:val="22"/>
        </w:rPr>
        <w:t>16.</w:t>
      </w:r>
      <w:r w:rsidRPr="00654C9E">
        <w:rPr>
          <w:b/>
          <w:noProof/>
          <w:color w:val="000000"/>
          <w:szCs w:val="22"/>
        </w:rPr>
        <w:tab/>
        <w:t xml:space="preserve">INFORMATION I </w:t>
      </w:r>
      <w:r w:rsidR="00FF6318" w:rsidRPr="00654C9E">
        <w:rPr>
          <w:b/>
          <w:noProof/>
          <w:color w:val="000000"/>
          <w:szCs w:val="22"/>
        </w:rPr>
        <w:t>PUNKTSKRIFT</w:t>
      </w:r>
    </w:p>
    <w:p w14:paraId="0D9500E4" w14:textId="77777777" w:rsidR="00F8361F" w:rsidRPr="00654C9E" w:rsidRDefault="00F8361F" w:rsidP="00A7717C">
      <w:pPr>
        <w:keepNext/>
        <w:rPr>
          <w:noProof/>
          <w:color w:val="000000"/>
          <w:szCs w:val="22"/>
        </w:rPr>
      </w:pPr>
    </w:p>
    <w:p w14:paraId="284FE367" w14:textId="77777777" w:rsidR="00F336F7" w:rsidRPr="00654C9E" w:rsidRDefault="00F336F7" w:rsidP="00C760B0">
      <w:pPr>
        <w:rPr>
          <w:noProof/>
          <w:color w:val="000000"/>
          <w:szCs w:val="22"/>
          <w:shd w:val="clear" w:color="auto" w:fill="CCCCCC"/>
        </w:rPr>
      </w:pPr>
    </w:p>
    <w:p w14:paraId="1BD39F37" w14:textId="77777777" w:rsidR="00C760B0" w:rsidRPr="00654C9E" w:rsidRDefault="00C760B0" w:rsidP="00A7717C">
      <w:pPr>
        <w:keepNext/>
        <w:numPr>
          <w:ilvl w:val="0"/>
          <w:numId w:val="51"/>
        </w:numPr>
        <w:pBdr>
          <w:top w:val="single" w:sz="4" w:space="1" w:color="auto"/>
          <w:left w:val="single" w:sz="4" w:space="4" w:color="auto"/>
          <w:bottom w:val="single" w:sz="4" w:space="1" w:color="auto"/>
          <w:right w:val="single" w:sz="4" w:space="4" w:color="auto"/>
        </w:pBdr>
        <w:tabs>
          <w:tab w:val="left" w:pos="567"/>
        </w:tabs>
        <w:ind w:left="567"/>
        <w:outlineLvl w:val="0"/>
        <w:rPr>
          <w:i/>
          <w:noProof/>
          <w:color w:val="000000"/>
        </w:rPr>
      </w:pPr>
      <w:r w:rsidRPr="00654C9E">
        <w:rPr>
          <w:b/>
          <w:noProof/>
          <w:color w:val="000000"/>
        </w:rPr>
        <w:t>UNIK IDENTITETSBETECKNING – TVÅDIMENSIONELL STRECKKOD</w:t>
      </w:r>
    </w:p>
    <w:p w14:paraId="208FCEAF" w14:textId="77777777" w:rsidR="00C760B0" w:rsidRPr="00654C9E" w:rsidRDefault="00C760B0" w:rsidP="00A7717C">
      <w:pPr>
        <w:keepNext/>
        <w:rPr>
          <w:noProof/>
          <w:color w:val="000000"/>
        </w:rPr>
      </w:pPr>
    </w:p>
    <w:p w14:paraId="47F8D0E9" w14:textId="77777777" w:rsidR="00F336F7" w:rsidRPr="00654C9E" w:rsidRDefault="00F336F7" w:rsidP="00C760B0">
      <w:pPr>
        <w:rPr>
          <w:noProof/>
          <w:color w:val="000000"/>
        </w:rPr>
      </w:pPr>
    </w:p>
    <w:p w14:paraId="2F736378" w14:textId="77777777" w:rsidR="00C760B0" w:rsidRPr="00654C9E" w:rsidRDefault="00C760B0" w:rsidP="00A7717C">
      <w:pPr>
        <w:keepNext/>
        <w:numPr>
          <w:ilvl w:val="0"/>
          <w:numId w:val="51"/>
        </w:numPr>
        <w:pBdr>
          <w:top w:val="single" w:sz="4" w:space="1" w:color="auto"/>
          <w:left w:val="single" w:sz="4" w:space="4" w:color="auto"/>
          <w:bottom w:val="single" w:sz="4" w:space="1" w:color="auto"/>
          <w:right w:val="single" w:sz="4" w:space="4" w:color="auto"/>
        </w:pBdr>
        <w:tabs>
          <w:tab w:val="left" w:pos="567"/>
        </w:tabs>
        <w:ind w:left="567"/>
        <w:outlineLvl w:val="0"/>
        <w:rPr>
          <w:i/>
          <w:noProof/>
          <w:color w:val="000000"/>
        </w:rPr>
      </w:pPr>
      <w:r w:rsidRPr="00654C9E">
        <w:rPr>
          <w:b/>
          <w:noProof/>
          <w:color w:val="000000"/>
        </w:rPr>
        <w:t>UNIK IDENTITETSBETECKNING – I ETT FORMAT LÄSBART FÖR MÄNSKLIGT ÖGA</w:t>
      </w:r>
    </w:p>
    <w:p w14:paraId="78BBD0DA" w14:textId="77777777" w:rsidR="00A04458" w:rsidRPr="00654C9E" w:rsidRDefault="00A04458" w:rsidP="00A7717C">
      <w:pPr>
        <w:keepNext/>
        <w:suppressAutoHyphens/>
        <w:rPr>
          <w:noProof/>
          <w:color w:val="000000"/>
          <w:szCs w:val="22"/>
        </w:rPr>
      </w:pPr>
    </w:p>
    <w:p w14:paraId="5848285D" w14:textId="77777777" w:rsidR="00926DAF" w:rsidRPr="00654C9E" w:rsidRDefault="00F8361F" w:rsidP="00F8361F">
      <w:pPr>
        <w:suppressAutoHyphens/>
        <w:rPr>
          <w:noProof/>
          <w:color w:val="000000"/>
          <w:szCs w:val="22"/>
        </w:rPr>
      </w:pPr>
      <w:r w:rsidRPr="00654C9E">
        <w:rPr>
          <w:noProof/>
          <w:color w:val="000000"/>
          <w:szCs w:val="22"/>
        </w:rPr>
        <w:br w:type="page"/>
      </w:r>
    </w:p>
    <w:p w14:paraId="63416AA6" w14:textId="77777777" w:rsidR="00926DAF" w:rsidRPr="00654C9E" w:rsidRDefault="00926DAF">
      <w:pPr>
        <w:suppressAutoHyphens/>
        <w:rPr>
          <w:noProof/>
          <w:color w:val="000000"/>
          <w:szCs w:val="22"/>
        </w:rPr>
      </w:pPr>
    </w:p>
    <w:p w14:paraId="5FA54D9A" w14:textId="77777777" w:rsidR="00926DAF" w:rsidRPr="00654C9E" w:rsidRDefault="00926DAF">
      <w:pPr>
        <w:suppressAutoHyphens/>
        <w:rPr>
          <w:noProof/>
          <w:color w:val="000000"/>
          <w:szCs w:val="22"/>
        </w:rPr>
      </w:pPr>
    </w:p>
    <w:p w14:paraId="639EEAFA" w14:textId="77777777" w:rsidR="00926DAF" w:rsidRPr="00654C9E" w:rsidRDefault="00926DAF">
      <w:pPr>
        <w:suppressAutoHyphens/>
        <w:rPr>
          <w:noProof/>
          <w:color w:val="000000"/>
          <w:szCs w:val="22"/>
        </w:rPr>
      </w:pPr>
    </w:p>
    <w:p w14:paraId="62A97773" w14:textId="77777777" w:rsidR="00926DAF" w:rsidRPr="00654C9E" w:rsidRDefault="00926DAF">
      <w:pPr>
        <w:suppressAutoHyphens/>
        <w:rPr>
          <w:noProof/>
          <w:color w:val="000000"/>
          <w:szCs w:val="22"/>
        </w:rPr>
      </w:pPr>
    </w:p>
    <w:p w14:paraId="1A584F92" w14:textId="77777777" w:rsidR="00926DAF" w:rsidRPr="00654C9E" w:rsidRDefault="00926DAF">
      <w:pPr>
        <w:suppressAutoHyphens/>
        <w:rPr>
          <w:noProof/>
          <w:color w:val="000000"/>
          <w:szCs w:val="22"/>
        </w:rPr>
      </w:pPr>
    </w:p>
    <w:p w14:paraId="48F150E1" w14:textId="77777777" w:rsidR="00926DAF" w:rsidRPr="00654C9E" w:rsidRDefault="00926DAF">
      <w:pPr>
        <w:suppressAutoHyphens/>
        <w:rPr>
          <w:noProof/>
          <w:color w:val="000000"/>
          <w:szCs w:val="22"/>
        </w:rPr>
      </w:pPr>
    </w:p>
    <w:p w14:paraId="6CB8B475" w14:textId="77777777" w:rsidR="00926DAF" w:rsidRPr="00654C9E" w:rsidRDefault="00926DAF">
      <w:pPr>
        <w:suppressAutoHyphens/>
        <w:rPr>
          <w:noProof/>
          <w:color w:val="000000"/>
          <w:szCs w:val="22"/>
        </w:rPr>
      </w:pPr>
    </w:p>
    <w:p w14:paraId="04EFDBDA" w14:textId="77777777" w:rsidR="00926DAF" w:rsidRPr="00654C9E" w:rsidRDefault="00926DAF">
      <w:pPr>
        <w:suppressAutoHyphens/>
        <w:rPr>
          <w:noProof/>
          <w:color w:val="000000"/>
          <w:szCs w:val="22"/>
        </w:rPr>
      </w:pPr>
    </w:p>
    <w:p w14:paraId="00D1EAAE" w14:textId="77777777" w:rsidR="00926DAF" w:rsidRPr="00654C9E" w:rsidRDefault="00926DAF">
      <w:pPr>
        <w:suppressAutoHyphens/>
        <w:rPr>
          <w:noProof/>
          <w:color w:val="000000"/>
          <w:szCs w:val="22"/>
        </w:rPr>
      </w:pPr>
    </w:p>
    <w:p w14:paraId="1024B655" w14:textId="77777777" w:rsidR="00926DAF" w:rsidRPr="00654C9E" w:rsidRDefault="00926DAF">
      <w:pPr>
        <w:suppressAutoHyphens/>
        <w:rPr>
          <w:noProof/>
          <w:color w:val="000000"/>
          <w:szCs w:val="22"/>
        </w:rPr>
      </w:pPr>
    </w:p>
    <w:p w14:paraId="6B73994B" w14:textId="77777777" w:rsidR="00926DAF" w:rsidRPr="00654C9E" w:rsidRDefault="00926DAF">
      <w:pPr>
        <w:suppressAutoHyphens/>
        <w:rPr>
          <w:noProof/>
          <w:color w:val="000000"/>
          <w:szCs w:val="22"/>
        </w:rPr>
      </w:pPr>
    </w:p>
    <w:p w14:paraId="4CCCC35A" w14:textId="77777777" w:rsidR="00926DAF" w:rsidRPr="00654C9E" w:rsidRDefault="00926DAF">
      <w:pPr>
        <w:suppressAutoHyphens/>
        <w:rPr>
          <w:noProof/>
          <w:color w:val="000000"/>
          <w:szCs w:val="22"/>
        </w:rPr>
      </w:pPr>
    </w:p>
    <w:p w14:paraId="666F218B" w14:textId="77777777" w:rsidR="00926DAF" w:rsidRPr="00654C9E" w:rsidRDefault="00926DAF">
      <w:pPr>
        <w:suppressAutoHyphens/>
        <w:rPr>
          <w:noProof/>
          <w:color w:val="000000"/>
          <w:szCs w:val="22"/>
        </w:rPr>
      </w:pPr>
    </w:p>
    <w:p w14:paraId="5066C722" w14:textId="77777777" w:rsidR="00926DAF" w:rsidRPr="00654C9E" w:rsidRDefault="00926DAF">
      <w:pPr>
        <w:suppressAutoHyphens/>
        <w:rPr>
          <w:noProof/>
          <w:color w:val="000000"/>
          <w:szCs w:val="22"/>
        </w:rPr>
      </w:pPr>
    </w:p>
    <w:p w14:paraId="11F243F0" w14:textId="77777777" w:rsidR="00926DAF" w:rsidRPr="00654C9E" w:rsidRDefault="00926DAF">
      <w:pPr>
        <w:suppressAutoHyphens/>
        <w:rPr>
          <w:noProof/>
          <w:color w:val="000000"/>
          <w:szCs w:val="22"/>
        </w:rPr>
      </w:pPr>
    </w:p>
    <w:p w14:paraId="162506D6" w14:textId="77777777" w:rsidR="00926DAF" w:rsidRPr="00654C9E" w:rsidRDefault="00926DAF">
      <w:pPr>
        <w:suppressAutoHyphens/>
        <w:rPr>
          <w:noProof/>
          <w:color w:val="000000"/>
          <w:szCs w:val="22"/>
        </w:rPr>
      </w:pPr>
    </w:p>
    <w:p w14:paraId="2583FF82" w14:textId="77777777" w:rsidR="00926DAF" w:rsidRPr="00654C9E" w:rsidRDefault="00926DAF">
      <w:pPr>
        <w:suppressAutoHyphens/>
        <w:rPr>
          <w:noProof/>
          <w:color w:val="000000"/>
          <w:szCs w:val="22"/>
        </w:rPr>
      </w:pPr>
    </w:p>
    <w:p w14:paraId="53EDE7CE" w14:textId="77777777" w:rsidR="00926DAF" w:rsidRPr="00654C9E" w:rsidRDefault="00926DAF">
      <w:pPr>
        <w:suppressAutoHyphens/>
        <w:rPr>
          <w:noProof/>
          <w:color w:val="000000"/>
          <w:szCs w:val="22"/>
        </w:rPr>
      </w:pPr>
    </w:p>
    <w:p w14:paraId="68E2B1E9" w14:textId="77777777" w:rsidR="00926DAF" w:rsidRPr="00654C9E" w:rsidRDefault="00926DAF">
      <w:pPr>
        <w:suppressAutoHyphens/>
        <w:rPr>
          <w:noProof/>
          <w:color w:val="000000"/>
          <w:szCs w:val="22"/>
        </w:rPr>
      </w:pPr>
    </w:p>
    <w:p w14:paraId="5BD01CF2" w14:textId="77777777" w:rsidR="00926DAF" w:rsidRPr="00654C9E" w:rsidRDefault="00926DAF">
      <w:pPr>
        <w:suppressAutoHyphens/>
        <w:rPr>
          <w:noProof/>
          <w:color w:val="000000"/>
          <w:szCs w:val="22"/>
        </w:rPr>
      </w:pPr>
    </w:p>
    <w:p w14:paraId="59F35FEE" w14:textId="77777777" w:rsidR="00926DAF" w:rsidRPr="00654C9E" w:rsidRDefault="00926DAF">
      <w:pPr>
        <w:suppressAutoHyphens/>
        <w:rPr>
          <w:noProof/>
          <w:color w:val="000000"/>
          <w:szCs w:val="22"/>
        </w:rPr>
      </w:pPr>
    </w:p>
    <w:p w14:paraId="68B41C81" w14:textId="77777777" w:rsidR="00926DAF" w:rsidRDefault="00926DAF">
      <w:pPr>
        <w:suppressAutoHyphens/>
        <w:rPr>
          <w:noProof/>
          <w:color w:val="000000"/>
          <w:szCs w:val="22"/>
        </w:rPr>
      </w:pPr>
    </w:p>
    <w:p w14:paraId="60B6620B" w14:textId="77777777" w:rsidR="00C43A14" w:rsidRPr="00654C9E" w:rsidRDefault="00C43A14">
      <w:pPr>
        <w:suppressAutoHyphens/>
        <w:rPr>
          <w:noProof/>
          <w:color w:val="000000"/>
          <w:szCs w:val="22"/>
        </w:rPr>
      </w:pPr>
    </w:p>
    <w:p w14:paraId="4FDC3063" w14:textId="77777777" w:rsidR="00926DAF" w:rsidRPr="00654C9E" w:rsidRDefault="00926DAF" w:rsidP="0099311F">
      <w:pPr>
        <w:pStyle w:val="Heading1"/>
        <w:jc w:val="center"/>
      </w:pPr>
      <w:r w:rsidRPr="00654C9E">
        <w:t>B. BIPACKSEDEL</w:t>
      </w:r>
    </w:p>
    <w:p w14:paraId="4D39317D" w14:textId="77777777" w:rsidR="002C2319" w:rsidRPr="00654C9E" w:rsidRDefault="00926DAF" w:rsidP="00B04D25">
      <w:pPr>
        <w:keepNext/>
        <w:jc w:val="center"/>
        <w:outlineLvl w:val="0"/>
        <w:rPr>
          <w:noProof/>
          <w:color w:val="000000"/>
          <w:szCs w:val="22"/>
        </w:rPr>
      </w:pPr>
      <w:r w:rsidRPr="00654C9E">
        <w:rPr>
          <w:noProof/>
          <w:color w:val="000000"/>
          <w:szCs w:val="22"/>
        </w:rPr>
        <w:br w:type="page"/>
      </w:r>
      <w:r w:rsidR="002C2319" w:rsidRPr="00654C9E">
        <w:rPr>
          <w:b/>
          <w:noProof/>
          <w:color w:val="000000"/>
          <w:szCs w:val="22"/>
        </w:rPr>
        <w:t xml:space="preserve">Bipacksedel: Information till </w:t>
      </w:r>
      <w:r w:rsidR="005004FB" w:rsidRPr="00654C9E">
        <w:rPr>
          <w:b/>
          <w:noProof/>
          <w:color w:val="000000"/>
          <w:szCs w:val="22"/>
        </w:rPr>
        <w:t>patienten</w:t>
      </w:r>
    </w:p>
    <w:p w14:paraId="262C54FD" w14:textId="77777777" w:rsidR="00365E60" w:rsidRPr="00654C9E" w:rsidRDefault="00365E60" w:rsidP="00B04D25">
      <w:pPr>
        <w:keepNext/>
        <w:jc w:val="center"/>
        <w:rPr>
          <w:b/>
          <w:noProof/>
          <w:color w:val="000000"/>
          <w:szCs w:val="22"/>
        </w:rPr>
      </w:pPr>
    </w:p>
    <w:p w14:paraId="0DC539D1" w14:textId="77777777" w:rsidR="00926DAF" w:rsidRPr="00654C9E" w:rsidRDefault="00541304" w:rsidP="00B04D25">
      <w:pPr>
        <w:keepNext/>
        <w:jc w:val="center"/>
        <w:rPr>
          <w:b/>
          <w:noProof/>
          <w:color w:val="000000"/>
          <w:szCs w:val="22"/>
        </w:rPr>
      </w:pPr>
      <w:r w:rsidRPr="00654C9E">
        <w:rPr>
          <w:b/>
          <w:noProof/>
          <w:color w:val="000000"/>
          <w:szCs w:val="22"/>
        </w:rPr>
        <w:t>Revatio</w:t>
      </w:r>
      <w:r w:rsidR="00926DAF" w:rsidRPr="00654C9E">
        <w:rPr>
          <w:b/>
          <w:noProof/>
          <w:color w:val="000000"/>
          <w:szCs w:val="22"/>
        </w:rPr>
        <w:t xml:space="preserve"> 20 mg filmdragerade tabletter</w:t>
      </w:r>
    </w:p>
    <w:p w14:paraId="6247BA7A" w14:textId="77777777" w:rsidR="00926DAF" w:rsidRPr="00654C9E" w:rsidRDefault="009766AB" w:rsidP="00B04D25">
      <w:pPr>
        <w:keepNext/>
        <w:jc w:val="center"/>
        <w:rPr>
          <w:noProof/>
          <w:color w:val="000000"/>
          <w:szCs w:val="22"/>
        </w:rPr>
      </w:pPr>
      <w:r w:rsidRPr="00654C9E">
        <w:rPr>
          <w:noProof/>
          <w:color w:val="000000"/>
          <w:szCs w:val="22"/>
        </w:rPr>
        <w:t>s</w:t>
      </w:r>
      <w:r w:rsidR="00926DAF" w:rsidRPr="00654C9E">
        <w:rPr>
          <w:noProof/>
          <w:color w:val="000000"/>
          <w:szCs w:val="22"/>
        </w:rPr>
        <w:t xml:space="preserve">ildenafil </w:t>
      </w:r>
    </w:p>
    <w:p w14:paraId="74C9B2F5" w14:textId="77777777" w:rsidR="00926DAF" w:rsidRPr="00654C9E" w:rsidRDefault="00926DAF" w:rsidP="00B04D25">
      <w:pPr>
        <w:keepNext/>
        <w:jc w:val="center"/>
        <w:rPr>
          <w:noProof/>
          <w:color w:val="000000"/>
          <w:szCs w:val="22"/>
        </w:rPr>
      </w:pPr>
    </w:p>
    <w:p w14:paraId="78E35CA2" w14:textId="77777777" w:rsidR="009526CC" w:rsidRPr="00654C9E" w:rsidRDefault="002C2319" w:rsidP="00DD708B">
      <w:pPr>
        <w:keepNext/>
        <w:ind w:right="-2"/>
        <w:rPr>
          <w:b/>
          <w:noProof/>
          <w:color w:val="000000"/>
          <w:szCs w:val="22"/>
        </w:rPr>
      </w:pPr>
      <w:r w:rsidRPr="00654C9E">
        <w:rPr>
          <w:b/>
          <w:noProof/>
          <w:color w:val="000000"/>
          <w:szCs w:val="22"/>
        </w:rPr>
        <w:t>Läs noga igenom denna bipacksedel innan du börjar ta detta läkemedel. Den innehåller information som är viktig för dig.</w:t>
      </w:r>
    </w:p>
    <w:p w14:paraId="4565A7F7" w14:textId="77777777" w:rsidR="00DB1F7C" w:rsidRPr="00654C9E" w:rsidRDefault="00DB1F7C" w:rsidP="00DD708B">
      <w:pPr>
        <w:keepNext/>
        <w:ind w:right="-2"/>
        <w:rPr>
          <w:noProof/>
          <w:color w:val="000000"/>
          <w:szCs w:val="22"/>
        </w:rPr>
      </w:pPr>
    </w:p>
    <w:p w14:paraId="67E984F9" w14:textId="77777777" w:rsidR="00926DAF" w:rsidRPr="00654C9E" w:rsidRDefault="00926DAF" w:rsidP="002E7BD9">
      <w:pPr>
        <w:keepNext/>
        <w:numPr>
          <w:ilvl w:val="0"/>
          <w:numId w:val="1"/>
        </w:numPr>
        <w:ind w:left="567" w:hanging="567"/>
        <w:rPr>
          <w:noProof/>
          <w:color w:val="000000"/>
          <w:szCs w:val="22"/>
        </w:rPr>
      </w:pPr>
      <w:r w:rsidRPr="00654C9E">
        <w:rPr>
          <w:noProof/>
          <w:color w:val="000000"/>
          <w:szCs w:val="22"/>
        </w:rPr>
        <w:t>Spara denna bipacksedel, du kan behöva läsa den igen.</w:t>
      </w:r>
    </w:p>
    <w:p w14:paraId="049F20EC" w14:textId="77777777" w:rsidR="00926DAF" w:rsidRPr="00654C9E" w:rsidRDefault="00926DAF" w:rsidP="00DD708B">
      <w:pPr>
        <w:numPr>
          <w:ilvl w:val="0"/>
          <w:numId w:val="1"/>
        </w:numPr>
        <w:ind w:left="567" w:hanging="567"/>
        <w:rPr>
          <w:noProof/>
          <w:color w:val="000000"/>
          <w:szCs w:val="22"/>
        </w:rPr>
      </w:pPr>
      <w:r w:rsidRPr="00654C9E">
        <w:rPr>
          <w:noProof/>
          <w:color w:val="000000"/>
          <w:szCs w:val="22"/>
        </w:rPr>
        <w:t>Om du har ytterligare frågor vänd dig till din läkare eller apotekspersonal.</w:t>
      </w:r>
    </w:p>
    <w:p w14:paraId="67BEB6C1" w14:textId="77777777" w:rsidR="00926DAF" w:rsidRPr="00654C9E" w:rsidRDefault="00926DAF" w:rsidP="002E7BD9">
      <w:pPr>
        <w:keepNext/>
        <w:numPr>
          <w:ilvl w:val="0"/>
          <w:numId w:val="1"/>
        </w:numPr>
        <w:ind w:left="567" w:hanging="567"/>
        <w:rPr>
          <w:noProof/>
          <w:color w:val="000000"/>
          <w:szCs w:val="22"/>
        </w:rPr>
      </w:pPr>
      <w:r w:rsidRPr="00654C9E">
        <w:rPr>
          <w:noProof/>
          <w:color w:val="000000"/>
          <w:szCs w:val="22"/>
        </w:rPr>
        <w:t>Detta läkemedel har ordinerats</w:t>
      </w:r>
      <w:r w:rsidR="00FF6318" w:rsidRPr="00654C9E">
        <w:rPr>
          <w:noProof/>
          <w:color w:val="000000"/>
          <w:szCs w:val="22"/>
        </w:rPr>
        <w:t xml:space="preserve"> enbart</w:t>
      </w:r>
      <w:r w:rsidRPr="00654C9E">
        <w:rPr>
          <w:noProof/>
          <w:color w:val="000000"/>
          <w:szCs w:val="22"/>
        </w:rPr>
        <w:t xml:space="preserve"> åt dig. Ge det inte till andra. Det kan skada dem, även om de uppvisar </w:t>
      </w:r>
      <w:r w:rsidR="00FF6318" w:rsidRPr="00654C9E">
        <w:rPr>
          <w:noProof/>
          <w:color w:val="000000"/>
          <w:szCs w:val="22"/>
        </w:rPr>
        <w:t xml:space="preserve">sjukdomstecken </w:t>
      </w:r>
      <w:r w:rsidRPr="00654C9E">
        <w:rPr>
          <w:noProof/>
          <w:color w:val="000000"/>
          <w:szCs w:val="22"/>
        </w:rPr>
        <w:t>som liknar dina.</w:t>
      </w:r>
    </w:p>
    <w:p w14:paraId="1A75ECB9" w14:textId="77777777" w:rsidR="002C2319" w:rsidRPr="00654C9E" w:rsidRDefault="002C2319" w:rsidP="00DD708B">
      <w:pPr>
        <w:numPr>
          <w:ilvl w:val="0"/>
          <w:numId w:val="1"/>
        </w:numPr>
        <w:ind w:left="567" w:hanging="567"/>
        <w:rPr>
          <w:noProof/>
          <w:color w:val="000000"/>
          <w:szCs w:val="22"/>
        </w:rPr>
      </w:pPr>
      <w:r w:rsidRPr="00654C9E">
        <w:rPr>
          <w:noProof/>
          <w:color w:val="000000"/>
          <w:szCs w:val="22"/>
        </w:rPr>
        <w:t xml:space="preserve">Om du får biverkningar, tala med läkare eller apotekspersonal. Detta gäller även eventuella </w:t>
      </w:r>
      <w:r w:rsidR="001C7C4D" w:rsidRPr="00654C9E">
        <w:rPr>
          <w:noProof/>
          <w:color w:val="000000"/>
          <w:szCs w:val="22"/>
        </w:rPr>
        <w:t xml:space="preserve">  </w:t>
      </w:r>
      <w:r w:rsidRPr="00654C9E">
        <w:rPr>
          <w:noProof/>
          <w:color w:val="000000"/>
          <w:szCs w:val="22"/>
        </w:rPr>
        <w:t>biverkningar som inte nämns i denna information.</w:t>
      </w:r>
      <w:r w:rsidR="005004FB" w:rsidRPr="00654C9E">
        <w:rPr>
          <w:noProof/>
          <w:color w:val="000000"/>
          <w:szCs w:val="22"/>
        </w:rPr>
        <w:t xml:space="preserve"> Se avsnitt 4.</w:t>
      </w:r>
    </w:p>
    <w:p w14:paraId="39072A2F" w14:textId="77777777" w:rsidR="00926DAF" w:rsidRPr="00654C9E" w:rsidRDefault="00926DAF">
      <w:pPr>
        <w:numPr>
          <w:ilvl w:val="12"/>
          <w:numId w:val="0"/>
        </w:numPr>
        <w:ind w:right="-2"/>
        <w:rPr>
          <w:noProof/>
          <w:color w:val="000000"/>
          <w:szCs w:val="22"/>
        </w:rPr>
      </w:pPr>
    </w:p>
    <w:p w14:paraId="62EA10A8" w14:textId="77777777" w:rsidR="00926DAF" w:rsidRPr="00654C9E" w:rsidRDefault="00926DAF" w:rsidP="008129A2">
      <w:pPr>
        <w:keepNext/>
        <w:numPr>
          <w:ilvl w:val="12"/>
          <w:numId w:val="0"/>
        </w:numPr>
        <w:ind w:right="-2"/>
        <w:rPr>
          <w:b/>
          <w:noProof/>
          <w:color w:val="000000"/>
          <w:szCs w:val="22"/>
        </w:rPr>
      </w:pPr>
      <w:r w:rsidRPr="00654C9E">
        <w:rPr>
          <w:b/>
          <w:noProof/>
          <w:color w:val="000000"/>
          <w:szCs w:val="22"/>
        </w:rPr>
        <w:t>I denna bipacksedel finn</w:t>
      </w:r>
      <w:r w:rsidR="00D25B0C" w:rsidRPr="00654C9E">
        <w:rPr>
          <w:b/>
          <w:noProof/>
          <w:color w:val="000000"/>
          <w:szCs w:val="22"/>
        </w:rPr>
        <w:t>s</w:t>
      </w:r>
      <w:r w:rsidRPr="00654C9E">
        <w:rPr>
          <w:b/>
          <w:noProof/>
          <w:color w:val="000000"/>
          <w:szCs w:val="22"/>
        </w:rPr>
        <w:t xml:space="preserve"> information om</w:t>
      </w:r>
      <w:r w:rsidR="00D25B0C" w:rsidRPr="00654C9E">
        <w:rPr>
          <w:b/>
          <w:noProof/>
          <w:color w:val="000000"/>
          <w:szCs w:val="22"/>
        </w:rPr>
        <w:t xml:space="preserve"> följande:</w:t>
      </w:r>
    </w:p>
    <w:p w14:paraId="488DF717" w14:textId="77777777" w:rsidR="009526CC" w:rsidRPr="00654C9E" w:rsidRDefault="009526CC" w:rsidP="008129A2">
      <w:pPr>
        <w:keepNext/>
        <w:numPr>
          <w:ilvl w:val="12"/>
          <w:numId w:val="0"/>
        </w:numPr>
        <w:ind w:right="-2"/>
        <w:rPr>
          <w:noProof/>
          <w:color w:val="000000"/>
          <w:szCs w:val="22"/>
        </w:rPr>
      </w:pPr>
    </w:p>
    <w:p w14:paraId="094D0314" w14:textId="77777777" w:rsidR="00926DAF" w:rsidRPr="00654C9E" w:rsidRDefault="00926DAF" w:rsidP="008129A2">
      <w:pPr>
        <w:numPr>
          <w:ilvl w:val="12"/>
          <w:numId w:val="0"/>
        </w:numPr>
        <w:ind w:left="567" w:hanging="567"/>
        <w:rPr>
          <w:noProof/>
          <w:color w:val="000000"/>
          <w:szCs w:val="22"/>
        </w:rPr>
      </w:pPr>
      <w:r w:rsidRPr="00654C9E">
        <w:rPr>
          <w:noProof/>
          <w:color w:val="000000"/>
          <w:szCs w:val="22"/>
        </w:rPr>
        <w:t>1.</w:t>
      </w:r>
      <w:r w:rsidRPr="00654C9E">
        <w:rPr>
          <w:noProof/>
          <w:color w:val="000000"/>
          <w:szCs w:val="22"/>
        </w:rPr>
        <w:tab/>
        <w:t>Vad Revatio är och vad det används för</w:t>
      </w:r>
    </w:p>
    <w:p w14:paraId="6A7BC1F2" w14:textId="77777777" w:rsidR="00926DAF" w:rsidRPr="00654C9E" w:rsidRDefault="00926DAF" w:rsidP="00F000AD">
      <w:pPr>
        <w:keepNext/>
        <w:numPr>
          <w:ilvl w:val="12"/>
          <w:numId w:val="0"/>
        </w:numPr>
        <w:ind w:left="567" w:hanging="567"/>
        <w:rPr>
          <w:caps/>
          <w:noProof/>
          <w:color w:val="000000"/>
          <w:szCs w:val="22"/>
        </w:rPr>
      </w:pPr>
      <w:r w:rsidRPr="00654C9E">
        <w:rPr>
          <w:noProof/>
          <w:color w:val="000000"/>
          <w:szCs w:val="22"/>
        </w:rPr>
        <w:t>2.</w:t>
      </w:r>
      <w:r w:rsidRPr="00654C9E">
        <w:rPr>
          <w:noProof/>
          <w:color w:val="000000"/>
          <w:szCs w:val="22"/>
        </w:rPr>
        <w:tab/>
      </w:r>
      <w:r w:rsidR="00D25B0C" w:rsidRPr="00654C9E">
        <w:rPr>
          <w:noProof/>
          <w:color w:val="000000"/>
          <w:szCs w:val="22"/>
        </w:rPr>
        <w:t>Vad du behöver veta innan du tar Revatio</w:t>
      </w:r>
    </w:p>
    <w:p w14:paraId="28CC5D26" w14:textId="77777777" w:rsidR="00926DAF" w:rsidRPr="00654C9E" w:rsidRDefault="00926DAF" w:rsidP="008129A2">
      <w:pPr>
        <w:numPr>
          <w:ilvl w:val="12"/>
          <w:numId w:val="0"/>
        </w:numPr>
        <w:ind w:left="567" w:hanging="567"/>
        <w:rPr>
          <w:noProof/>
          <w:color w:val="000000"/>
          <w:szCs w:val="22"/>
        </w:rPr>
      </w:pPr>
      <w:r w:rsidRPr="00654C9E">
        <w:rPr>
          <w:noProof/>
          <w:color w:val="000000"/>
          <w:szCs w:val="22"/>
        </w:rPr>
        <w:t>3.</w:t>
      </w:r>
      <w:r w:rsidRPr="00654C9E">
        <w:rPr>
          <w:noProof/>
          <w:color w:val="000000"/>
          <w:szCs w:val="22"/>
        </w:rPr>
        <w:tab/>
        <w:t>Hur du tar Revatio</w:t>
      </w:r>
    </w:p>
    <w:p w14:paraId="431E346D" w14:textId="77777777" w:rsidR="00926DAF" w:rsidRPr="00654C9E" w:rsidRDefault="00926DAF" w:rsidP="008129A2">
      <w:pPr>
        <w:numPr>
          <w:ilvl w:val="12"/>
          <w:numId w:val="0"/>
        </w:numPr>
        <w:ind w:left="567" w:hanging="567"/>
        <w:rPr>
          <w:noProof/>
          <w:color w:val="000000"/>
          <w:szCs w:val="22"/>
        </w:rPr>
      </w:pPr>
      <w:r w:rsidRPr="00654C9E">
        <w:rPr>
          <w:noProof/>
          <w:color w:val="000000"/>
          <w:szCs w:val="22"/>
        </w:rPr>
        <w:t>4.</w:t>
      </w:r>
      <w:r w:rsidRPr="00654C9E">
        <w:rPr>
          <w:noProof/>
          <w:color w:val="000000"/>
          <w:szCs w:val="22"/>
        </w:rPr>
        <w:tab/>
        <w:t>Eventuella biverkningar</w:t>
      </w:r>
    </w:p>
    <w:p w14:paraId="78CE0738" w14:textId="77777777" w:rsidR="00926DAF" w:rsidRPr="00654C9E" w:rsidRDefault="00926DAF" w:rsidP="00F000AD">
      <w:pPr>
        <w:keepNext/>
        <w:numPr>
          <w:ilvl w:val="12"/>
          <w:numId w:val="0"/>
        </w:numPr>
        <w:ind w:left="567" w:hanging="567"/>
        <w:rPr>
          <w:noProof/>
          <w:color w:val="000000"/>
          <w:szCs w:val="22"/>
        </w:rPr>
      </w:pPr>
      <w:r w:rsidRPr="00654C9E">
        <w:rPr>
          <w:noProof/>
          <w:color w:val="000000"/>
          <w:szCs w:val="22"/>
        </w:rPr>
        <w:t>5.</w:t>
      </w:r>
      <w:r w:rsidRPr="00654C9E">
        <w:rPr>
          <w:noProof/>
          <w:color w:val="000000"/>
          <w:szCs w:val="22"/>
        </w:rPr>
        <w:tab/>
        <w:t>Hur Revatio ska förvaras</w:t>
      </w:r>
    </w:p>
    <w:p w14:paraId="12F7F671" w14:textId="77777777" w:rsidR="00926DAF" w:rsidRPr="00654C9E" w:rsidRDefault="00926DAF" w:rsidP="008129A2">
      <w:pPr>
        <w:numPr>
          <w:ilvl w:val="12"/>
          <w:numId w:val="0"/>
        </w:numPr>
        <w:ind w:left="567" w:hanging="567"/>
        <w:rPr>
          <w:noProof/>
          <w:snapToGrid w:val="0"/>
          <w:color w:val="000000"/>
          <w:szCs w:val="22"/>
        </w:rPr>
      </w:pPr>
      <w:r w:rsidRPr="00654C9E">
        <w:rPr>
          <w:noProof/>
          <w:snapToGrid w:val="0"/>
          <w:color w:val="000000"/>
          <w:szCs w:val="22"/>
        </w:rPr>
        <w:t>6.</w:t>
      </w:r>
      <w:r w:rsidRPr="00654C9E">
        <w:rPr>
          <w:noProof/>
          <w:snapToGrid w:val="0"/>
          <w:color w:val="000000"/>
          <w:szCs w:val="22"/>
        </w:rPr>
        <w:tab/>
      </w:r>
      <w:r w:rsidR="00D25B0C" w:rsidRPr="00654C9E">
        <w:rPr>
          <w:noProof/>
          <w:color w:val="000000"/>
          <w:szCs w:val="22"/>
        </w:rPr>
        <w:t>Förpackningens innehåll och övriga upplysningar</w:t>
      </w:r>
    </w:p>
    <w:p w14:paraId="4DB613B5" w14:textId="77777777" w:rsidR="00926DAF" w:rsidRPr="00654C9E" w:rsidRDefault="00926DAF">
      <w:pPr>
        <w:numPr>
          <w:ilvl w:val="12"/>
          <w:numId w:val="0"/>
        </w:numPr>
        <w:rPr>
          <w:noProof/>
          <w:color w:val="000000"/>
          <w:szCs w:val="22"/>
        </w:rPr>
      </w:pPr>
    </w:p>
    <w:p w14:paraId="5D1EEB9B" w14:textId="77777777" w:rsidR="00926DAF" w:rsidRPr="00654C9E" w:rsidRDefault="00926DAF">
      <w:pPr>
        <w:numPr>
          <w:ilvl w:val="12"/>
          <w:numId w:val="0"/>
        </w:numPr>
        <w:rPr>
          <w:noProof/>
          <w:color w:val="000000"/>
          <w:szCs w:val="22"/>
        </w:rPr>
      </w:pPr>
    </w:p>
    <w:p w14:paraId="064185E2" w14:textId="77777777" w:rsidR="00926DAF" w:rsidRPr="00654C9E" w:rsidRDefault="00926DAF" w:rsidP="00A844BC">
      <w:pPr>
        <w:keepNext/>
        <w:numPr>
          <w:ilvl w:val="12"/>
          <w:numId w:val="0"/>
        </w:numPr>
        <w:ind w:left="567" w:hanging="567"/>
        <w:rPr>
          <w:noProof/>
          <w:color w:val="000000"/>
          <w:szCs w:val="22"/>
        </w:rPr>
      </w:pPr>
      <w:r w:rsidRPr="00654C9E">
        <w:rPr>
          <w:b/>
          <w:noProof/>
          <w:color w:val="000000"/>
          <w:szCs w:val="22"/>
        </w:rPr>
        <w:t>1.</w:t>
      </w:r>
      <w:r w:rsidRPr="00654C9E">
        <w:rPr>
          <w:b/>
          <w:noProof/>
          <w:color w:val="000000"/>
          <w:szCs w:val="22"/>
        </w:rPr>
        <w:tab/>
      </w:r>
      <w:r w:rsidR="00D25B0C" w:rsidRPr="00654C9E">
        <w:rPr>
          <w:b/>
          <w:noProof/>
          <w:color w:val="000000"/>
          <w:szCs w:val="22"/>
        </w:rPr>
        <w:t>Vad Revatio är och vad det används för</w:t>
      </w:r>
    </w:p>
    <w:p w14:paraId="1AB9EA26" w14:textId="77777777" w:rsidR="00926DAF" w:rsidRPr="00654C9E" w:rsidRDefault="00926DAF" w:rsidP="00A844BC">
      <w:pPr>
        <w:keepNext/>
        <w:numPr>
          <w:ilvl w:val="12"/>
          <w:numId w:val="0"/>
        </w:numPr>
        <w:rPr>
          <w:noProof/>
          <w:color w:val="000000"/>
          <w:szCs w:val="22"/>
        </w:rPr>
      </w:pPr>
    </w:p>
    <w:p w14:paraId="69586C60" w14:textId="77777777" w:rsidR="009526CC" w:rsidRPr="00654C9E" w:rsidRDefault="00926DAF">
      <w:pPr>
        <w:numPr>
          <w:ilvl w:val="12"/>
          <w:numId w:val="0"/>
        </w:numPr>
        <w:tabs>
          <w:tab w:val="left" w:pos="567"/>
        </w:tabs>
        <w:rPr>
          <w:noProof/>
          <w:color w:val="000000"/>
          <w:szCs w:val="22"/>
        </w:rPr>
      </w:pPr>
      <w:r w:rsidRPr="00654C9E">
        <w:rPr>
          <w:noProof/>
          <w:color w:val="000000"/>
          <w:szCs w:val="22"/>
        </w:rPr>
        <w:t xml:space="preserve">Revatio </w:t>
      </w:r>
      <w:r w:rsidR="00317424" w:rsidRPr="00654C9E">
        <w:rPr>
          <w:noProof/>
          <w:color w:val="000000"/>
          <w:szCs w:val="22"/>
        </w:rPr>
        <w:t xml:space="preserve">innehåller den aktiva substansen sildenafil som </w:t>
      </w:r>
      <w:r w:rsidRPr="00654C9E">
        <w:rPr>
          <w:noProof/>
          <w:color w:val="000000"/>
          <w:szCs w:val="22"/>
        </w:rPr>
        <w:t xml:space="preserve">tillhör en grupp mediciner som kallas fosfodiesteras typ 5 </w:t>
      </w:r>
      <w:r w:rsidR="00317424" w:rsidRPr="00654C9E">
        <w:rPr>
          <w:noProof/>
          <w:color w:val="000000"/>
          <w:szCs w:val="22"/>
        </w:rPr>
        <w:t xml:space="preserve">(PDE5) </w:t>
      </w:r>
      <w:r w:rsidRPr="00654C9E">
        <w:rPr>
          <w:noProof/>
          <w:color w:val="000000"/>
          <w:szCs w:val="22"/>
        </w:rPr>
        <w:t xml:space="preserve">hämmare. </w:t>
      </w:r>
    </w:p>
    <w:p w14:paraId="00427E0A" w14:textId="77777777" w:rsidR="009526CC" w:rsidRPr="00654C9E" w:rsidRDefault="00926DAF" w:rsidP="00A844BC">
      <w:pPr>
        <w:keepNext/>
        <w:numPr>
          <w:ilvl w:val="12"/>
          <w:numId w:val="0"/>
        </w:numPr>
        <w:tabs>
          <w:tab w:val="left" w:pos="567"/>
        </w:tabs>
        <w:rPr>
          <w:noProof/>
          <w:color w:val="000000"/>
          <w:szCs w:val="22"/>
        </w:rPr>
      </w:pPr>
      <w:r w:rsidRPr="00654C9E">
        <w:rPr>
          <w:noProof/>
          <w:color w:val="000000"/>
          <w:szCs w:val="22"/>
        </w:rPr>
        <w:t xml:space="preserve">Revatio sänker blodtrycket </w:t>
      </w:r>
      <w:r w:rsidR="000F5486" w:rsidRPr="00654C9E">
        <w:rPr>
          <w:noProof/>
          <w:color w:val="000000"/>
          <w:szCs w:val="22"/>
        </w:rPr>
        <w:t xml:space="preserve">i lungorna </w:t>
      </w:r>
      <w:r w:rsidRPr="00654C9E">
        <w:rPr>
          <w:noProof/>
          <w:color w:val="000000"/>
          <w:szCs w:val="22"/>
        </w:rPr>
        <w:t xml:space="preserve">genom att vidga blodkärlen i lungorna. </w:t>
      </w:r>
    </w:p>
    <w:p w14:paraId="11E9ECF9" w14:textId="77777777" w:rsidR="00926DAF" w:rsidRPr="00654C9E" w:rsidRDefault="00926DAF">
      <w:pPr>
        <w:numPr>
          <w:ilvl w:val="12"/>
          <w:numId w:val="0"/>
        </w:numPr>
        <w:tabs>
          <w:tab w:val="left" w:pos="567"/>
        </w:tabs>
        <w:rPr>
          <w:noProof/>
          <w:color w:val="000000"/>
          <w:szCs w:val="22"/>
        </w:rPr>
      </w:pPr>
      <w:r w:rsidRPr="00654C9E">
        <w:rPr>
          <w:noProof/>
          <w:color w:val="000000"/>
          <w:szCs w:val="22"/>
        </w:rPr>
        <w:t xml:space="preserve">Revatio används för behandling av </w:t>
      </w:r>
      <w:r w:rsidR="005E57FA" w:rsidRPr="00654C9E">
        <w:rPr>
          <w:noProof/>
          <w:color w:val="000000"/>
          <w:szCs w:val="22"/>
        </w:rPr>
        <w:t xml:space="preserve">vuxna samt barn och ungdomar från 1 till 17 år med </w:t>
      </w:r>
      <w:r w:rsidR="00FF6318" w:rsidRPr="00654C9E">
        <w:rPr>
          <w:noProof/>
          <w:color w:val="000000"/>
          <w:szCs w:val="22"/>
        </w:rPr>
        <w:t>högt blodtryck i blodkärlen i lungorna (</w:t>
      </w:r>
      <w:r w:rsidRPr="00654C9E">
        <w:rPr>
          <w:noProof/>
          <w:color w:val="000000"/>
          <w:szCs w:val="22"/>
        </w:rPr>
        <w:t>pulmonell arteriell hypert</w:t>
      </w:r>
      <w:r w:rsidR="00145BCC" w:rsidRPr="00654C9E">
        <w:rPr>
          <w:noProof/>
          <w:color w:val="000000"/>
          <w:szCs w:val="22"/>
        </w:rPr>
        <w:t>ension</w:t>
      </w:r>
      <w:r w:rsidR="00FF6318" w:rsidRPr="00654C9E">
        <w:rPr>
          <w:noProof/>
          <w:color w:val="000000"/>
          <w:szCs w:val="22"/>
        </w:rPr>
        <w:t>)</w:t>
      </w:r>
      <w:r w:rsidRPr="00654C9E">
        <w:rPr>
          <w:noProof/>
          <w:color w:val="000000"/>
          <w:szCs w:val="22"/>
        </w:rPr>
        <w:t>.</w:t>
      </w:r>
    </w:p>
    <w:p w14:paraId="5634CDCC" w14:textId="77777777" w:rsidR="00926DAF" w:rsidRPr="00654C9E" w:rsidRDefault="00926DAF">
      <w:pPr>
        <w:numPr>
          <w:ilvl w:val="12"/>
          <w:numId w:val="0"/>
        </w:numPr>
        <w:rPr>
          <w:noProof/>
          <w:color w:val="000000"/>
          <w:szCs w:val="22"/>
        </w:rPr>
      </w:pPr>
    </w:p>
    <w:p w14:paraId="42C7DBF0" w14:textId="77777777" w:rsidR="00926DAF" w:rsidRPr="00654C9E" w:rsidRDefault="00926DAF">
      <w:pPr>
        <w:numPr>
          <w:ilvl w:val="12"/>
          <w:numId w:val="0"/>
        </w:numPr>
        <w:rPr>
          <w:noProof/>
          <w:color w:val="000000"/>
          <w:szCs w:val="22"/>
        </w:rPr>
      </w:pPr>
    </w:p>
    <w:p w14:paraId="084D6786" w14:textId="77777777" w:rsidR="00D25B0C" w:rsidRPr="00654C9E" w:rsidRDefault="00926DAF" w:rsidP="007A3598">
      <w:pPr>
        <w:keepNext/>
        <w:numPr>
          <w:ilvl w:val="12"/>
          <w:numId w:val="0"/>
        </w:numPr>
        <w:ind w:left="567" w:hanging="567"/>
        <w:rPr>
          <w:b/>
          <w:noProof/>
          <w:color w:val="000000"/>
          <w:szCs w:val="22"/>
        </w:rPr>
      </w:pPr>
      <w:r w:rsidRPr="00654C9E">
        <w:rPr>
          <w:b/>
          <w:noProof/>
          <w:color w:val="000000"/>
          <w:szCs w:val="22"/>
        </w:rPr>
        <w:t>2.</w:t>
      </w:r>
      <w:r w:rsidRPr="00654C9E">
        <w:rPr>
          <w:b/>
          <w:noProof/>
          <w:color w:val="000000"/>
          <w:szCs w:val="22"/>
        </w:rPr>
        <w:tab/>
      </w:r>
      <w:r w:rsidR="00D25B0C" w:rsidRPr="00654C9E">
        <w:rPr>
          <w:b/>
          <w:noProof/>
          <w:color w:val="000000"/>
          <w:szCs w:val="22"/>
        </w:rPr>
        <w:t>Vad du behöver veta innan du tar Revatio</w:t>
      </w:r>
    </w:p>
    <w:p w14:paraId="1C893149" w14:textId="77777777" w:rsidR="00926DAF" w:rsidRPr="00654C9E" w:rsidRDefault="00926DAF" w:rsidP="007A3598">
      <w:pPr>
        <w:keepNext/>
        <w:numPr>
          <w:ilvl w:val="12"/>
          <w:numId w:val="0"/>
        </w:numPr>
        <w:ind w:right="-2"/>
        <w:rPr>
          <w:noProof/>
          <w:color w:val="000000"/>
          <w:szCs w:val="22"/>
        </w:rPr>
      </w:pPr>
    </w:p>
    <w:p w14:paraId="56347A6F" w14:textId="77777777" w:rsidR="00926DAF" w:rsidRPr="00654C9E" w:rsidRDefault="00926DAF" w:rsidP="007A3598">
      <w:pPr>
        <w:keepNext/>
        <w:numPr>
          <w:ilvl w:val="12"/>
          <w:numId w:val="0"/>
        </w:numPr>
        <w:tabs>
          <w:tab w:val="left" w:pos="567"/>
        </w:tabs>
        <w:rPr>
          <w:b/>
          <w:noProof/>
          <w:color w:val="000000"/>
          <w:szCs w:val="22"/>
        </w:rPr>
      </w:pPr>
      <w:r w:rsidRPr="00654C9E">
        <w:rPr>
          <w:b/>
          <w:noProof/>
          <w:color w:val="000000"/>
          <w:szCs w:val="22"/>
        </w:rPr>
        <w:t xml:space="preserve">Ta inte </w:t>
      </w:r>
      <w:r w:rsidRPr="00654C9E">
        <w:rPr>
          <w:b/>
          <w:bCs/>
          <w:noProof/>
          <w:color w:val="000000"/>
          <w:szCs w:val="22"/>
        </w:rPr>
        <w:t>Revatio</w:t>
      </w:r>
    </w:p>
    <w:p w14:paraId="3649E804" w14:textId="77777777" w:rsidR="00926DAF" w:rsidRPr="00654C9E" w:rsidRDefault="00926DAF" w:rsidP="007A3598">
      <w:pPr>
        <w:keepNext/>
        <w:numPr>
          <w:ilvl w:val="12"/>
          <w:numId w:val="0"/>
        </w:numPr>
        <w:tabs>
          <w:tab w:val="left" w:pos="567"/>
        </w:tabs>
        <w:rPr>
          <w:b/>
          <w:noProof/>
          <w:color w:val="000000"/>
          <w:szCs w:val="22"/>
        </w:rPr>
      </w:pPr>
    </w:p>
    <w:p w14:paraId="4C56A650" w14:textId="77777777" w:rsidR="00926DAF" w:rsidRPr="00654C9E" w:rsidRDefault="00926DAF">
      <w:pPr>
        <w:numPr>
          <w:ilvl w:val="0"/>
          <w:numId w:val="5"/>
        </w:numPr>
        <w:rPr>
          <w:noProof/>
          <w:color w:val="000000"/>
          <w:szCs w:val="22"/>
        </w:rPr>
      </w:pPr>
      <w:r w:rsidRPr="00654C9E">
        <w:rPr>
          <w:noProof/>
          <w:color w:val="000000"/>
          <w:szCs w:val="22"/>
        </w:rPr>
        <w:t xml:space="preserve">om du är allergisk mot sildenafil eller något av övriga innehållsämnen </w:t>
      </w:r>
      <w:r w:rsidR="003636FC" w:rsidRPr="00654C9E">
        <w:rPr>
          <w:noProof/>
          <w:color w:val="000000"/>
          <w:szCs w:val="22"/>
        </w:rPr>
        <w:t>i denna medicin (listat i avsnitt 6).</w:t>
      </w:r>
      <w:r w:rsidRPr="00654C9E">
        <w:rPr>
          <w:noProof/>
          <w:color w:val="000000"/>
          <w:szCs w:val="22"/>
        </w:rPr>
        <w:t xml:space="preserve"> </w:t>
      </w:r>
    </w:p>
    <w:p w14:paraId="33372221" w14:textId="77777777" w:rsidR="00926DAF" w:rsidRPr="00654C9E" w:rsidRDefault="00926DAF" w:rsidP="007A3598">
      <w:pPr>
        <w:keepNext/>
        <w:numPr>
          <w:ilvl w:val="0"/>
          <w:numId w:val="5"/>
        </w:numPr>
        <w:rPr>
          <w:b/>
          <w:noProof/>
          <w:color w:val="000000"/>
          <w:szCs w:val="22"/>
        </w:rPr>
      </w:pPr>
      <w:r w:rsidRPr="00654C9E">
        <w:rPr>
          <w:noProof/>
          <w:color w:val="000000"/>
          <w:szCs w:val="22"/>
        </w:rPr>
        <w:t xml:space="preserve">om du tar mediciner som innehåller nitrater eller kväveoxid-donatorer såsom amylnitrit (“poppers”). Dessa mediciner ges ofta för att lindra </w:t>
      </w:r>
      <w:r w:rsidR="00FF6318" w:rsidRPr="00654C9E">
        <w:rPr>
          <w:noProof/>
          <w:color w:val="000000"/>
          <w:szCs w:val="22"/>
        </w:rPr>
        <w:t>kärlkramp (</w:t>
      </w:r>
      <w:r w:rsidR="00646343" w:rsidRPr="00654C9E">
        <w:rPr>
          <w:noProof/>
          <w:color w:val="000000"/>
          <w:szCs w:val="22"/>
        </w:rPr>
        <w:t xml:space="preserve">eller </w:t>
      </w:r>
      <w:r w:rsidRPr="00654C9E">
        <w:rPr>
          <w:noProof/>
          <w:color w:val="000000"/>
          <w:szCs w:val="22"/>
        </w:rPr>
        <w:t>angina pectoris</w:t>
      </w:r>
      <w:r w:rsidR="00FF6318" w:rsidRPr="00654C9E">
        <w:rPr>
          <w:noProof/>
          <w:color w:val="000000"/>
          <w:szCs w:val="22"/>
        </w:rPr>
        <w:t>)</w:t>
      </w:r>
      <w:r w:rsidRPr="00654C9E">
        <w:rPr>
          <w:noProof/>
          <w:color w:val="000000"/>
          <w:szCs w:val="22"/>
        </w:rPr>
        <w:t xml:space="preserve">. Revatio kan orsaka en allvarlig ökning av dessa mediciners effekt. Tala om för din läkare om du tar </w:t>
      </w:r>
      <w:r w:rsidR="00936F68" w:rsidRPr="00654C9E">
        <w:rPr>
          <w:noProof/>
          <w:color w:val="000000"/>
          <w:szCs w:val="22"/>
        </w:rPr>
        <w:t xml:space="preserve">något </w:t>
      </w:r>
      <w:r w:rsidRPr="00654C9E">
        <w:rPr>
          <w:noProof/>
          <w:color w:val="000000"/>
          <w:szCs w:val="22"/>
        </w:rPr>
        <w:t xml:space="preserve">av dessa läkemedel. Fråga din läkare eller apotekspersonal om du är osäker. </w:t>
      </w:r>
    </w:p>
    <w:p w14:paraId="6525285F" w14:textId="77777777" w:rsidR="00AD003D" w:rsidRPr="00654C9E" w:rsidRDefault="00C277E1" w:rsidP="00AD003D">
      <w:pPr>
        <w:numPr>
          <w:ilvl w:val="0"/>
          <w:numId w:val="5"/>
        </w:numPr>
        <w:tabs>
          <w:tab w:val="clear" w:pos="567"/>
        </w:tabs>
        <w:rPr>
          <w:noProof/>
          <w:color w:val="000000"/>
          <w:szCs w:val="22"/>
        </w:rPr>
      </w:pPr>
      <w:r w:rsidRPr="00654C9E">
        <w:rPr>
          <w:noProof/>
          <w:color w:val="000000"/>
          <w:szCs w:val="22"/>
        </w:rPr>
        <w:t xml:space="preserve"> om du </w:t>
      </w:r>
      <w:r w:rsidR="00AD003D" w:rsidRPr="00654C9E">
        <w:rPr>
          <w:noProof/>
          <w:color w:val="000000"/>
          <w:szCs w:val="22"/>
        </w:rPr>
        <w:t xml:space="preserve">tar riociguat. Detta läkemedel används för att behandla pulmonell arteriell hypertension (dvs högt blodtryck i lungorna) och kronisk tromboembolisk pulmonell hypertension (dvs högt blodtryck i lungorna till följd av blodproppar). PDE5-hämmare, så som Revatio, har visats öka den blodtryckssänkande effekten av detta läkemedel. Om du tar riociguat eller om du är osäker, tala med din läkare.  </w:t>
      </w:r>
    </w:p>
    <w:p w14:paraId="5D8AC34A" w14:textId="77777777" w:rsidR="00926DAF" w:rsidRPr="00654C9E" w:rsidRDefault="00926DAF">
      <w:pPr>
        <w:numPr>
          <w:ilvl w:val="0"/>
          <w:numId w:val="5"/>
        </w:numPr>
        <w:rPr>
          <w:b/>
          <w:noProof/>
          <w:color w:val="000000"/>
          <w:szCs w:val="22"/>
        </w:rPr>
      </w:pPr>
      <w:r w:rsidRPr="00654C9E">
        <w:rPr>
          <w:noProof/>
          <w:color w:val="000000"/>
          <w:szCs w:val="22"/>
        </w:rPr>
        <w:t xml:space="preserve">om du nyligen haft en stroke, en hjärtinfarkt, har en allvarlig leversjukdom eller </w:t>
      </w:r>
      <w:r w:rsidR="00BD638C" w:rsidRPr="00654C9E">
        <w:rPr>
          <w:noProof/>
          <w:color w:val="000000"/>
          <w:szCs w:val="22"/>
        </w:rPr>
        <w:t xml:space="preserve">mycket </w:t>
      </w:r>
      <w:r w:rsidRPr="00654C9E">
        <w:rPr>
          <w:noProof/>
          <w:color w:val="000000"/>
          <w:szCs w:val="22"/>
        </w:rPr>
        <w:t>lågt blodtryck (&lt;90/50 mmHg).</w:t>
      </w:r>
    </w:p>
    <w:p w14:paraId="2F72D49C" w14:textId="77777777" w:rsidR="00926DAF" w:rsidRPr="00654C9E" w:rsidRDefault="00926DAF" w:rsidP="007A3598">
      <w:pPr>
        <w:keepNext/>
        <w:numPr>
          <w:ilvl w:val="0"/>
          <w:numId w:val="5"/>
        </w:numPr>
        <w:rPr>
          <w:noProof/>
          <w:color w:val="000000"/>
          <w:szCs w:val="22"/>
        </w:rPr>
      </w:pPr>
      <w:r w:rsidRPr="00654C9E">
        <w:rPr>
          <w:noProof/>
          <w:color w:val="000000"/>
          <w:szCs w:val="22"/>
        </w:rPr>
        <w:t xml:space="preserve">om du tar medicin innehållande ketokonazol eller itrakonazol för att behandla svampinfektioner </w:t>
      </w:r>
      <w:r w:rsidR="001A270B" w:rsidRPr="00654C9E">
        <w:rPr>
          <w:noProof/>
          <w:color w:val="000000"/>
          <w:szCs w:val="22"/>
        </w:rPr>
        <w:t xml:space="preserve">eller mediciner innehållande </w:t>
      </w:r>
      <w:r w:rsidRPr="00654C9E">
        <w:rPr>
          <w:noProof/>
          <w:color w:val="000000"/>
          <w:szCs w:val="22"/>
        </w:rPr>
        <w:t>ritonavir (mot HIV).</w:t>
      </w:r>
    </w:p>
    <w:p w14:paraId="63533FA2" w14:textId="77777777" w:rsidR="00926DAF" w:rsidRPr="00654C9E" w:rsidRDefault="00926DAF">
      <w:pPr>
        <w:numPr>
          <w:ilvl w:val="0"/>
          <w:numId w:val="5"/>
        </w:numPr>
        <w:rPr>
          <w:noProof/>
          <w:color w:val="000000"/>
          <w:szCs w:val="22"/>
        </w:rPr>
      </w:pPr>
      <w:r w:rsidRPr="00654C9E">
        <w:rPr>
          <w:noProof/>
          <w:color w:val="000000"/>
          <w:szCs w:val="22"/>
        </w:rPr>
        <w:t>om du någonsin tidigare har förlorat synen på grund av</w:t>
      </w:r>
      <w:r w:rsidR="00887BA8" w:rsidRPr="00654C9E">
        <w:rPr>
          <w:noProof/>
          <w:color w:val="000000"/>
          <w:szCs w:val="22"/>
        </w:rPr>
        <w:t xml:space="preserve"> ett problem med blodflödet till nerven i ögat som kallas</w:t>
      </w:r>
      <w:r w:rsidRPr="00654C9E">
        <w:rPr>
          <w:noProof/>
          <w:color w:val="000000"/>
          <w:szCs w:val="22"/>
        </w:rPr>
        <w:t xml:space="preserve"> icke-arteritisk främre ischemisk optikusinfarkt/neuropati (NAION). </w:t>
      </w:r>
    </w:p>
    <w:p w14:paraId="0BBD1753" w14:textId="77777777" w:rsidR="00926DAF" w:rsidRPr="00654C9E" w:rsidRDefault="00926DAF">
      <w:pPr>
        <w:numPr>
          <w:ilvl w:val="12"/>
          <w:numId w:val="0"/>
        </w:numPr>
        <w:ind w:right="-2"/>
        <w:rPr>
          <w:b/>
          <w:noProof/>
          <w:color w:val="000000"/>
          <w:szCs w:val="22"/>
        </w:rPr>
      </w:pPr>
    </w:p>
    <w:p w14:paraId="70348D16" w14:textId="77777777" w:rsidR="00926DAF" w:rsidRPr="00654C9E" w:rsidRDefault="00D25B0C" w:rsidP="003B2070">
      <w:pPr>
        <w:keepNext/>
        <w:numPr>
          <w:ilvl w:val="12"/>
          <w:numId w:val="0"/>
        </w:numPr>
        <w:ind w:right="-2"/>
        <w:rPr>
          <w:b/>
          <w:noProof/>
          <w:color w:val="000000"/>
          <w:szCs w:val="22"/>
        </w:rPr>
      </w:pPr>
      <w:r w:rsidRPr="00654C9E">
        <w:rPr>
          <w:b/>
          <w:noProof/>
          <w:color w:val="000000"/>
          <w:szCs w:val="22"/>
        </w:rPr>
        <w:t>Varningar och försiktighet</w:t>
      </w:r>
    </w:p>
    <w:p w14:paraId="2B157F34" w14:textId="77777777" w:rsidR="00D03A6A" w:rsidRPr="00654C9E" w:rsidRDefault="00D03A6A" w:rsidP="003B2070">
      <w:pPr>
        <w:keepNext/>
        <w:numPr>
          <w:ilvl w:val="12"/>
          <w:numId w:val="0"/>
        </w:numPr>
        <w:ind w:right="-2"/>
        <w:rPr>
          <w:noProof/>
          <w:color w:val="000000"/>
          <w:szCs w:val="22"/>
        </w:rPr>
      </w:pPr>
    </w:p>
    <w:p w14:paraId="72BDAB41" w14:textId="77777777" w:rsidR="00926DAF" w:rsidRPr="00654C9E" w:rsidRDefault="00926DAF" w:rsidP="003B2070">
      <w:pPr>
        <w:pStyle w:val="BodyText3"/>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noProof/>
          <w:color w:val="000000"/>
          <w:szCs w:val="22"/>
        </w:rPr>
      </w:pPr>
      <w:r w:rsidRPr="00654C9E">
        <w:rPr>
          <w:noProof/>
          <w:color w:val="000000"/>
          <w:szCs w:val="22"/>
        </w:rPr>
        <w:t xml:space="preserve">Tala </w:t>
      </w:r>
      <w:r w:rsidR="00D25B0C" w:rsidRPr="00654C9E">
        <w:rPr>
          <w:noProof/>
          <w:color w:val="000000"/>
          <w:szCs w:val="22"/>
        </w:rPr>
        <w:t>med</w:t>
      </w:r>
      <w:r w:rsidR="00502178" w:rsidRPr="00654C9E">
        <w:rPr>
          <w:noProof/>
          <w:color w:val="000000"/>
          <w:szCs w:val="22"/>
        </w:rPr>
        <w:t xml:space="preserve"> </w:t>
      </w:r>
      <w:r w:rsidRPr="00654C9E">
        <w:rPr>
          <w:noProof/>
          <w:color w:val="000000"/>
          <w:szCs w:val="22"/>
        </w:rPr>
        <w:t>din läkare</w:t>
      </w:r>
      <w:r w:rsidR="00D25B0C" w:rsidRPr="00654C9E">
        <w:rPr>
          <w:noProof/>
          <w:color w:val="000000"/>
          <w:szCs w:val="22"/>
        </w:rPr>
        <w:t xml:space="preserve"> </w:t>
      </w:r>
      <w:r w:rsidR="00C06AA7" w:rsidRPr="00654C9E">
        <w:rPr>
          <w:noProof/>
          <w:color w:val="000000"/>
          <w:szCs w:val="22"/>
        </w:rPr>
        <w:t xml:space="preserve">innan </w:t>
      </w:r>
      <w:r w:rsidR="00D25B0C" w:rsidRPr="00654C9E">
        <w:rPr>
          <w:noProof/>
          <w:color w:val="000000"/>
          <w:szCs w:val="22"/>
        </w:rPr>
        <w:t>du tar Revatio</w:t>
      </w:r>
      <w:r w:rsidR="00C23665" w:rsidRPr="00654C9E">
        <w:rPr>
          <w:noProof/>
          <w:color w:val="000000"/>
          <w:szCs w:val="22"/>
        </w:rPr>
        <w:t xml:space="preserve"> om du</w:t>
      </w:r>
      <w:r w:rsidR="00333CDB" w:rsidRPr="00654C9E">
        <w:rPr>
          <w:noProof/>
          <w:color w:val="000000"/>
          <w:szCs w:val="22"/>
        </w:rPr>
        <w:t>:</w:t>
      </w:r>
    </w:p>
    <w:p w14:paraId="715FD3BF" w14:textId="77777777" w:rsidR="00C23665" w:rsidRPr="00654C9E" w:rsidRDefault="00C23665" w:rsidP="002C05E1">
      <w:pPr>
        <w:numPr>
          <w:ilvl w:val="0"/>
          <w:numId w:val="5"/>
        </w:numPr>
        <w:rPr>
          <w:b/>
          <w:noProof/>
          <w:color w:val="000000"/>
          <w:szCs w:val="22"/>
        </w:rPr>
      </w:pPr>
      <w:r w:rsidRPr="00654C9E">
        <w:rPr>
          <w:noProof/>
          <w:color w:val="000000"/>
          <w:szCs w:val="22"/>
        </w:rPr>
        <w:t>har en sjukdom som beror på en blockerad eller förträngd ven i lungan, snarare än blockerad eller förträngd artär.</w:t>
      </w:r>
    </w:p>
    <w:p w14:paraId="044B3F66" w14:textId="77777777" w:rsidR="00926DAF" w:rsidRPr="00654C9E" w:rsidRDefault="00926DAF" w:rsidP="002C05E1">
      <w:pPr>
        <w:keepNext/>
        <w:numPr>
          <w:ilvl w:val="0"/>
          <w:numId w:val="5"/>
        </w:numPr>
        <w:rPr>
          <w:b/>
          <w:noProof/>
          <w:color w:val="000000"/>
          <w:szCs w:val="22"/>
        </w:rPr>
      </w:pPr>
      <w:r w:rsidRPr="00654C9E">
        <w:rPr>
          <w:noProof/>
          <w:color w:val="000000"/>
          <w:szCs w:val="22"/>
        </w:rPr>
        <w:t>har allvarliga hjärtproblem.</w:t>
      </w:r>
    </w:p>
    <w:p w14:paraId="55CBED04" w14:textId="77777777" w:rsidR="001A270B" w:rsidRPr="00654C9E" w:rsidRDefault="001A270B" w:rsidP="00D0221C">
      <w:pPr>
        <w:numPr>
          <w:ilvl w:val="0"/>
          <w:numId w:val="5"/>
        </w:numPr>
        <w:rPr>
          <w:b/>
          <w:noProof/>
          <w:color w:val="000000"/>
          <w:szCs w:val="22"/>
        </w:rPr>
      </w:pPr>
      <w:r w:rsidRPr="00654C9E">
        <w:rPr>
          <w:noProof/>
          <w:color w:val="000000"/>
          <w:szCs w:val="22"/>
        </w:rPr>
        <w:t>har problem med hjärtats kamrar.</w:t>
      </w:r>
    </w:p>
    <w:p w14:paraId="0B509ECE" w14:textId="77777777" w:rsidR="00317424" w:rsidRPr="00654C9E" w:rsidRDefault="00317424" w:rsidP="00D0221C">
      <w:pPr>
        <w:numPr>
          <w:ilvl w:val="0"/>
          <w:numId w:val="5"/>
        </w:numPr>
        <w:rPr>
          <w:b/>
          <w:noProof/>
          <w:color w:val="000000"/>
          <w:szCs w:val="22"/>
        </w:rPr>
      </w:pPr>
      <w:r w:rsidRPr="00654C9E">
        <w:rPr>
          <w:noProof/>
          <w:color w:val="000000"/>
          <w:szCs w:val="22"/>
        </w:rPr>
        <w:t>har högt blodtryck i blodkärl</w:t>
      </w:r>
      <w:r w:rsidR="008E1B3B" w:rsidRPr="00654C9E">
        <w:rPr>
          <w:noProof/>
          <w:color w:val="000000"/>
          <w:szCs w:val="22"/>
        </w:rPr>
        <w:t>en</w:t>
      </w:r>
      <w:r w:rsidRPr="00654C9E">
        <w:rPr>
          <w:noProof/>
          <w:color w:val="000000"/>
          <w:szCs w:val="22"/>
        </w:rPr>
        <w:t xml:space="preserve"> i lungorna. </w:t>
      </w:r>
    </w:p>
    <w:p w14:paraId="2EE8EAFA" w14:textId="77777777" w:rsidR="00317424" w:rsidRPr="00654C9E" w:rsidRDefault="00317424" w:rsidP="00D0221C">
      <w:pPr>
        <w:numPr>
          <w:ilvl w:val="0"/>
          <w:numId w:val="5"/>
        </w:numPr>
        <w:rPr>
          <w:b/>
          <w:noProof/>
          <w:color w:val="000000"/>
          <w:szCs w:val="22"/>
        </w:rPr>
      </w:pPr>
      <w:r w:rsidRPr="00654C9E">
        <w:rPr>
          <w:noProof/>
          <w:color w:val="000000"/>
          <w:szCs w:val="22"/>
        </w:rPr>
        <w:t xml:space="preserve">har lågt blodtryck vid vila. </w:t>
      </w:r>
    </w:p>
    <w:p w14:paraId="388B3DC1" w14:textId="77777777" w:rsidR="00317424" w:rsidRPr="00654C9E" w:rsidRDefault="001A628F" w:rsidP="00D0221C">
      <w:pPr>
        <w:numPr>
          <w:ilvl w:val="0"/>
          <w:numId w:val="5"/>
        </w:numPr>
        <w:rPr>
          <w:b/>
          <w:noProof/>
          <w:color w:val="000000"/>
          <w:szCs w:val="22"/>
        </w:rPr>
      </w:pPr>
      <w:r w:rsidRPr="00654C9E">
        <w:rPr>
          <w:rStyle w:val="hps"/>
          <w:noProof/>
          <w:color w:val="000000"/>
          <w:szCs w:val="22"/>
        </w:rPr>
        <w:t>förlorar en</w:t>
      </w:r>
      <w:r w:rsidRPr="00654C9E">
        <w:rPr>
          <w:noProof/>
          <w:color w:val="000000"/>
          <w:szCs w:val="22"/>
        </w:rPr>
        <w:t xml:space="preserve"> </w:t>
      </w:r>
      <w:r w:rsidRPr="00654C9E">
        <w:rPr>
          <w:rStyle w:val="hps"/>
          <w:noProof/>
          <w:color w:val="000000"/>
          <w:szCs w:val="22"/>
        </w:rPr>
        <w:t>stor mängd</w:t>
      </w:r>
      <w:r w:rsidRPr="00654C9E">
        <w:rPr>
          <w:noProof/>
          <w:color w:val="000000"/>
          <w:szCs w:val="22"/>
        </w:rPr>
        <w:t xml:space="preserve"> </w:t>
      </w:r>
      <w:r w:rsidRPr="00654C9E">
        <w:rPr>
          <w:rStyle w:val="hps"/>
          <w:noProof/>
          <w:color w:val="000000"/>
          <w:szCs w:val="22"/>
        </w:rPr>
        <w:t>kroppsvätskor</w:t>
      </w:r>
      <w:r w:rsidRPr="00654C9E">
        <w:rPr>
          <w:noProof/>
          <w:color w:val="000000"/>
          <w:szCs w:val="22"/>
        </w:rPr>
        <w:t xml:space="preserve"> </w:t>
      </w:r>
      <w:r w:rsidRPr="00654C9E">
        <w:rPr>
          <w:rStyle w:val="hps"/>
          <w:noProof/>
          <w:color w:val="000000"/>
          <w:szCs w:val="22"/>
        </w:rPr>
        <w:t>(dehydrering</w:t>
      </w:r>
      <w:r w:rsidRPr="00654C9E">
        <w:rPr>
          <w:noProof/>
          <w:color w:val="000000"/>
          <w:szCs w:val="22"/>
        </w:rPr>
        <w:t xml:space="preserve">) vilket kan </w:t>
      </w:r>
      <w:r w:rsidRPr="00654C9E">
        <w:rPr>
          <w:rStyle w:val="hps"/>
          <w:noProof/>
          <w:color w:val="000000"/>
          <w:szCs w:val="22"/>
        </w:rPr>
        <w:t>uppstå om du</w:t>
      </w:r>
      <w:r w:rsidRPr="00654C9E">
        <w:rPr>
          <w:noProof/>
          <w:color w:val="000000"/>
          <w:szCs w:val="22"/>
        </w:rPr>
        <w:t xml:space="preserve"> </w:t>
      </w:r>
      <w:r w:rsidRPr="00654C9E">
        <w:rPr>
          <w:rStyle w:val="hps"/>
          <w:noProof/>
          <w:color w:val="000000"/>
          <w:szCs w:val="22"/>
        </w:rPr>
        <w:t>svettas mycket</w:t>
      </w:r>
      <w:r w:rsidRPr="00654C9E">
        <w:rPr>
          <w:noProof/>
          <w:color w:val="000000"/>
          <w:szCs w:val="22"/>
        </w:rPr>
        <w:t xml:space="preserve"> </w:t>
      </w:r>
      <w:r w:rsidRPr="00654C9E">
        <w:rPr>
          <w:rStyle w:val="hps"/>
          <w:noProof/>
          <w:color w:val="000000"/>
          <w:szCs w:val="22"/>
        </w:rPr>
        <w:t>eller inte</w:t>
      </w:r>
      <w:r w:rsidRPr="00654C9E">
        <w:rPr>
          <w:noProof/>
          <w:color w:val="000000"/>
          <w:szCs w:val="22"/>
        </w:rPr>
        <w:t xml:space="preserve"> </w:t>
      </w:r>
      <w:r w:rsidRPr="00654C9E">
        <w:rPr>
          <w:rStyle w:val="hps"/>
          <w:noProof/>
          <w:color w:val="000000"/>
          <w:szCs w:val="22"/>
        </w:rPr>
        <w:t>dricker tillräckligt med</w:t>
      </w:r>
      <w:r w:rsidRPr="00654C9E">
        <w:rPr>
          <w:noProof/>
          <w:color w:val="000000"/>
          <w:szCs w:val="22"/>
        </w:rPr>
        <w:t xml:space="preserve"> </w:t>
      </w:r>
      <w:r w:rsidRPr="00654C9E">
        <w:rPr>
          <w:rStyle w:val="hps"/>
          <w:noProof/>
          <w:color w:val="000000"/>
          <w:szCs w:val="22"/>
        </w:rPr>
        <w:t>vätska.</w:t>
      </w:r>
      <w:r w:rsidRPr="00654C9E">
        <w:rPr>
          <w:noProof/>
          <w:color w:val="000000"/>
          <w:szCs w:val="22"/>
        </w:rPr>
        <w:t xml:space="preserve"> </w:t>
      </w:r>
      <w:r w:rsidRPr="00654C9E">
        <w:rPr>
          <w:rStyle w:val="hps"/>
          <w:noProof/>
          <w:color w:val="000000"/>
          <w:szCs w:val="22"/>
        </w:rPr>
        <w:t>Detta kan inträffa om</w:t>
      </w:r>
      <w:r w:rsidRPr="00654C9E">
        <w:rPr>
          <w:noProof/>
          <w:color w:val="000000"/>
          <w:szCs w:val="22"/>
        </w:rPr>
        <w:t xml:space="preserve"> </w:t>
      </w:r>
      <w:r w:rsidRPr="00654C9E">
        <w:rPr>
          <w:rStyle w:val="hps"/>
          <w:noProof/>
          <w:color w:val="000000"/>
          <w:szCs w:val="22"/>
        </w:rPr>
        <w:t>du är sjuk</w:t>
      </w:r>
      <w:r w:rsidRPr="00654C9E">
        <w:rPr>
          <w:noProof/>
          <w:color w:val="000000"/>
          <w:szCs w:val="22"/>
        </w:rPr>
        <w:t xml:space="preserve"> </w:t>
      </w:r>
      <w:r w:rsidRPr="00654C9E">
        <w:rPr>
          <w:rStyle w:val="hps"/>
          <w:noProof/>
          <w:color w:val="000000"/>
          <w:szCs w:val="22"/>
        </w:rPr>
        <w:t>med feber, kräkningar eller</w:t>
      </w:r>
      <w:r w:rsidRPr="00654C9E">
        <w:rPr>
          <w:noProof/>
          <w:color w:val="000000"/>
          <w:szCs w:val="22"/>
        </w:rPr>
        <w:t xml:space="preserve"> </w:t>
      </w:r>
      <w:r w:rsidRPr="00654C9E">
        <w:rPr>
          <w:rStyle w:val="hps"/>
          <w:noProof/>
          <w:color w:val="000000"/>
          <w:szCs w:val="22"/>
        </w:rPr>
        <w:t>diarré.</w:t>
      </w:r>
    </w:p>
    <w:p w14:paraId="50CCF326" w14:textId="77777777" w:rsidR="00926DAF" w:rsidRPr="00654C9E" w:rsidRDefault="00926DAF" w:rsidP="00D0221C">
      <w:pPr>
        <w:numPr>
          <w:ilvl w:val="0"/>
          <w:numId w:val="5"/>
        </w:numPr>
        <w:rPr>
          <w:b/>
          <w:noProof/>
          <w:color w:val="000000"/>
          <w:szCs w:val="22"/>
        </w:rPr>
      </w:pPr>
      <w:r w:rsidRPr="00654C9E">
        <w:rPr>
          <w:noProof/>
          <w:color w:val="000000"/>
          <w:szCs w:val="22"/>
        </w:rPr>
        <w:t>har en sällsynt ärftlig ögonsjukdom</w:t>
      </w:r>
      <w:r w:rsidR="00C23665" w:rsidRPr="00654C9E">
        <w:rPr>
          <w:i/>
          <w:iCs/>
          <w:noProof/>
          <w:color w:val="000000"/>
          <w:szCs w:val="22"/>
        </w:rPr>
        <w:t xml:space="preserve"> </w:t>
      </w:r>
      <w:r w:rsidR="00C23665" w:rsidRPr="00654C9E">
        <w:rPr>
          <w:iCs/>
          <w:noProof/>
          <w:color w:val="000000"/>
          <w:szCs w:val="22"/>
        </w:rPr>
        <w:t>(</w:t>
      </w:r>
      <w:r w:rsidR="00C23665" w:rsidRPr="00654C9E">
        <w:rPr>
          <w:i/>
          <w:iCs/>
          <w:noProof/>
          <w:color w:val="000000"/>
          <w:szCs w:val="22"/>
        </w:rPr>
        <w:t>retinitis pigmentosa</w:t>
      </w:r>
      <w:r w:rsidRPr="00654C9E">
        <w:rPr>
          <w:noProof/>
          <w:color w:val="000000"/>
          <w:szCs w:val="22"/>
        </w:rPr>
        <w:t>).</w:t>
      </w:r>
    </w:p>
    <w:p w14:paraId="6198D112" w14:textId="77777777" w:rsidR="00926DAF" w:rsidRPr="00654C9E" w:rsidRDefault="00926DAF" w:rsidP="00D0221C">
      <w:pPr>
        <w:numPr>
          <w:ilvl w:val="0"/>
          <w:numId w:val="6"/>
        </w:numPr>
        <w:rPr>
          <w:noProof/>
          <w:color w:val="000000"/>
          <w:szCs w:val="22"/>
        </w:rPr>
      </w:pPr>
      <w:r w:rsidRPr="00654C9E">
        <w:rPr>
          <w:noProof/>
          <w:color w:val="000000"/>
          <w:szCs w:val="22"/>
        </w:rPr>
        <w:t>har onormala röda blodkroppar</w:t>
      </w:r>
      <w:r w:rsidR="00C23665" w:rsidRPr="00654C9E">
        <w:rPr>
          <w:noProof/>
          <w:color w:val="000000"/>
          <w:szCs w:val="22"/>
        </w:rPr>
        <w:t xml:space="preserve"> (sickle-cellanemi</w:t>
      </w:r>
      <w:r w:rsidRPr="00654C9E">
        <w:rPr>
          <w:noProof/>
          <w:color w:val="000000"/>
          <w:szCs w:val="22"/>
        </w:rPr>
        <w:t>), blodcellscancer</w:t>
      </w:r>
      <w:r w:rsidR="00385D41" w:rsidRPr="00654C9E">
        <w:rPr>
          <w:noProof/>
          <w:color w:val="000000"/>
          <w:szCs w:val="22"/>
        </w:rPr>
        <w:t xml:space="preserve"> </w:t>
      </w:r>
      <w:r w:rsidR="00C23665" w:rsidRPr="00654C9E">
        <w:rPr>
          <w:noProof/>
          <w:color w:val="000000"/>
          <w:szCs w:val="22"/>
        </w:rPr>
        <w:t>(leukemi</w:t>
      </w:r>
      <w:r w:rsidRPr="00654C9E">
        <w:rPr>
          <w:noProof/>
          <w:color w:val="000000"/>
          <w:szCs w:val="22"/>
        </w:rPr>
        <w:t>), cancer i benmärgen</w:t>
      </w:r>
      <w:r w:rsidR="00C23665" w:rsidRPr="00654C9E">
        <w:rPr>
          <w:noProof/>
          <w:color w:val="000000"/>
          <w:szCs w:val="22"/>
        </w:rPr>
        <w:t xml:space="preserve"> (multipelt myelom</w:t>
      </w:r>
      <w:r w:rsidRPr="00654C9E">
        <w:rPr>
          <w:noProof/>
          <w:color w:val="000000"/>
          <w:szCs w:val="22"/>
        </w:rPr>
        <w:t xml:space="preserve">), någon sjukdom i penis eller deformerad penis. </w:t>
      </w:r>
    </w:p>
    <w:p w14:paraId="3E997854" w14:textId="77777777" w:rsidR="00926DAF" w:rsidRPr="00654C9E" w:rsidRDefault="00926DAF" w:rsidP="002C05E1">
      <w:pPr>
        <w:keepNext/>
        <w:tabs>
          <w:tab w:val="left" w:pos="567"/>
        </w:tabs>
        <w:ind w:left="567" w:hanging="567"/>
        <w:rPr>
          <w:noProof/>
          <w:color w:val="000000"/>
          <w:szCs w:val="22"/>
        </w:rPr>
      </w:pPr>
      <w:r w:rsidRPr="00654C9E">
        <w:rPr>
          <w:noProof/>
          <w:color w:val="000000"/>
          <w:szCs w:val="22"/>
        </w:rPr>
        <w:t>-</w:t>
      </w:r>
      <w:r w:rsidRPr="00654C9E">
        <w:rPr>
          <w:noProof/>
          <w:color w:val="000000"/>
          <w:szCs w:val="22"/>
        </w:rPr>
        <w:tab/>
        <w:t>just nu har magsår eller en blödningssjukdom (såsom hemofili) eller problem med näsblödningar.</w:t>
      </w:r>
    </w:p>
    <w:p w14:paraId="20AA11B9" w14:textId="77777777" w:rsidR="00E87712" w:rsidRPr="00654C9E" w:rsidRDefault="00E87712" w:rsidP="00D0221C">
      <w:pPr>
        <w:numPr>
          <w:ilvl w:val="0"/>
          <w:numId w:val="45"/>
        </w:numPr>
        <w:tabs>
          <w:tab w:val="left" w:pos="567"/>
        </w:tabs>
        <w:ind w:left="567" w:hanging="567"/>
        <w:rPr>
          <w:noProof/>
          <w:color w:val="000000"/>
          <w:szCs w:val="22"/>
        </w:rPr>
      </w:pPr>
      <w:r w:rsidRPr="00654C9E">
        <w:rPr>
          <w:noProof/>
          <w:color w:val="000000"/>
          <w:szCs w:val="22"/>
        </w:rPr>
        <w:t xml:space="preserve">använder läkemedel för erektil dysfunktion. </w:t>
      </w:r>
    </w:p>
    <w:p w14:paraId="3776AC91" w14:textId="77777777" w:rsidR="00926DAF" w:rsidRPr="00654C9E" w:rsidRDefault="00926DAF">
      <w:pPr>
        <w:rPr>
          <w:noProof/>
          <w:color w:val="000000"/>
          <w:szCs w:val="22"/>
        </w:rPr>
      </w:pPr>
    </w:p>
    <w:p w14:paraId="5EC6FFA8" w14:textId="77777777" w:rsidR="00C23665" w:rsidRPr="00654C9E" w:rsidRDefault="00C23665">
      <w:pPr>
        <w:rPr>
          <w:noProof/>
          <w:color w:val="000000"/>
          <w:szCs w:val="22"/>
        </w:rPr>
      </w:pPr>
      <w:r w:rsidRPr="00654C9E">
        <w:rPr>
          <w:noProof/>
          <w:color w:val="000000"/>
          <w:szCs w:val="22"/>
        </w:rPr>
        <w:t xml:space="preserve">Vid </w:t>
      </w:r>
      <w:r w:rsidR="001A270B" w:rsidRPr="00654C9E">
        <w:rPr>
          <w:noProof/>
          <w:color w:val="000000"/>
          <w:szCs w:val="22"/>
        </w:rPr>
        <w:t xml:space="preserve">användning för </w:t>
      </w:r>
      <w:r w:rsidR="003D072C" w:rsidRPr="00654C9E">
        <w:rPr>
          <w:noProof/>
          <w:color w:val="000000"/>
          <w:szCs w:val="22"/>
        </w:rPr>
        <w:t>beha</w:t>
      </w:r>
      <w:r w:rsidR="00480353" w:rsidRPr="00654C9E">
        <w:rPr>
          <w:noProof/>
          <w:color w:val="000000"/>
          <w:szCs w:val="22"/>
        </w:rPr>
        <w:t>n</w:t>
      </w:r>
      <w:r w:rsidR="003D072C" w:rsidRPr="00654C9E">
        <w:rPr>
          <w:noProof/>
          <w:color w:val="000000"/>
          <w:szCs w:val="22"/>
        </w:rPr>
        <w:t>dling av</w:t>
      </w:r>
      <w:r w:rsidR="00F206ED" w:rsidRPr="00654C9E">
        <w:rPr>
          <w:noProof/>
          <w:color w:val="000000"/>
          <w:szCs w:val="22"/>
        </w:rPr>
        <w:t xml:space="preserve"> manlig erektil dysfunktion (ED)</w:t>
      </w:r>
      <w:r w:rsidR="001A270B" w:rsidRPr="00654C9E">
        <w:rPr>
          <w:noProof/>
          <w:color w:val="000000"/>
          <w:szCs w:val="22"/>
        </w:rPr>
        <w:t>,</w:t>
      </w:r>
      <w:r w:rsidR="00F206ED" w:rsidRPr="00654C9E">
        <w:rPr>
          <w:noProof/>
          <w:color w:val="000000"/>
          <w:szCs w:val="22"/>
        </w:rPr>
        <w:t xml:space="preserve"> har följande biverkningar </w:t>
      </w:r>
      <w:r w:rsidR="003D072C" w:rsidRPr="00654C9E">
        <w:rPr>
          <w:noProof/>
          <w:color w:val="000000"/>
          <w:szCs w:val="22"/>
        </w:rPr>
        <w:t xml:space="preserve">på synen </w:t>
      </w:r>
      <w:r w:rsidR="00480353" w:rsidRPr="00654C9E">
        <w:rPr>
          <w:noProof/>
          <w:color w:val="000000"/>
          <w:szCs w:val="22"/>
        </w:rPr>
        <w:t>rapporterats med PDE5-</w:t>
      </w:r>
      <w:r w:rsidR="00F206ED" w:rsidRPr="00654C9E">
        <w:rPr>
          <w:noProof/>
          <w:color w:val="000000"/>
          <w:szCs w:val="22"/>
        </w:rPr>
        <w:t xml:space="preserve">hämmare, inklusive sildenafil, </w:t>
      </w:r>
      <w:r w:rsidR="001A270B" w:rsidRPr="00654C9E">
        <w:rPr>
          <w:noProof/>
          <w:color w:val="000000"/>
          <w:szCs w:val="22"/>
        </w:rPr>
        <w:t>vid</w:t>
      </w:r>
      <w:r w:rsidR="00F206ED" w:rsidRPr="00654C9E">
        <w:rPr>
          <w:noProof/>
          <w:color w:val="000000"/>
          <w:szCs w:val="22"/>
        </w:rPr>
        <w:t xml:space="preserve"> en okänd frekvens: </w:t>
      </w:r>
      <w:r w:rsidR="009A6DE0" w:rsidRPr="00654C9E">
        <w:rPr>
          <w:noProof/>
          <w:color w:val="000000"/>
          <w:szCs w:val="22"/>
        </w:rPr>
        <w:t>delvis</w:t>
      </w:r>
      <w:r w:rsidR="00F206ED" w:rsidRPr="00654C9E">
        <w:rPr>
          <w:noProof/>
          <w:color w:val="000000"/>
          <w:szCs w:val="22"/>
        </w:rPr>
        <w:t xml:space="preserve">, plötslig, </w:t>
      </w:r>
      <w:r w:rsidR="001A270B" w:rsidRPr="00654C9E">
        <w:rPr>
          <w:noProof/>
          <w:color w:val="000000"/>
          <w:szCs w:val="22"/>
        </w:rPr>
        <w:t>tillfällig</w:t>
      </w:r>
      <w:r w:rsidR="003D072C" w:rsidRPr="00654C9E">
        <w:rPr>
          <w:noProof/>
          <w:color w:val="000000"/>
          <w:szCs w:val="22"/>
        </w:rPr>
        <w:t xml:space="preserve"> </w:t>
      </w:r>
      <w:r w:rsidR="00F206ED" w:rsidRPr="00654C9E">
        <w:rPr>
          <w:noProof/>
          <w:color w:val="000000"/>
          <w:szCs w:val="22"/>
        </w:rPr>
        <w:t xml:space="preserve">eller permanent </w:t>
      </w:r>
      <w:r w:rsidR="001A270B" w:rsidRPr="00654C9E">
        <w:rPr>
          <w:noProof/>
          <w:color w:val="000000"/>
          <w:szCs w:val="22"/>
        </w:rPr>
        <w:t>synförsämring</w:t>
      </w:r>
      <w:r w:rsidR="00F206ED" w:rsidRPr="00654C9E">
        <w:rPr>
          <w:noProof/>
          <w:color w:val="000000"/>
          <w:szCs w:val="22"/>
        </w:rPr>
        <w:t xml:space="preserve"> eller syn</w:t>
      </w:r>
      <w:r w:rsidR="001A270B" w:rsidRPr="00654C9E">
        <w:rPr>
          <w:noProof/>
          <w:color w:val="000000"/>
          <w:szCs w:val="22"/>
        </w:rPr>
        <w:t>förlust</w:t>
      </w:r>
      <w:r w:rsidR="00F206ED" w:rsidRPr="00654C9E">
        <w:rPr>
          <w:noProof/>
          <w:color w:val="000000"/>
          <w:szCs w:val="22"/>
        </w:rPr>
        <w:t xml:space="preserve"> </w:t>
      </w:r>
      <w:r w:rsidR="00646343" w:rsidRPr="00654C9E">
        <w:rPr>
          <w:noProof/>
          <w:color w:val="000000"/>
          <w:szCs w:val="22"/>
        </w:rPr>
        <w:t>på</w:t>
      </w:r>
      <w:r w:rsidR="00F206ED" w:rsidRPr="00654C9E">
        <w:rPr>
          <w:noProof/>
          <w:color w:val="000000"/>
          <w:szCs w:val="22"/>
        </w:rPr>
        <w:t xml:space="preserve"> ett eller båda ögonen. </w:t>
      </w:r>
    </w:p>
    <w:p w14:paraId="134AA6BA" w14:textId="77777777" w:rsidR="00F206ED" w:rsidRPr="00654C9E" w:rsidRDefault="00F206ED">
      <w:pPr>
        <w:rPr>
          <w:noProof/>
          <w:color w:val="000000"/>
          <w:szCs w:val="22"/>
        </w:rPr>
      </w:pPr>
      <w:r w:rsidRPr="00654C9E">
        <w:rPr>
          <w:noProof/>
          <w:color w:val="000000"/>
          <w:szCs w:val="22"/>
        </w:rPr>
        <w:t xml:space="preserve">Om du upplever plötslig </w:t>
      </w:r>
      <w:r w:rsidR="00303D2C" w:rsidRPr="00654C9E">
        <w:rPr>
          <w:noProof/>
          <w:color w:val="000000"/>
          <w:szCs w:val="22"/>
        </w:rPr>
        <w:t>syn</w:t>
      </w:r>
      <w:r w:rsidRPr="00654C9E">
        <w:rPr>
          <w:noProof/>
          <w:color w:val="000000"/>
          <w:szCs w:val="22"/>
        </w:rPr>
        <w:t xml:space="preserve">försämring eller </w:t>
      </w:r>
      <w:r w:rsidR="00303D2C" w:rsidRPr="00654C9E">
        <w:rPr>
          <w:noProof/>
          <w:color w:val="000000"/>
          <w:szCs w:val="22"/>
        </w:rPr>
        <w:t>synförlust</w:t>
      </w:r>
      <w:r w:rsidRPr="00654C9E">
        <w:rPr>
          <w:noProof/>
          <w:color w:val="000000"/>
          <w:szCs w:val="22"/>
        </w:rPr>
        <w:t xml:space="preserve">, </w:t>
      </w:r>
      <w:r w:rsidRPr="00654C9E">
        <w:rPr>
          <w:b/>
          <w:noProof/>
          <w:color w:val="000000"/>
          <w:szCs w:val="22"/>
        </w:rPr>
        <w:t>sluta ta Revatio och kontakta din läkare omedelbart</w:t>
      </w:r>
      <w:r w:rsidRPr="00654C9E">
        <w:rPr>
          <w:noProof/>
          <w:color w:val="000000"/>
          <w:szCs w:val="22"/>
        </w:rPr>
        <w:t xml:space="preserve"> (se </w:t>
      </w:r>
      <w:r w:rsidR="00303D2C" w:rsidRPr="00654C9E">
        <w:rPr>
          <w:noProof/>
          <w:color w:val="000000"/>
          <w:szCs w:val="22"/>
        </w:rPr>
        <w:t>även</w:t>
      </w:r>
      <w:r w:rsidRPr="00654C9E">
        <w:rPr>
          <w:noProof/>
          <w:color w:val="000000"/>
          <w:szCs w:val="22"/>
        </w:rPr>
        <w:t xml:space="preserve"> avsnitt 4). </w:t>
      </w:r>
    </w:p>
    <w:p w14:paraId="31EAE71E" w14:textId="77777777" w:rsidR="00E87712" w:rsidRPr="00654C9E" w:rsidRDefault="00E87712">
      <w:pPr>
        <w:rPr>
          <w:noProof/>
          <w:color w:val="000000"/>
          <w:szCs w:val="22"/>
        </w:rPr>
      </w:pPr>
    </w:p>
    <w:p w14:paraId="1BB1308F" w14:textId="77777777" w:rsidR="00E87712" w:rsidRPr="00654C9E" w:rsidRDefault="00E87712" w:rsidP="00E87712">
      <w:pPr>
        <w:rPr>
          <w:noProof/>
          <w:color w:val="000000"/>
          <w:szCs w:val="22"/>
        </w:rPr>
      </w:pPr>
      <w:r w:rsidRPr="00654C9E">
        <w:rPr>
          <w:noProof/>
          <w:color w:val="000000"/>
          <w:szCs w:val="22"/>
        </w:rPr>
        <w:t>Förlängda och ibland smärtsamma erektioner har rapporterats hos män efter att d</w:t>
      </w:r>
      <w:r w:rsidR="002C67F8" w:rsidRPr="00654C9E">
        <w:rPr>
          <w:noProof/>
          <w:color w:val="000000"/>
          <w:szCs w:val="22"/>
        </w:rPr>
        <w:t xml:space="preserve">e använt sildenafil. Om du </w:t>
      </w:r>
      <w:r w:rsidRPr="00654C9E">
        <w:rPr>
          <w:noProof/>
          <w:color w:val="000000"/>
          <w:szCs w:val="22"/>
        </w:rPr>
        <w:t>får en erektion som varar längre än 4 timmar</w:t>
      </w:r>
      <w:r w:rsidR="002C67F8" w:rsidRPr="00654C9E">
        <w:rPr>
          <w:noProof/>
          <w:color w:val="000000"/>
          <w:szCs w:val="22"/>
        </w:rPr>
        <w:t>,</w:t>
      </w:r>
      <w:r w:rsidRPr="00654C9E">
        <w:rPr>
          <w:noProof/>
          <w:color w:val="000000"/>
          <w:szCs w:val="22"/>
        </w:rPr>
        <w:t xml:space="preserve"> </w:t>
      </w:r>
      <w:r w:rsidR="002C67F8" w:rsidRPr="00654C9E">
        <w:rPr>
          <w:b/>
          <w:noProof/>
          <w:color w:val="000000"/>
          <w:szCs w:val="22"/>
        </w:rPr>
        <w:t xml:space="preserve">sluta ta Revatio och </w:t>
      </w:r>
      <w:r w:rsidRPr="00654C9E">
        <w:rPr>
          <w:b/>
          <w:noProof/>
          <w:color w:val="000000"/>
          <w:szCs w:val="22"/>
        </w:rPr>
        <w:t xml:space="preserve">kontakta </w:t>
      </w:r>
      <w:r w:rsidR="002C67F8" w:rsidRPr="00654C9E">
        <w:rPr>
          <w:b/>
          <w:noProof/>
          <w:color w:val="000000"/>
          <w:szCs w:val="22"/>
        </w:rPr>
        <w:t xml:space="preserve">din </w:t>
      </w:r>
      <w:r w:rsidRPr="00654C9E">
        <w:rPr>
          <w:b/>
          <w:noProof/>
          <w:color w:val="000000"/>
          <w:szCs w:val="22"/>
        </w:rPr>
        <w:t>läkare omedelbart</w:t>
      </w:r>
      <w:r w:rsidR="002C67F8" w:rsidRPr="00654C9E">
        <w:rPr>
          <w:b/>
          <w:noProof/>
          <w:color w:val="000000"/>
          <w:szCs w:val="22"/>
        </w:rPr>
        <w:t xml:space="preserve"> </w:t>
      </w:r>
      <w:r w:rsidR="002C67F8" w:rsidRPr="00654C9E">
        <w:rPr>
          <w:noProof/>
          <w:color w:val="000000"/>
          <w:szCs w:val="22"/>
        </w:rPr>
        <w:t>(se även avsnitt 4)</w:t>
      </w:r>
      <w:r w:rsidRPr="00654C9E">
        <w:rPr>
          <w:noProof/>
          <w:color w:val="000000"/>
          <w:szCs w:val="22"/>
        </w:rPr>
        <w:t>.</w:t>
      </w:r>
    </w:p>
    <w:p w14:paraId="77A09C70" w14:textId="77777777" w:rsidR="00F206ED" w:rsidRPr="00654C9E" w:rsidRDefault="00F206ED">
      <w:pPr>
        <w:rPr>
          <w:noProof/>
          <w:color w:val="000000"/>
          <w:szCs w:val="22"/>
        </w:rPr>
      </w:pPr>
    </w:p>
    <w:p w14:paraId="679E6142" w14:textId="77777777" w:rsidR="00D25B0C" w:rsidRPr="00654C9E" w:rsidRDefault="00D25B0C" w:rsidP="00D25B0C">
      <w:pPr>
        <w:rPr>
          <w:i/>
          <w:noProof/>
          <w:color w:val="000000"/>
          <w:szCs w:val="22"/>
        </w:rPr>
      </w:pPr>
      <w:r w:rsidRPr="00654C9E">
        <w:rPr>
          <w:i/>
          <w:noProof/>
          <w:color w:val="000000"/>
          <w:szCs w:val="22"/>
        </w:rPr>
        <w:t>Speciellt att ta hänsyn till för patienter med njur- eller leverproblem:</w:t>
      </w:r>
    </w:p>
    <w:p w14:paraId="42060275" w14:textId="77777777" w:rsidR="00D25B0C" w:rsidRPr="00654C9E" w:rsidRDefault="00D25B0C" w:rsidP="00D25B0C">
      <w:pPr>
        <w:rPr>
          <w:noProof/>
          <w:color w:val="000000"/>
          <w:szCs w:val="22"/>
        </w:rPr>
      </w:pPr>
      <w:r w:rsidRPr="00654C9E">
        <w:rPr>
          <w:noProof/>
          <w:color w:val="000000"/>
          <w:szCs w:val="22"/>
        </w:rPr>
        <w:t>Du bör tala om för din läkare om du har njur- eller leverproblem, eftersom din dos kan behöva justeras.</w:t>
      </w:r>
    </w:p>
    <w:p w14:paraId="7B992867" w14:textId="77777777" w:rsidR="00D25B0C" w:rsidRPr="00654C9E" w:rsidRDefault="00D25B0C">
      <w:pPr>
        <w:rPr>
          <w:noProof/>
          <w:color w:val="000000"/>
          <w:szCs w:val="22"/>
        </w:rPr>
      </w:pPr>
    </w:p>
    <w:p w14:paraId="3DAFF8D2" w14:textId="77777777" w:rsidR="000F2165" w:rsidRPr="00654C9E" w:rsidRDefault="00317424" w:rsidP="00D019CA">
      <w:pPr>
        <w:keepNext/>
        <w:rPr>
          <w:b/>
          <w:noProof/>
          <w:color w:val="000000"/>
          <w:szCs w:val="22"/>
        </w:rPr>
      </w:pPr>
      <w:r w:rsidRPr="00654C9E">
        <w:rPr>
          <w:b/>
          <w:noProof/>
          <w:color w:val="000000"/>
          <w:szCs w:val="22"/>
        </w:rPr>
        <w:t>Barn</w:t>
      </w:r>
    </w:p>
    <w:p w14:paraId="22E95E71" w14:textId="77777777" w:rsidR="00DB1F7C" w:rsidRPr="00654C9E" w:rsidRDefault="00DB1F7C" w:rsidP="00D019CA">
      <w:pPr>
        <w:keepNext/>
        <w:rPr>
          <w:b/>
          <w:noProof/>
          <w:color w:val="000000"/>
          <w:szCs w:val="22"/>
        </w:rPr>
      </w:pPr>
    </w:p>
    <w:p w14:paraId="6DD8D9D5" w14:textId="77777777" w:rsidR="00926DAF" w:rsidRPr="00654C9E" w:rsidRDefault="00926DAF">
      <w:pPr>
        <w:numPr>
          <w:ilvl w:val="12"/>
          <w:numId w:val="0"/>
        </w:numPr>
        <w:tabs>
          <w:tab w:val="left" w:pos="567"/>
        </w:tabs>
        <w:rPr>
          <w:noProof/>
          <w:color w:val="000000"/>
          <w:szCs w:val="22"/>
        </w:rPr>
      </w:pPr>
      <w:r w:rsidRPr="00654C9E">
        <w:rPr>
          <w:noProof/>
          <w:color w:val="000000"/>
          <w:szCs w:val="22"/>
        </w:rPr>
        <w:t>Revatio ska inte ges till barn under 1</w:t>
      </w:r>
      <w:r w:rsidR="00936F68" w:rsidRPr="00654C9E">
        <w:rPr>
          <w:noProof/>
          <w:color w:val="000000"/>
          <w:szCs w:val="22"/>
        </w:rPr>
        <w:t xml:space="preserve"> </w:t>
      </w:r>
      <w:r w:rsidRPr="00654C9E">
        <w:rPr>
          <w:noProof/>
          <w:color w:val="000000"/>
          <w:szCs w:val="22"/>
        </w:rPr>
        <w:t>år.</w:t>
      </w:r>
    </w:p>
    <w:p w14:paraId="3329B6D7" w14:textId="77777777" w:rsidR="000F2165" w:rsidRPr="00654C9E" w:rsidRDefault="000F2165">
      <w:pPr>
        <w:numPr>
          <w:ilvl w:val="12"/>
          <w:numId w:val="0"/>
        </w:numPr>
        <w:tabs>
          <w:tab w:val="left" w:pos="567"/>
        </w:tabs>
        <w:rPr>
          <w:noProof/>
          <w:color w:val="000000"/>
          <w:szCs w:val="22"/>
        </w:rPr>
      </w:pPr>
    </w:p>
    <w:p w14:paraId="625836B0" w14:textId="77777777" w:rsidR="000F2165" w:rsidRPr="00654C9E" w:rsidRDefault="00D25B0C" w:rsidP="00C5756B">
      <w:pPr>
        <w:keepNext/>
        <w:ind w:right="-2"/>
        <w:rPr>
          <w:b/>
          <w:noProof/>
          <w:color w:val="000000"/>
          <w:szCs w:val="22"/>
        </w:rPr>
      </w:pPr>
      <w:r w:rsidRPr="00654C9E">
        <w:rPr>
          <w:b/>
          <w:noProof/>
          <w:color w:val="000000"/>
          <w:szCs w:val="22"/>
        </w:rPr>
        <w:t>Andra läkemedel och Revatio</w:t>
      </w:r>
    </w:p>
    <w:p w14:paraId="6D36DCF2" w14:textId="77777777" w:rsidR="00DB1F7C" w:rsidRPr="00654C9E" w:rsidRDefault="00DB1F7C" w:rsidP="00C5756B">
      <w:pPr>
        <w:keepNext/>
        <w:ind w:right="-2"/>
        <w:rPr>
          <w:b/>
          <w:noProof/>
          <w:color w:val="000000"/>
          <w:szCs w:val="22"/>
        </w:rPr>
      </w:pPr>
    </w:p>
    <w:p w14:paraId="6CC7160A" w14:textId="77777777" w:rsidR="00926DAF" w:rsidRPr="00654C9E" w:rsidRDefault="00926DAF">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r w:rsidRPr="00654C9E">
        <w:rPr>
          <w:noProof/>
          <w:color w:val="000000"/>
          <w:szCs w:val="22"/>
          <w:lang w:val="sv-SE"/>
        </w:rPr>
        <w:t>Tala om för din läkare eller apotekspersonal om du tar</w:t>
      </w:r>
      <w:r w:rsidR="00D25B0C" w:rsidRPr="00654C9E">
        <w:rPr>
          <w:noProof/>
          <w:color w:val="000000"/>
          <w:szCs w:val="22"/>
          <w:lang w:val="sv-SE"/>
        </w:rPr>
        <w:t xml:space="preserve">, </w:t>
      </w:r>
      <w:r w:rsidRPr="00654C9E">
        <w:rPr>
          <w:noProof/>
          <w:color w:val="000000"/>
          <w:szCs w:val="22"/>
          <w:lang w:val="sv-SE"/>
        </w:rPr>
        <w:t>nyligen har tagit</w:t>
      </w:r>
      <w:r w:rsidR="00D25B0C" w:rsidRPr="00654C9E">
        <w:rPr>
          <w:noProof/>
          <w:color w:val="000000"/>
          <w:szCs w:val="22"/>
          <w:lang w:val="sv-SE"/>
        </w:rPr>
        <w:t xml:space="preserve"> eller kan tänkas ta</w:t>
      </w:r>
      <w:r w:rsidRPr="00654C9E">
        <w:rPr>
          <w:noProof/>
          <w:color w:val="000000"/>
          <w:szCs w:val="22"/>
          <w:lang w:val="sv-SE"/>
        </w:rPr>
        <w:t xml:space="preserve"> andra läkemedel</w:t>
      </w:r>
      <w:r w:rsidR="004504B1" w:rsidRPr="00654C9E">
        <w:rPr>
          <w:noProof/>
          <w:color w:val="000000"/>
          <w:szCs w:val="22"/>
          <w:lang w:val="sv-SE"/>
        </w:rPr>
        <w:t>:</w:t>
      </w:r>
    </w:p>
    <w:p w14:paraId="2CA56DA7" w14:textId="77777777" w:rsidR="001E46F1" w:rsidRPr="00654C9E" w:rsidRDefault="00303D2C" w:rsidP="003B2070">
      <w:pPr>
        <w:pStyle w:val="BodyText2"/>
        <w:numPr>
          <w:ilvl w:val="0"/>
          <w:numId w:val="3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ind w:left="567" w:hanging="567"/>
        <w:rPr>
          <w:noProof/>
          <w:color w:val="000000"/>
          <w:szCs w:val="22"/>
          <w:lang w:val="sv-SE"/>
        </w:rPr>
      </w:pPr>
      <w:r w:rsidRPr="00654C9E">
        <w:rPr>
          <w:noProof/>
          <w:color w:val="000000"/>
          <w:szCs w:val="22"/>
          <w:lang w:val="sv-SE"/>
        </w:rPr>
        <w:t>Läkemedel innehållande nitrater, eller kväveoxid-donatore</w:t>
      </w:r>
      <w:r w:rsidR="001E46F1" w:rsidRPr="00654C9E">
        <w:rPr>
          <w:noProof/>
          <w:color w:val="000000"/>
          <w:szCs w:val="22"/>
          <w:lang w:val="sv-SE"/>
        </w:rPr>
        <w:t>r såsom amylnitrit (“poppers”)</w:t>
      </w:r>
      <w:r w:rsidR="00001C09" w:rsidRPr="00654C9E">
        <w:rPr>
          <w:noProof/>
          <w:color w:val="000000"/>
          <w:szCs w:val="22"/>
          <w:lang w:val="sv-SE"/>
        </w:rPr>
        <w:t>.</w:t>
      </w:r>
    </w:p>
    <w:p w14:paraId="616C686C" w14:textId="77777777" w:rsidR="00303D2C" w:rsidRPr="00654C9E" w:rsidRDefault="00303D2C" w:rsidP="00404B11">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ind w:left="567"/>
        <w:rPr>
          <w:noProof/>
          <w:color w:val="000000"/>
          <w:szCs w:val="22"/>
          <w:lang w:val="sv-SE"/>
        </w:rPr>
      </w:pPr>
      <w:r w:rsidRPr="00654C9E">
        <w:rPr>
          <w:noProof/>
          <w:color w:val="000000"/>
          <w:szCs w:val="22"/>
          <w:lang w:val="sv-SE"/>
        </w:rPr>
        <w:t>Dessa mediciner ges ofta för att lindra angina pectori</w:t>
      </w:r>
      <w:r w:rsidR="001E46F1" w:rsidRPr="00654C9E">
        <w:rPr>
          <w:noProof/>
          <w:color w:val="000000"/>
          <w:szCs w:val="22"/>
          <w:lang w:val="sv-SE"/>
        </w:rPr>
        <w:t>s eller kärlkramp (se avsnitt 2</w:t>
      </w:r>
      <w:r w:rsidR="00936F68" w:rsidRPr="00654C9E">
        <w:rPr>
          <w:noProof/>
          <w:color w:val="000000"/>
          <w:szCs w:val="22"/>
          <w:lang w:val="sv-SE"/>
        </w:rPr>
        <w:t>.</w:t>
      </w:r>
      <w:r w:rsidRPr="00654C9E">
        <w:rPr>
          <w:noProof/>
          <w:color w:val="000000"/>
          <w:szCs w:val="22"/>
          <w:lang w:val="sv-SE"/>
        </w:rPr>
        <w:t xml:space="preserve"> </w:t>
      </w:r>
      <w:r w:rsidR="00936F68" w:rsidRPr="00654C9E">
        <w:rPr>
          <w:noProof/>
          <w:color w:val="000000"/>
          <w:szCs w:val="22"/>
          <w:lang w:val="sv-SE"/>
        </w:rPr>
        <w:t>Vad du behöver veta innan du tar Revatio</w:t>
      </w:r>
      <w:r w:rsidRPr="00654C9E">
        <w:rPr>
          <w:noProof/>
          <w:color w:val="000000"/>
          <w:szCs w:val="22"/>
          <w:lang w:val="sv-SE"/>
        </w:rPr>
        <w:t>)</w:t>
      </w:r>
      <w:r w:rsidR="00001C09" w:rsidRPr="00654C9E">
        <w:rPr>
          <w:noProof/>
          <w:color w:val="000000"/>
          <w:szCs w:val="22"/>
          <w:lang w:val="sv-SE"/>
        </w:rPr>
        <w:t>.</w:t>
      </w:r>
    </w:p>
    <w:p w14:paraId="16EEDF63" w14:textId="77777777" w:rsidR="0063743E" w:rsidRPr="00654C9E" w:rsidRDefault="0063743E" w:rsidP="00C43D66">
      <w:pPr>
        <w:keepNext/>
        <w:numPr>
          <w:ilvl w:val="0"/>
          <w:numId w:val="35"/>
        </w:numPr>
        <w:tabs>
          <w:tab w:val="left" w:pos="567"/>
        </w:tabs>
        <w:ind w:left="567" w:hanging="567"/>
        <w:rPr>
          <w:noProof/>
          <w:color w:val="000000"/>
          <w:szCs w:val="22"/>
        </w:rPr>
      </w:pPr>
      <w:r w:rsidRPr="00654C9E">
        <w:rPr>
          <w:noProof/>
          <w:color w:val="000000"/>
          <w:szCs w:val="22"/>
        </w:rPr>
        <w:t>Tala om för läkare eller apotekspersonal om du redan tar riociguat.</w:t>
      </w:r>
    </w:p>
    <w:p w14:paraId="64FC9EDF" w14:textId="77777777" w:rsidR="00303D2C" w:rsidRPr="00654C9E" w:rsidRDefault="00480353" w:rsidP="003B2070">
      <w:pPr>
        <w:pStyle w:val="BodyText2"/>
        <w:numPr>
          <w:ilvl w:val="0"/>
          <w:numId w:val="3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ind w:left="567" w:hanging="567"/>
        <w:rPr>
          <w:noProof/>
          <w:color w:val="000000"/>
          <w:szCs w:val="22"/>
          <w:lang w:val="sv-SE"/>
        </w:rPr>
      </w:pPr>
      <w:r w:rsidRPr="00654C9E">
        <w:rPr>
          <w:noProof/>
          <w:color w:val="000000"/>
          <w:szCs w:val="22"/>
          <w:lang w:val="sv-SE"/>
        </w:rPr>
        <w:t>B</w:t>
      </w:r>
      <w:r w:rsidR="00303D2C" w:rsidRPr="00654C9E">
        <w:rPr>
          <w:noProof/>
          <w:color w:val="000000"/>
          <w:szCs w:val="22"/>
          <w:lang w:val="sv-SE"/>
        </w:rPr>
        <w:t>ehandling för pulmonell hypert</w:t>
      </w:r>
      <w:r w:rsidR="00145BCC" w:rsidRPr="00654C9E">
        <w:rPr>
          <w:noProof/>
          <w:color w:val="000000"/>
          <w:szCs w:val="22"/>
          <w:lang w:val="sv-SE"/>
        </w:rPr>
        <w:t>ension</w:t>
      </w:r>
      <w:r w:rsidR="00303D2C" w:rsidRPr="00654C9E">
        <w:rPr>
          <w:noProof/>
          <w:color w:val="000000"/>
          <w:szCs w:val="22"/>
          <w:lang w:val="sv-SE"/>
        </w:rPr>
        <w:t xml:space="preserve"> (t</w:t>
      </w:r>
      <w:r w:rsidR="00936F68" w:rsidRPr="00654C9E">
        <w:rPr>
          <w:noProof/>
          <w:color w:val="000000"/>
          <w:szCs w:val="22"/>
          <w:lang w:val="sv-SE"/>
        </w:rPr>
        <w:t>.</w:t>
      </w:r>
      <w:r w:rsidR="00303D2C" w:rsidRPr="00654C9E">
        <w:rPr>
          <w:noProof/>
          <w:color w:val="000000"/>
          <w:szCs w:val="22"/>
          <w:lang w:val="sv-SE"/>
        </w:rPr>
        <w:t>ex</w:t>
      </w:r>
      <w:r w:rsidR="00936F68" w:rsidRPr="00654C9E">
        <w:rPr>
          <w:noProof/>
          <w:color w:val="000000"/>
          <w:szCs w:val="22"/>
          <w:lang w:val="sv-SE"/>
        </w:rPr>
        <w:t>.</w:t>
      </w:r>
      <w:r w:rsidR="00303D2C" w:rsidRPr="00654C9E">
        <w:rPr>
          <w:noProof/>
          <w:color w:val="000000"/>
          <w:szCs w:val="22"/>
          <w:lang w:val="sv-SE"/>
        </w:rPr>
        <w:t xml:space="preserve"> bosentan, iloprost)</w:t>
      </w:r>
      <w:r w:rsidR="00001C09" w:rsidRPr="00654C9E">
        <w:rPr>
          <w:noProof/>
          <w:color w:val="000000"/>
          <w:szCs w:val="22"/>
          <w:lang w:val="sv-SE"/>
        </w:rPr>
        <w:t>.</w:t>
      </w:r>
      <w:r w:rsidR="00951A5A" w:rsidRPr="00654C9E">
        <w:rPr>
          <w:noProof/>
          <w:color w:val="000000"/>
          <w:szCs w:val="22"/>
          <w:lang w:val="sv-SE"/>
        </w:rPr>
        <w:t xml:space="preserve"> </w:t>
      </w:r>
      <w:r w:rsidR="00303D2C" w:rsidRPr="00654C9E">
        <w:rPr>
          <w:noProof/>
          <w:color w:val="000000"/>
          <w:szCs w:val="22"/>
          <w:lang w:val="sv-SE"/>
        </w:rPr>
        <w:t>Läkemedel som innehåller Johannesört (örtmedicin), rifampicin (används för att behandla bakterieinfektioner), karbamazepin, fenytoin och fenobarbital (används, bland annat, för att behandla epilepsi)</w:t>
      </w:r>
      <w:r w:rsidR="00001C09" w:rsidRPr="00654C9E">
        <w:rPr>
          <w:noProof/>
          <w:color w:val="000000"/>
          <w:szCs w:val="22"/>
          <w:lang w:val="sv-SE"/>
        </w:rPr>
        <w:t>.</w:t>
      </w:r>
    </w:p>
    <w:p w14:paraId="4A67BCE8" w14:textId="77777777" w:rsidR="00303D2C" w:rsidRPr="00654C9E" w:rsidRDefault="00303D2C" w:rsidP="003B2070">
      <w:pPr>
        <w:pStyle w:val="BodyText2"/>
        <w:numPr>
          <w:ilvl w:val="0"/>
          <w:numId w:val="3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ind w:left="567" w:hanging="567"/>
        <w:rPr>
          <w:noProof/>
          <w:color w:val="000000"/>
          <w:szCs w:val="22"/>
          <w:lang w:val="sv-SE"/>
        </w:rPr>
      </w:pPr>
      <w:r w:rsidRPr="00654C9E">
        <w:rPr>
          <w:noProof/>
          <w:color w:val="000000"/>
          <w:szCs w:val="22"/>
          <w:lang w:val="sv-SE"/>
        </w:rPr>
        <w:t>Blodförtunnande läkemedel (</w:t>
      </w:r>
      <w:r w:rsidR="00936F68" w:rsidRPr="00654C9E">
        <w:rPr>
          <w:noProof/>
          <w:color w:val="000000"/>
          <w:szCs w:val="22"/>
          <w:lang w:val="sv-SE"/>
        </w:rPr>
        <w:t>t.ex.</w:t>
      </w:r>
      <w:r w:rsidRPr="00654C9E">
        <w:rPr>
          <w:noProof/>
          <w:color w:val="000000"/>
          <w:szCs w:val="22"/>
          <w:lang w:val="sv-SE"/>
        </w:rPr>
        <w:t xml:space="preserve"> warfarin) även om de inte visade några oönskade effekter</w:t>
      </w:r>
      <w:r w:rsidR="00001C09" w:rsidRPr="00654C9E">
        <w:rPr>
          <w:noProof/>
          <w:color w:val="000000"/>
          <w:szCs w:val="22"/>
          <w:lang w:val="sv-SE"/>
        </w:rPr>
        <w:t>.</w:t>
      </w:r>
    </w:p>
    <w:p w14:paraId="08C6FFB4" w14:textId="77777777" w:rsidR="00303D2C" w:rsidRPr="00654C9E" w:rsidRDefault="00303D2C" w:rsidP="003B2070">
      <w:pPr>
        <w:pStyle w:val="Liststycke1"/>
        <w:numPr>
          <w:ilvl w:val="0"/>
          <w:numId w:val="35"/>
        </w:numPr>
        <w:tabs>
          <w:tab w:val="left" w:pos="567"/>
        </w:tabs>
        <w:ind w:left="567" w:hanging="567"/>
        <w:rPr>
          <w:noProof/>
          <w:color w:val="000000"/>
          <w:szCs w:val="22"/>
        </w:rPr>
      </w:pPr>
      <w:r w:rsidRPr="00654C9E">
        <w:rPr>
          <w:noProof/>
          <w:color w:val="000000"/>
          <w:szCs w:val="22"/>
        </w:rPr>
        <w:t>Läkemedel innehållande erytromycin, klaritromycin, telitromycin (antibiotika för behandling av särskilda bakteriella infektioner), saquinavir (för behandling av HIV) eller nefazodon (mot depression), eftersom din dos kan behöva justeras.</w:t>
      </w:r>
    </w:p>
    <w:p w14:paraId="554C53B0" w14:textId="77777777" w:rsidR="00303D2C" w:rsidRPr="00654C9E" w:rsidRDefault="00303D2C" w:rsidP="00C43D66">
      <w:pPr>
        <w:keepNext/>
        <w:numPr>
          <w:ilvl w:val="0"/>
          <w:numId w:val="35"/>
        </w:numPr>
        <w:tabs>
          <w:tab w:val="left" w:pos="567"/>
        </w:tabs>
        <w:suppressAutoHyphens/>
        <w:ind w:left="567" w:hanging="567"/>
        <w:rPr>
          <w:noProof/>
          <w:snapToGrid w:val="0"/>
          <w:color w:val="000000"/>
          <w:szCs w:val="22"/>
        </w:rPr>
      </w:pPr>
      <w:r w:rsidRPr="00654C9E">
        <w:rPr>
          <w:noProof/>
          <w:snapToGrid w:val="0"/>
          <w:color w:val="000000"/>
          <w:szCs w:val="22"/>
        </w:rPr>
        <w:t>Alfa-receptorblockerare (t.ex. doxazosin) för behandling av högt blodtryck eller prostataproblem,</w:t>
      </w:r>
      <w:r w:rsidRPr="00654C9E">
        <w:rPr>
          <w:noProof/>
          <w:color w:val="000000"/>
          <w:szCs w:val="22"/>
        </w:rPr>
        <w:t xml:space="preserve"> då kombinationen av de två läkemedlen kan orsaka symtom som leder till en sänkning av ditt blodtryck (t.ex. yrsel och svindel)</w:t>
      </w:r>
      <w:r w:rsidRPr="00654C9E">
        <w:rPr>
          <w:noProof/>
          <w:snapToGrid w:val="0"/>
          <w:color w:val="000000"/>
          <w:szCs w:val="22"/>
        </w:rPr>
        <w:t>.</w:t>
      </w:r>
    </w:p>
    <w:p w14:paraId="6C3362B9" w14:textId="77777777" w:rsidR="006341BF" w:rsidRPr="00654C9E" w:rsidRDefault="006341BF" w:rsidP="003B2070">
      <w:pPr>
        <w:numPr>
          <w:ilvl w:val="0"/>
          <w:numId w:val="35"/>
        </w:numPr>
        <w:tabs>
          <w:tab w:val="left" w:pos="567"/>
        </w:tabs>
        <w:suppressAutoHyphens/>
        <w:ind w:left="567" w:hanging="567"/>
        <w:rPr>
          <w:noProof/>
          <w:snapToGrid w:val="0"/>
          <w:color w:val="000000"/>
          <w:szCs w:val="22"/>
        </w:rPr>
      </w:pPr>
      <w:r w:rsidRPr="00654C9E">
        <w:rPr>
          <w:noProof/>
          <w:snapToGrid w:val="0"/>
          <w:color w:val="000000"/>
          <w:szCs w:val="22"/>
        </w:rPr>
        <w:t xml:space="preserve">Läkemedel som innehåller </w:t>
      </w:r>
      <w:r w:rsidRPr="00654C9E">
        <w:rPr>
          <w:noProof/>
          <w:color w:val="000000"/>
          <w:szCs w:val="22"/>
        </w:rPr>
        <w:t>sakubitril/valsartan, som används för att behandla hjärtsvikt.</w:t>
      </w:r>
    </w:p>
    <w:p w14:paraId="0A5F409B" w14:textId="77777777" w:rsidR="00926DAF" w:rsidRPr="00654C9E" w:rsidRDefault="00926DAF" w:rsidP="00561222">
      <w:pPr>
        <w:pStyle w:val="Liststycke1"/>
        <w:ind w:left="0"/>
        <w:rPr>
          <w:noProof/>
          <w:snapToGrid w:val="0"/>
          <w:color w:val="000000"/>
          <w:szCs w:val="22"/>
        </w:rPr>
      </w:pPr>
    </w:p>
    <w:p w14:paraId="033E3548" w14:textId="77777777" w:rsidR="004504B1" w:rsidRPr="00654C9E" w:rsidRDefault="00926DAF" w:rsidP="004416F6">
      <w:pPr>
        <w:keepNext/>
        <w:keepLines/>
        <w:rPr>
          <w:b/>
          <w:noProof/>
          <w:color w:val="000000"/>
          <w:szCs w:val="22"/>
        </w:rPr>
      </w:pPr>
      <w:r w:rsidRPr="00654C9E">
        <w:rPr>
          <w:b/>
          <w:noProof/>
          <w:color w:val="000000"/>
          <w:szCs w:val="22"/>
        </w:rPr>
        <w:t>Revatio med mat och dryck</w:t>
      </w:r>
    </w:p>
    <w:p w14:paraId="048EBCC3" w14:textId="77777777" w:rsidR="00DB1F7C" w:rsidRPr="00654C9E" w:rsidRDefault="00DB1F7C" w:rsidP="00B81F41">
      <w:pPr>
        <w:keepNext/>
        <w:ind w:right="-2"/>
        <w:rPr>
          <w:b/>
          <w:noProof/>
          <w:color w:val="000000"/>
          <w:szCs w:val="22"/>
        </w:rPr>
      </w:pPr>
    </w:p>
    <w:p w14:paraId="72EC41C2" w14:textId="77777777" w:rsidR="00926DAF" w:rsidRPr="00654C9E" w:rsidRDefault="005E57FA" w:rsidP="00DB1F7C">
      <w:pPr>
        <w:ind w:right="-2"/>
        <w:rPr>
          <w:noProof/>
          <w:color w:val="000000"/>
          <w:szCs w:val="22"/>
        </w:rPr>
      </w:pPr>
      <w:r w:rsidRPr="00654C9E">
        <w:rPr>
          <w:noProof/>
          <w:color w:val="000000"/>
          <w:szCs w:val="22"/>
        </w:rPr>
        <w:t xml:space="preserve">Du </w:t>
      </w:r>
      <w:r w:rsidR="00542E58" w:rsidRPr="00654C9E">
        <w:rPr>
          <w:noProof/>
          <w:color w:val="000000"/>
          <w:szCs w:val="22"/>
        </w:rPr>
        <w:t xml:space="preserve">bör </w:t>
      </w:r>
      <w:r w:rsidRPr="00654C9E">
        <w:rPr>
          <w:noProof/>
          <w:color w:val="000000"/>
          <w:szCs w:val="22"/>
        </w:rPr>
        <w:t xml:space="preserve">inte dricka grapefruktjuice under tiden som du behandlas med Revatio. </w:t>
      </w:r>
    </w:p>
    <w:p w14:paraId="6CA393CB" w14:textId="77777777" w:rsidR="00926DAF" w:rsidRPr="00654C9E" w:rsidRDefault="00926DAF">
      <w:pPr>
        <w:ind w:right="-2"/>
        <w:rPr>
          <w:noProof/>
          <w:color w:val="000000"/>
          <w:szCs w:val="22"/>
        </w:rPr>
      </w:pPr>
    </w:p>
    <w:p w14:paraId="5A69CC0E" w14:textId="77777777" w:rsidR="00926DAF" w:rsidRPr="00654C9E" w:rsidRDefault="00926DAF" w:rsidP="003B2070">
      <w:pPr>
        <w:keepNext/>
        <w:rPr>
          <w:b/>
          <w:noProof/>
          <w:color w:val="000000"/>
          <w:szCs w:val="22"/>
        </w:rPr>
      </w:pPr>
      <w:r w:rsidRPr="00654C9E">
        <w:rPr>
          <w:b/>
          <w:noProof/>
          <w:color w:val="000000"/>
          <w:szCs w:val="22"/>
        </w:rPr>
        <w:t>Graviditet och amning</w:t>
      </w:r>
    </w:p>
    <w:p w14:paraId="27C611ED" w14:textId="77777777" w:rsidR="00DB1F7C" w:rsidRPr="00654C9E" w:rsidRDefault="00DB1F7C" w:rsidP="003B2070">
      <w:pPr>
        <w:keepNext/>
        <w:rPr>
          <w:b/>
          <w:noProof/>
          <w:color w:val="000000"/>
          <w:szCs w:val="22"/>
        </w:rPr>
      </w:pPr>
    </w:p>
    <w:p w14:paraId="74AA6698" w14:textId="77777777" w:rsidR="00926DAF" w:rsidRPr="00654C9E" w:rsidRDefault="00926DAF" w:rsidP="003B2070">
      <w:pPr>
        <w:keepNext/>
        <w:rPr>
          <w:noProof/>
          <w:color w:val="000000"/>
          <w:szCs w:val="22"/>
        </w:rPr>
      </w:pPr>
      <w:r w:rsidRPr="00654C9E">
        <w:rPr>
          <w:noProof/>
          <w:color w:val="000000"/>
          <w:szCs w:val="22"/>
        </w:rPr>
        <w:t xml:space="preserve">Om du är gravid, </w:t>
      </w:r>
      <w:r w:rsidR="004504B1" w:rsidRPr="00654C9E">
        <w:rPr>
          <w:noProof/>
          <w:color w:val="000000"/>
          <w:szCs w:val="22"/>
        </w:rPr>
        <w:t xml:space="preserve">eller ammar, </w:t>
      </w:r>
      <w:r w:rsidRPr="00654C9E">
        <w:rPr>
          <w:noProof/>
          <w:color w:val="000000"/>
          <w:szCs w:val="22"/>
        </w:rPr>
        <w:t>tror att du kan vara gravid</w:t>
      </w:r>
      <w:r w:rsidR="004504B1" w:rsidRPr="00654C9E">
        <w:rPr>
          <w:noProof/>
          <w:color w:val="000000"/>
          <w:szCs w:val="22"/>
        </w:rPr>
        <w:t xml:space="preserve"> eller planerar at</w:t>
      </w:r>
      <w:r w:rsidR="00A77E46" w:rsidRPr="00654C9E">
        <w:rPr>
          <w:noProof/>
          <w:color w:val="000000"/>
          <w:szCs w:val="22"/>
        </w:rPr>
        <w:t>t</w:t>
      </w:r>
      <w:r w:rsidR="004504B1" w:rsidRPr="00654C9E">
        <w:rPr>
          <w:noProof/>
          <w:color w:val="000000"/>
          <w:szCs w:val="22"/>
        </w:rPr>
        <w:t xml:space="preserve"> skaffa barn</w:t>
      </w:r>
      <w:r w:rsidRPr="00654C9E">
        <w:rPr>
          <w:noProof/>
          <w:color w:val="000000"/>
          <w:szCs w:val="22"/>
        </w:rPr>
        <w:t>, råd</w:t>
      </w:r>
      <w:r w:rsidR="004504B1" w:rsidRPr="00654C9E">
        <w:rPr>
          <w:noProof/>
          <w:color w:val="000000"/>
          <w:szCs w:val="22"/>
        </w:rPr>
        <w:t>fråga</w:t>
      </w:r>
      <w:r w:rsidRPr="00654C9E">
        <w:rPr>
          <w:noProof/>
          <w:color w:val="000000"/>
          <w:szCs w:val="22"/>
        </w:rPr>
        <w:t xml:space="preserve"> läkare eller apotekspersonal </w:t>
      </w:r>
      <w:r w:rsidR="004504B1" w:rsidRPr="00654C9E">
        <w:rPr>
          <w:noProof/>
          <w:color w:val="000000"/>
          <w:szCs w:val="22"/>
        </w:rPr>
        <w:t>innan du använder detta läkemedel</w:t>
      </w:r>
      <w:r w:rsidRPr="00654C9E">
        <w:rPr>
          <w:noProof/>
          <w:color w:val="000000"/>
          <w:szCs w:val="22"/>
        </w:rPr>
        <w:t>. Revatio ska användas under graviditet endast då det är absolut nödvändigt.</w:t>
      </w:r>
    </w:p>
    <w:p w14:paraId="482EC995" w14:textId="77777777" w:rsidR="001A628F" w:rsidRPr="00654C9E" w:rsidRDefault="001A628F">
      <w:pPr>
        <w:rPr>
          <w:noProof/>
          <w:color w:val="000000"/>
          <w:szCs w:val="22"/>
        </w:rPr>
      </w:pPr>
      <w:r w:rsidRPr="00654C9E">
        <w:rPr>
          <w:noProof/>
          <w:color w:val="000000"/>
          <w:szCs w:val="22"/>
          <w:lang w:eastAsia="sv-SE"/>
        </w:rPr>
        <w:t>Revatio ska inte ges till kvinnor i fertil ålder om inte lämpligt preventivmedel används.</w:t>
      </w:r>
    </w:p>
    <w:p w14:paraId="45F8366A" w14:textId="77777777" w:rsidR="00926DAF" w:rsidRPr="00654C9E" w:rsidRDefault="00926DAF">
      <w:pPr>
        <w:rPr>
          <w:noProof/>
          <w:color w:val="000000"/>
          <w:szCs w:val="22"/>
        </w:rPr>
      </w:pPr>
      <w:r w:rsidRPr="00654C9E">
        <w:rPr>
          <w:noProof/>
          <w:color w:val="000000"/>
          <w:szCs w:val="22"/>
        </w:rPr>
        <w:t>Revatio passerar över i bröstmjölk</w:t>
      </w:r>
      <w:r w:rsidR="00C760B0" w:rsidRPr="00654C9E">
        <w:rPr>
          <w:noProof/>
          <w:color w:val="000000"/>
          <w:szCs w:val="22"/>
        </w:rPr>
        <w:t>en i mycket små mängder och förväntas inte skada barnet</w:t>
      </w:r>
      <w:r w:rsidRPr="00654C9E">
        <w:rPr>
          <w:noProof/>
          <w:color w:val="000000"/>
          <w:szCs w:val="22"/>
        </w:rPr>
        <w:t>.</w:t>
      </w:r>
    </w:p>
    <w:p w14:paraId="5E4C5FD1" w14:textId="77777777" w:rsidR="00526E15" w:rsidRPr="00654C9E" w:rsidRDefault="00526E15">
      <w:pPr>
        <w:rPr>
          <w:noProof/>
          <w:color w:val="000000"/>
          <w:szCs w:val="22"/>
        </w:rPr>
      </w:pPr>
    </w:p>
    <w:p w14:paraId="3304B090" w14:textId="77777777" w:rsidR="00926DAF" w:rsidRPr="00654C9E" w:rsidRDefault="00926DAF" w:rsidP="008641A3">
      <w:pPr>
        <w:keepNext/>
        <w:ind w:right="-2"/>
        <w:rPr>
          <w:b/>
          <w:noProof/>
          <w:color w:val="000000"/>
          <w:szCs w:val="22"/>
        </w:rPr>
      </w:pPr>
      <w:r w:rsidRPr="00654C9E">
        <w:rPr>
          <w:b/>
          <w:noProof/>
          <w:color w:val="000000"/>
          <w:szCs w:val="22"/>
        </w:rPr>
        <w:t>Körförmåga och användning av maskiner</w:t>
      </w:r>
    </w:p>
    <w:p w14:paraId="55F663C5" w14:textId="77777777" w:rsidR="00DB1F7C" w:rsidRPr="00654C9E" w:rsidRDefault="00DB1F7C" w:rsidP="008641A3">
      <w:pPr>
        <w:keepNext/>
        <w:ind w:right="-2"/>
        <w:rPr>
          <w:b/>
          <w:noProof/>
          <w:color w:val="000000"/>
          <w:szCs w:val="22"/>
        </w:rPr>
      </w:pPr>
    </w:p>
    <w:p w14:paraId="685E6623" w14:textId="77777777" w:rsidR="00926DAF" w:rsidRPr="00654C9E" w:rsidRDefault="00926DAF">
      <w:pPr>
        <w:ind w:right="-2"/>
        <w:rPr>
          <w:noProof/>
          <w:color w:val="000000"/>
          <w:szCs w:val="22"/>
        </w:rPr>
      </w:pPr>
      <w:r w:rsidRPr="00654C9E">
        <w:rPr>
          <w:noProof/>
          <w:color w:val="000000"/>
          <w:szCs w:val="22"/>
        </w:rPr>
        <w:t>Revatio kan orsaka yrsel och påverka synen. Du ska vara medveten om hur du reagerar på läkemedlet innan du kör bil eller använder maskiner.</w:t>
      </w:r>
    </w:p>
    <w:p w14:paraId="08814A4C" w14:textId="77777777" w:rsidR="00926DAF" w:rsidRPr="00654C9E" w:rsidRDefault="00926DAF">
      <w:pPr>
        <w:ind w:right="-2"/>
        <w:rPr>
          <w:noProof/>
          <w:color w:val="000000"/>
          <w:szCs w:val="22"/>
        </w:rPr>
      </w:pPr>
    </w:p>
    <w:p w14:paraId="630C0991" w14:textId="77777777" w:rsidR="009526CC" w:rsidRPr="00654C9E" w:rsidRDefault="00926DAF" w:rsidP="008641A3">
      <w:pPr>
        <w:keepNext/>
        <w:ind w:right="-2"/>
        <w:rPr>
          <w:b/>
          <w:noProof/>
          <w:color w:val="000000"/>
          <w:szCs w:val="22"/>
        </w:rPr>
      </w:pPr>
      <w:r w:rsidRPr="00654C9E">
        <w:rPr>
          <w:b/>
          <w:noProof/>
          <w:color w:val="000000"/>
          <w:szCs w:val="22"/>
        </w:rPr>
        <w:t>Revatio</w:t>
      </w:r>
      <w:r w:rsidR="005004FB" w:rsidRPr="00654C9E">
        <w:rPr>
          <w:b/>
          <w:noProof/>
          <w:color w:val="000000"/>
          <w:szCs w:val="22"/>
        </w:rPr>
        <w:t xml:space="preserve"> innehåller laktos</w:t>
      </w:r>
    </w:p>
    <w:p w14:paraId="5FD7F636" w14:textId="77777777" w:rsidR="00DB1F7C" w:rsidRPr="00654C9E" w:rsidRDefault="00DB1F7C" w:rsidP="008641A3">
      <w:pPr>
        <w:keepNext/>
        <w:ind w:right="-2"/>
        <w:rPr>
          <w:b/>
          <w:noProof/>
          <w:color w:val="000000"/>
          <w:szCs w:val="22"/>
        </w:rPr>
      </w:pPr>
    </w:p>
    <w:p w14:paraId="7B0D5D17" w14:textId="77777777" w:rsidR="00241E37" w:rsidRPr="00654C9E" w:rsidRDefault="00926DAF">
      <w:pPr>
        <w:ind w:right="-2"/>
        <w:rPr>
          <w:noProof/>
          <w:snapToGrid w:val="0"/>
          <w:color w:val="000000"/>
          <w:szCs w:val="22"/>
        </w:rPr>
      </w:pPr>
      <w:r w:rsidRPr="00654C9E">
        <w:rPr>
          <w:noProof/>
          <w:color w:val="000000"/>
          <w:szCs w:val="22"/>
        </w:rPr>
        <w:t>Om du inte tål vissa sockerarter bör du kontakta din läkare innan du tar detta läkemedel.</w:t>
      </w:r>
    </w:p>
    <w:p w14:paraId="4AB935A3" w14:textId="77777777" w:rsidR="00241E37" w:rsidRPr="00654C9E" w:rsidRDefault="00241E37">
      <w:pPr>
        <w:ind w:right="-2"/>
        <w:rPr>
          <w:noProof/>
          <w:color w:val="000000"/>
          <w:szCs w:val="22"/>
        </w:rPr>
      </w:pPr>
    </w:p>
    <w:p w14:paraId="3E4B98D7" w14:textId="77777777" w:rsidR="009766AB" w:rsidRPr="00654C9E" w:rsidRDefault="009766AB" w:rsidP="008641A3">
      <w:pPr>
        <w:keepNext/>
        <w:ind w:right="-2"/>
        <w:rPr>
          <w:b/>
          <w:noProof/>
          <w:color w:val="000000"/>
          <w:szCs w:val="22"/>
        </w:rPr>
      </w:pPr>
      <w:r w:rsidRPr="00654C9E">
        <w:rPr>
          <w:b/>
          <w:noProof/>
          <w:color w:val="000000"/>
          <w:szCs w:val="22"/>
        </w:rPr>
        <w:t>Revatio innehåller natrium</w:t>
      </w:r>
    </w:p>
    <w:p w14:paraId="753335C9" w14:textId="77777777" w:rsidR="009766AB" w:rsidRPr="00654C9E" w:rsidRDefault="009766AB" w:rsidP="008641A3">
      <w:pPr>
        <w:keepNext/>
        <w:ind w:right="-2"/>
        <w:rPr>
          <w:b/>
          <w:noProof/>
          <w:color w:val="000000"/>
          <w:szCs w:val="22"/>
        </w:rPr>
      </w:pPr>
    </w:p>
    <w:p w14:paraId="48A35D60" w14:textId="77777777" w:rsidR="009766AB" w:rsidRPr="00654C9E" w:rsidRDefault="009766AB" w:rsidP="009766AB">
      <w:pPr>
        <w:ind w:right="-2"/>
        <w:rPr>
          <w:noProof/>
          <w:snapToGrid w:val="0"/>
          <w:color w:val="000000"/>
          <w:szCs w:val="22"/>
        </w:rPr>
      </w:pPr>
      <w:r w:rsidRPr="00654C9E">
        <w:rPr>
          <w:noProof/>
          <w:color w:val="000000"/>
          <w:szCs w:val="22"/>
        </w:rPr>
        <w:t>Revatio 20 mg tabletter innehåller mindre än 1 mmol (23 mg) natrium per tablett, d.v.s. är näst intill ”natriumfritt”.</w:t>
      </w:r>
    </w:p>
    <w:p w14:paraId="3E42015E" w14:textId="77777777" w:rsidR="009766AB" w:rsidRPr="00654C9E" w:rsidRDefault="009766AB">
      <w:pPr>
        <w:ind w:right="-2"/>
        <w:rPr>
          <w:noProof/>
          <w:color w:val="000000"/>
          <w:szCs w:val="22"/>
        </w:rPr>
      </w:pPr>
    </w:p>
    <w:p w14:paraId="053B56A8" w14:textId="77777777" w:rsidR="00241E37" w:rsidRPr="00654C9E" w:rsidRDefault="00241E37">
      <w:pPr>
        <w:ind w:right="-2"/>
        <w:rPr>
          <w:noProof/>
          <w:color w:val="000000"/>
          <w:szCs w:val="22"/>
        </w:rPr>
      </w:pPr>
    </w:p>
    <w:p w14:paraId="507826E6" w14:textId="77777777" w:rsidR="00926DAF" w:rsidRPr="00654C9E" w:rsidRDefault="00926DAF" w:rsidP="00B0704E">
      <w:pPr>
        <w:keepNext/>
        <w:ind w:left="567" w:hanging="567"/>
        <w:rPr>
          <w:noProof/>
          <w:color w:val="000000"/>
          <w:szCs w:val="22"/>
        </w:rPr>
      </w:pPr>
      <w:r w:rsidRPr="00654C9E">
        <w:rPr>
          <w:b/>
          <w:noProof/>
          <w:color w:val="000000"/>
          <w:szCs w:val="22"/>
        </w:rPr>
        <w:t>3.</w:t>
      </w:r>
      <w:r w:rsidRPr="00654C9E">
        <w:rPr>
          <w:b/>
          <w:noProof/>
          <w:color w:val="000000"/>
          <w:szCs w:val="22"/>
        </w:rPr>
        <w:tab/>
      </w:r>
      <w:r w:rsidR="006E5AEC" w:rsidRPr="00654C9E">
        <w:rPr>
          <w:b/>
          <w:noProof/>
          <w:color w:val="000000"/>
          <w:szCs w:val="22"/>
        </w:rPr>
        <w:t>Hur du tar Revatio</w:t>
      </w:r>
    </w:p>
    <w:p w14:paraId="2C79246A" w14:textId="77777777" w:rsidR="00926DAF" w:rsidRPr="00654C9E" w:rsidRDefault="00926DAF" w:rsidP="00B0704E">
      <w:pPr>
        <w:keepNext/>
        <w:ind w:right="-2"/>
        <w:rPr>
          <w:noProof/>
          <w:color w:val="000000"/>
          <w:szCs w:val="22"/>
        </w:rPr>
      </w:pPr>
    </w:p>
    <w:p w14:paraId="3E76CEB3" w14:textId="77777777" w:rsidR="00526E15" w:rsidRPr="00654C9E" w:rsidRDefault="00926DAF">
      <w:pPr>
        <w:pStyle w:val="Footer"/>
        <w:numPr>
          <w:ilvl w:val="12"/>
          <w:numId w:val="0"/>
        </w:numPr>
        <w:tabs>
          <w:tab w:val="left" w:pos="567"/>
        </w:tabs>
        <w:rPr>
          <w:rFonts w:ascii="Times New Roman" w:hAnsi="Times New Roman"/>
          <w:noProof/>
          <w:color w:val="000000"/>
          <w:sz w:val="22"/>
          <w:szCs w:val="22"/>
          <w:lang w:val="sv-SE"/>
        </w:rPr>
      </w:pPr>
      <w:r w:rsidRPr="00654C9E">
        <w:rPr>
          <w:rFonts w:ascii="Times New Roman" w:hAnsi="Times New Roman"/>
          <w:noProof/>
          <w:color w:val="000000"/>
          <w:sz w:val="22"/>
          <w:szCs w:val="22"/>
          <w:lang w:val="sv-SE"/>
        </w:rPr>
        <w:t xml:space="preserve">Ta alltid </w:t>
      </w:r>
      <w:r w:rsidR="006E5AEC" w:rsidRPr="00654C9E">
        <w:rPr>
          <w:rFonts w:ascii="Times New Roman" w:hAnsi="Times New Roman"/>
          <w:noProof/>
          <w:color w:val="000000"/>
          <w:sz w:val="22"/>
          <w:szCs w:val="22"/>
          <w:lang w:val="sv-SE"/>
        </w:rPr>
        <w:t xml:space="preserve">detta läkemedel </w:t>
      </w:r>
      <w:r w:rsidRPr="00654C9E">
        <w:rPr>
          <w:rFonts w:ascii="Times New Roman" w:hAnsi="Times New Roman"/>
          <w:noProof/>
          <w:color w:val="000000"/>
          <w:sz w:val="22"/>
          <w:szCs w:val="22"/>
          <w:lang w:val="sv-SE"/>
        </w:rPr>
        <w:t xml:space="preserve">exakt enligt läkarens anvisningar. Rådfråga läkare eller apotekspersonal om du är osäker. </w:t>
      </w:r>
    </w:p>
    <w:p w14:paraId="6EE47AD9" w14:textId="77777777" w:rsidR="00526E15" w:rsidRPr="00654C9E" w:rsidRDefault="00526E15">
      <w:pPr>
        <w:pStyle w:val="Footer"/>
        <w:numPr>
          <w:ilvl w:val="12"/>
          <w:numId w:val="0"/>
        </w:numPr>
        <w:tabs>
          <w:tab w:val="left" w:pos="567"/>
        </w:tabs>
        <w:rPr>
          <w:rFonts w:ascii="Times New Roman" w:hAnsi="Times New Roman"/>
          <w:noProof/>
          <w:color w:val="000000"/>
          <w:sz w:val="22"/>
          <w:szCs w:val="22"/>
          <w:lang w:val="sv-SE"/>
        </w:rPr>
      </w:pPr>
    </w:p>
    <w:p w14:paraId="4E49BE28" w14:textId="77777777" w:rsidR="00926DAF" w:rsidRPr="00654C9E" w:rsidRDefault="00526E15">
      <w:pPr>
        <w:pStyle w:val="Footer"/>
        <w:numPr>
          <w:ilvl w:val="12"/>
          <w:numId w:val="0"/>
        </w:numPr>
        <w:tabs>
          <w:tab w:val="left" w:pos="567"/>
        </w:tabs>
        <w:rPr>
          <w:rFonts w:ascii="Times New Roman" w:hAnsi="Times New Roman"/>
          <w:noProof/>
          <w:color w:val="000000"/>
          <w:sz w:val="22"/>
          <w:szCs w:val="22"/>
          <w:lang w:val="sv-SE"/>
        </w:rPr>
      </w:pPr>
      <w:r w:rsidRPr="00654C9E">
        <w:rPr>
          <w:rFonts w:ascii="Times New Roman" w:hAnsi="Times New Roman"/>
          <w:noProof/>
          <w:color w:val="000000"/>
          <w:sz w:val="22"/>
          <w:szCs w:val="22"/>
          <w:lang w:val="sv-SE"/>
        </w:rPr>
        <w:t>För vuxna är d</w:t>
      </w:r>
      <w:r w:rsidR="00926DAF" w:rsidRPr="00654C9E">
        <w:rPr>
          <w:rFonts w:ascii="Times New Roman" w:hAnsi="Times New Roman"/>
          <w:noProof/>
          <w:color w:val="000000"/>
          <w:sz w:val="22"/>
          <w:szCs w:val="22"/>
          <w:lang w:val="sv-SE"/>
        </w:rPr>
        <w:t xml:space="preserve">en rekommenderade dosen 20 mg tre gånger dagligen (tas med 6 till 8 timmars mellanrum) med eller utan föda. </w:t>
      </w:r>
    </w:p>
    <w:p w14:paraId="7E10F0F3" w14:textId="77777777" w:rsidR="00926DAF" w:rsidRPr="00654C9E" w:rsidRDefault="00926DAF">
      <w:pPr>
        <w:numPr>
          <w:ilvl w:val="12"/>
          <w:numId w:val="0"/>
        </w:numPr>
        <w:tabs>
          <w:tab w:val="left" w:pos="567"/>
        </w:tabs>
        <w:rPr>
          <w:noProof/>
          <w:color w:val="000000"/>
          <w:szCs w:val="22"/>
        </w:rPr>
      </w:pPr>
    </w:p>
    <w:p w14:paraId="6AF8941C" w14:textId="77777777" w:rsidR="00526E15" w:rsidRPr="00654C9E" w:rsidRDefault="00526E15" w:rsidP="00740661">
      <w:pPr>
        <w:keepNext/>
        <w:numPr>
          <w:ilvl w:val="12"/>
          <w:numId w:val="0"/>
        </w:numPr>
        <w:tabs>
          <w:tab w:val="left" w:pos="567"/>
        </w:tabs>
        <w:rPr>
          <w:b/>
          <w:noProof/>
          <w:color w:val="000000"/>
          <w:szCs w:val="22"/>
        </w:rPr>
      </w:pPr>
      <w:r w:rsidRPr="00654C9E">
        <w:rPr>
          <w:b/>
          <w:noProof/>
          <w:color w:val="000000"/>
          <w:szCs w:val="22"/>
        </w:rPr>
        <w:t>Användning hos barn</w:t>
      </w:r>
      <w:r w:rsidR="005004FB" w:rsidRPr="00654C9E">
        <w:rPr>
          <w:b/>
          <w:noProof/>
          <w:color w:val="000000"/>
          <w:szCs w:val="22"/>
        </w:rPr>
        <w:t xml:space="preserve"> och ungdomar</w:t>
      </w:r>
    </w:p>
    <w:p w14:paraId="5D56DD7F" w14:textId="77777777" w:rsidR="00DB1F7C" w:rsidRPr="00654C9E" w:rsidRDefault="00DB1F7C" w:rsidP="00740661">
      <w:pPr>
        <w:keepNext/>
        <w:numPr>
          <w:ilvl w:val="12"/>
          <w:numId w:val="0"/>
        </w:numPr>
        <w:tabs>
          <w:tab w:val="left" w:pos="567"/>
        </w:tabs>
        <w:rPr>
          <w:b/>
          <w:noProof/>
          <w:color w:val="000000"/>
          <w:szCs w:val="22"/>
        </w:rPr>
      </w:pPr>
    </w:p>
    <w:p w14:paraId="687C3D8E" w14:textId="77777777" w:rsidR="00526E15" w:rsidRPr="00654C9E" w:rsidRDefault="00526E15" w:rsidP="007E48FC">
      <w:pPr>
        <w:numPr>
          <w:ilvl w:val="12"/>
          <w:numId w:val="0"/>
        </w:numPr>
        <w:tabs>
          <w:tab w:val="left" w:pos="567"/>
        </w:tabs>
        <w:rPr>
          <w:noProof/>
          <w:color w:val="000000"/>
          <w:szCs w:val="22"/>
        </w:rPr>
      </w:pPr>
      <w:r w:rsidRPr="00654C9E">
        <w:rPr>
          <w:noProof/>
          <w:color w:val="000000"/>
          <w:szCs w:val="22"/>
        </w:rPr>
        <w:t xml:space="preserve">För barn och ungdomar mellan 1 </w:t>
      </w:r>
      <w:r w:rsidR="00D436EF" w:rsidRPr="00654C9E">
        <w:rPr>
          <w:noProof/>
          <w:color w:val="000000"/>
          <w:szCs w:val="22"/>
        </w:rPr>
        <w:t xml:space="preserve">år </w:t>
      </w:r>
      <w:r w:rsidR="002E3F62" w:rsidRPr="00654C9E">
        <w:rPr>
          <w:noProof/>
          <w:color w:val="000000"/>
          <w:szCs w:val="22"/>
        </w:rPr>
        <w:t>och</w:t>
      </w:r>
      <w:r w:rsidRPr="00654C9E">
        <w:rPr>
          <w:noProof/>
          <w:color w:val="000000"/>
          <w:szCs w:val="22"/>
        </w:rPr>
        <w:t xml:space="preserve"> 17 år är den rekommenderade dosen</w:t>
      </w:r>
      <w:r w:rsidR="008F718A" w:rsidRPr="00654C9E">
        <w:rPr>
          <w:noProof/>
          <w:color w:val="000000"/>
          <w:szCs w:val="22"/>
        </w:rPr>
        <w:t xml:space="preserve"> </w:t>
      </w:r>
      <w:r w:rsidRPr="00654C9E">
        <w:rPr>
          <w:noProof/>
          <w:color w:val="000000"/>
          <w:szCs w:val="22"/>
        </w:rPr>
        <w:t xml:space="preserve">antingen 10 mg tre gånger dagligen för barn och ungdomar </w:t>
      </w:r>
      <w:r w:rsidR="005767F3" w:rsidRPr="00654C9E">
        <w:rPr>
          <w:noProof/>
          <w:color w:val="000000"/>
          <w:szCs w:val="22"/>
        </w:rPr>
        <w:t>som väger</w:t>
      </w:r>
      <w:r w:rsidRPr="00654C9E">
        <w:rPr>
          <w:noProof/>
          <w:color w:val="000000"/>
          <w:szCs w:val="22"/>
        </w:rPr>
        <w:t xml:space="preserve"> 20 kg eller</w:t>
      </w:r>
      <w:r w:rsidR="005767F3" w:rsidRPr="00654C9E">
        <w:rPr>
          <w:noProof/>
          <w:color w:val="000000"/>
          <w:szCs w:val="22"/>
        </w:rPr>
        <w:t xml:space="preserve"> mindre</w:t>
      </w:r>
      <w:r w:rsidR="008F718A" w:rsidRPr="00654C9E">
        <w:rPr>
          <w:noProof/>
          <w:color w:val="000000"/>
          <w:szCs w:val="22"/>
        </w:rPr>
        <w:t xml:space="preserve">, </w:t>
      </w:r>
      <w:r w:rsidR="005767F3" w:rsidRPr="00654C9E">
        <w:rPr>
          <w:noProof/>
          <w:color w:val="000000"/>
          <w:szCs w:val="22"/>
        </w:rPr>
        <w:t>eller</w:t>
      </w:r>
      <w:r w:rsidRPr="00654C9E">
        <w:rPr>
          <w:noProof/>
          <w:color w:val="000000"/>
          <w:szCs w:val="22"/>
        </w:rPr>
        <w:t xml:space="preserve"> 20 mg tre gånger dagligen för barn och ungdomar </w:t>
      </w:r>
      <w:r w:rsidR="005767F3" w:rsidRPr="00654C9E">
        <w:rPr>
          <w:noProof/>
          <w:color w:val="000000"/>
          <w:szCs w:val="22"/>
        </w:rPr>
        <w:t xml:space="preserve">som väger </w:t>
      </w:r>
      <w:r w:rsidR="009A05E0" w:rsidRPr="00654C9E">
        <w:rPr>
          <w:noProof/>
          <w:color w:val="000000"/>
          <w:szCs w:val="22"/>
        </w:rPr>
        <w:t>över</w:t>
      </w:r>
      <w:r w:rsidRPr="00654C9E">
        <w:rPr>
          <w:noProof/>
          <w:color w:val="000000"/>
          <w:szCs w:val="22"/>
        </w:rPr>
        <w:t xml:space="preserve"> 20 kg</w:t>
      </w:r>
      <w:r w:rsidR="002352B2" w:rsidRPr="00654C9E">
        <w:rPr>
          <w:noProof/>
          <w:color w:val="000000"/>
          <w:szCs w:val="22"/>
        </w:rPr>
        <w:t>. T</w:t>
      </w:r>
      <w:r w:rsidR="00D436EF" w:rsidRPr="00654C9E">
        <w:rPr>
          <w:noProof/>
          <w:color w:val="000000"/>
          <w:szCs w:val="22"/>
        </w:rPr>
        <w:t xml:space="preserve">as </w:t>
      </w:r>
      <w:r w:rsidRPr="00654C9E">
        <w:rPr>
          <w:noProof/>
          <w:color w:val="000000"/>
          <w:szCs w:val="22"/>
        </w:rPr>
        <w:t xml:space="preserve">med eller utan </w:t>
      </w:r>
      <w:r w:rsidR="00D436EF" w:rsidRPr="00654C9E">
        <w:rPr>
          <w:noProof/>
          <w:color w:val="000000"/>
          <w:szCs w:val="22"/>
        </w:rPr>
        <w:t>mat</w:t>
      </w:r>
      <w:r w:rsidRPr="00654C9E">
        <w:rPr>
          <w:noProof/>
          <w:color w:val="000000"/>
          <w:szCs w:val="22"/>
        </w:rPr>
        <w:t xml:space="preserve">. </w:t>
      </w:r>
      <w:r w:rsidR="00EA70F7" w:rsidRPr="00654C9E">
        <w:rPr>
          <w:noProof/>
          <w:color w:val="000000"/>
          <w:szCs w:val="22"/>
        </w:rPr>
        <w:t>Hög</w:t>
      </w:r>
      <w:r w:rsidR="00423B65" w:rsidRPr="00654C9E">
        <w:rPr>
          <w:noProof/>
          <w:color w:val="000000"/>
          <w:szCs w:val="22"/>
        </w:rPr>
        <w:t>re</w:t>
      </w:r>
      <w:r w:rsidR="00EA70F7" w:rsidRPr="00654C9E">
        <w:rPr>
          <w:noProof/>
          <w:color w:val="000000"/>
          <w:szCs w:val="22"/>
        </w:rPr>
        <w:t xml:space="preserve"> doser </w:t>
      </w:r>
      <w:r w:rsidR="00014E49" w:rsidRPr="00654C9E">
        <w:rPr>
          <w:noProof/>
          <w:color w:val="000000"/>
          <w:szCs w:val="22"/>
        </w:rPr>
        <w:t>bör</w:t>
      </w:r>
      <w:r w:rsidR="00EA70F7" w:rsidRPr="00654C9E">
        <w:rPr>
          <w:noProof/>
          <w:color w:val="000000"/>
          <w:szCs w:val="22"/>
        </w:rPr>
        <w:t xml:space="preserve"> inte användas till barn. </w:t>
      </w:r>
      <w:r w:rsidR="002352B2" w:rsidRPr="00654C9E">
        <w:rPr>
          <w:noProof/>
          <w:color w:val="000000"/>
          <w:szCs w:val="22"/>
        </w:rPr>
        <w:t xml:space="preserve">Detta läkemedel ska enbart användas vid administrering av 20 mg 3 gånger dagligen. </w:t>
      </w:r>
      <w:r w:rsidR="001E5B10" w:rsidRPr="00654C9E">
        <w:rPr>
          <w:noProof/>
          <w:color w:val="000000"/>
          <w:szCs w:val="22"/>
        </w:rPr>
        <w:t>Det finns a</w:t>
      </w:r>
      <w:r w:rsidR="008C0711" w:rsidRPr="00654C9E">
        <w:rPr>
          <w:noProof/>
          <w:color w:val="000000"/>
          <w:szCs w:val="22"/>
        </w:rPr>
        <w:t xml:space="preserve">ndra läkemedelsformer som är lämpligare för behandling av </w:t>
      </w:r>
      <w:r w:rsidR="00D6206F" w:rsidRPr="00654C9E">
        <w:rPr>
          <w:noProof/>
          <w:color w:val="000000"/>
          <w:szCs w:val="22"/>
        </w:rPr>
        <w:t>patienter</w:t>
      </w:r>
      <w:r w:rsidR="008C0711" w:rsidRPr="00654C9E">
        <w:rPr>
          <w:noProof/>
          <w:color w:val="000000"/>
          <w:szCs w:val="22"/>
        </w:rPr>
        <w:t xml:space="preserve"> som väger mindre än 20 kg</w:t>
      </w:r>
      <w:r w:rsidR="00D436EF" w:rsidRPr="00654C9E">
        <w:rPr>
          <w:noProof/>
          <w:color w:val="000000"/>
          <w:szCs w:val="22"/>
        </w:rPr>
        <w:t>,</w:t>
      </w:r>
      <w:r w:rsidR="008C0711" w:rsidRPr="00654C9E">
        <w:rPr>
          <w:noProof/>
          <w:color w:val="000000"/>
          <w:szCs w:val="22"/>
        </w:rPr>
        <w:t xml:space="preserve"> </w:t>
      </w:r>
      <w:r w:rsidR="00D436EF" w:rsidRPr="00654C9E">
        <w:rPr>
          <w:noProof/>
          <w:color w:val="000000"/>
          <w:szCs w:val="22"/>
        </w:rPr>
        <w:t>samt</w:t>
      </w:r>
      <w:r w:rsidR="008C0711" w:rsidRPr="00654C9E">
        <w:rPr>
          <w:noProof/>
          <w:color w:val="000000"/>
          <w:szCs w:val="22"/>
        </w:rPr>
        <w:t xml:space="preserve"> för </w:t>
      </w:r>
      <w:r w:rsidR="00D6206F" w:rsidRPr="00654C9E">
        <w:rPr>
          <w:noProof/>
          <w:color w:val="000000"/>
          <w:szCs w:val="22"/>
        </w:rPr>
        <w:t>yngre patienter</w:t>
      </w:r>
      <w:r w:rsidR="008C0711" w:rsidRPr="00654C9E">
        <w:rPr>
          <w:noProof/>
          <w:color w:val="000000"/>
          <w:szCs w:val="22"/>
        </w:rPr>
        <w:t xml:space="preserve"> som inte kan svälja tabletter.</w:t>
      </w:r>
    </w:p>
    <w:p w14:paraId="01526A6C" w14:textId="77777777" w:rsidR="00526E15" w:rsidRPr="00654C9E" w:rsidRDefault="00526E15">
      <w:pPr>
        <w:numPr>
          <w:ilvl w:val="12"/>
          <w:numId w:val="0"/>
        </w:numPr>
        <w:tabs>
          <w:tab w:val="left" w:pos="567"/>
        </w:tabs>
        <w:rPr>
          <w:noProof/>
          <w:color w:val="000000"/>
          <w:szCs w:val="22"/>
        </w:rPr>
      </w:pPr>
    </w:p>
    <w:p w14:paraId="51C9720C" w14:textId="77777777" w:rsidR="00926DAF" w:rsidRPr="00654C9E" w:rsidRDefault="00926DAF" w:rsidP="00C06B85">
      <w:pPr>
        <w:keepNext/>
        <w:numPr>
          <w:ilvl w:val="12"/>
          <w:numId w:val="0"/>
        </w:numPr>
        <w:tabs>
          <w:tab w:val="left" w:pos="567"/>
        </w:tabs>
        <w:rPr>
          <w:noProof/>
          <w:color w:val="000000"/>
          <w:szCs w:val="22"/>
        </w:rPr>
      </w:pPr>
      <w:r w:rsidRPr="00654C9E">
        <w:rPr>
          <w:b/>
          <w:noProof/>
          <w:color w:val="000000"/>
          <w:szCs w:val="22"/>
        </w:rPr>
        <w:t xml:space="preserve">Om du har tagit för stor mängd av </w:t>
      </w:r>
      <w:r w:rsidRPr="00654C9E">
        <w:rPr>
          <w:b/>
          <w:bCs/>
          <w:noProof/>
          <w:color w:val="000000"/>
          <w:szCs w:val="22"/>
        </w:rPr>
        <w:t>Revatio</w:t>
      </w:r>
      <w:r w:rsidRPr="00654C9E">
        <w:rPr>
          <w:noProof/>
          <w:color w:val="000000"/>
          <w:szCs w:val="22"/>
        </w:rPr>
        <w:t xml:space="preserve"> </w:t>
      </w:r>
    </w:p>
    <w:p w14:paraId="382914C5" w14:textId="77777777" w:rsidR="00DB1F7C" w:rsidRPr="00654C9E" w:rsidRDefault="00DB1F7C" w:rsidP="00C06B85">
      <w:pPr>
        <w:keepNext/>
        <w:numPr>
          <w:ilvl w:val="12"/>
          <w:numId w:val="0"/>
        </w:numPr>
        <w:tabs>
          <w:tab w:val="left" w:pos="567"/>
        </w:tabs>
        <w:rPr>
          <w:noProof/>
          <w:color w:val="000000"/>
          <w:szCs w:val="22"/>
        </w:rPr>
      </w:pPr>
    </w:p>
    <w:p w14:paraId="1B0EA9C7" w14:textId="77777777" w:rsidR="00926DAF" w:rsidRPr="00654C9E" w:rsidRDefault="00926DAF">
      <w:pPr>
        <w:numPr>
          <w:ilvl w:val="12"/>
          <w:numId w:val="0"/>
        </w:numPr>
        <w:tabs>
          <w:tab w:val="left" w:pos="567"/>
        </w:tabs>
        <w:rPr>
          <w:noProof/>
          <w:color w:val="000000"/>
          <w:szCs w:val="22"/>
        </w:rPr>
      </w:pPr>
      <w:r w:rsidRPr="00654C9E">
        <w:rPr>
          <w:bCs/>
          <w:iCs/>
          <w:noProof/>
          <w:color w:val="000000"/>
          <w:szCs w:val="22"/>
        </w:rPr>
        <w:t xml:space="preserve">Ta inte </w:t>
      </w:r>
      <w:r w:rsidR="00526E15" w:rsidRPr="00654C9E">
        <w:rPr>
          <w:bCs/>
          <w:iCs/>
          <w:noProof/>
          <w:color w:val="000000"/>
          <w:szCs w:val="22"/>
        </w:rPr>
        <w:t>mer läkemedel</w:t>
      </w:r>
      <w:r w:rsidRPr="00654C9E">
        <w:rPr>
          <w:bCs/>
          <w:iCs/>
          <w:noProof/>
          <w:color w:val="000000"/>
          <w:szCs w:val="22"/>
        </w:rPr>
        <w:t xml:space="preserve"> än vad din läkare säger åt dig att göra.</w:t>
      </w:r>
      <w:r w:rsidRPr="00654C9E">
        <w:rPr>
          <w:b/>
          <w:i/>
          <w:noProof/>
          <w:color w:val="000000"/>
          <w:szCs w:val="22"/>
        </w:rPr>
        <w:t xml:space="preserve"> </w:t>
      </w:r>
      <w:r w:rsidRPr="00654C9E">
        <w:rPr>
          <w:noProof/>
          <w:color w:val="000000"/>
          <w:szCs w:val="22"/>
        </w:rPr>
        <w:t xml:space="preserve">Om du tar </w:t>
      </w:r>
      <w:r w:rsidR="00526E15" w:rsidRPr="00654C9E">
        <w:rPr>
          <w:noProof/>
          <w:color w:val="000000"/>
          <w:szCs w:val="22"/>
        </w:rPr>
        <w:t>mer läkemedel</w:t>
      </w:r>
      <w:r w:rsidRPr="00654C9E">
        <w:rPr>
          <w:noProof/>
          <w:color w:val="000000"/>
          <w:szCs w:val="22"/>
        </w:rPr>
        <w:t xml:space="preserve"> än du har blivit tillsagd att ta, kontakta din läkare</w:t>
      </w:r>
      <w:r w:rsidR="00526E15" w:rsidRPr="00654C9E">
        <w:rPr>
          <w:noProof/>
          <w:color w:val="000000"/>
          <w:szCs w:val="22"/>
        </w:rPr>
        <w:t xml:space="preserve"> omedelbart</w:t>
      </w:r>
      <w:r w:rsidRPr="00654C9E">
        <w:rPr>
          <w:noProof/>
          <w:color w:val="000000"/>
          <w:szCs w:val="22"/>
        </w:rPr>
        <w:t>.</w:t>
      </w:r>
      <w:r w:rsidR="00A95DB6" w:rsidRPr="00654C9E">
        <w:rPr>
          <w:noProof/>
          <w:color w:val="000000"/>
          <w:szCs w:val="22"/>
        </w:rPr>
        <w:t xml:space="preserve"> Att</w:t>
      </w:r>
      <w:r w:rsidR="00526E15" w:rsidRPr="00654C9E">
        <w:rPr>
          <w:noProof/>
          <w:color w:val="000000"/>
          <w:szCs w:val="22"/>
        </w:rPr>
        <w:t xml:space="preserve"> ta mer Revatio ä</w:t>
      </w:r>
      <w:r w:rsidR="00333CDB" w:rsidRPr="00654C9E">
        <w:rPr>
          <w:noProof/>
          <w:color w:val="000000"/>
          <w:szCs w:val="22"/>
        </w:rPr>
        <w:t>n</w:t>
      </w:r>
      <w:r w:rsidR="00526E15" w:rsidRPr="00654C9E">
        <w:rPr>
          <w:noProof/>
          <w:color w:val="000000"/>
          <w:szCs w:val="22"/>
        </w:rPr>
        <w:t xml:space="preserve"> du bör</w:t>
      </w:r>
      <w:r w:rsidR="008E1B3B" w:rsidRPr="00654C9E">
        <w:rPr>
          <w:noProof/>
          <w:color w:val="000000"/>
          <w:szCs w:val="22"/>
        </w:rPr>
        <w:t xml:space="preserve"> </w:t>
      </w:r>
      <w:r w:rsidR="00526E15" w:rsidRPr="00654C9E">
        <w:rPr>
          <w:noProof/>
          <w:color w:val="000000"/>
          <w:szCs w:val="22"/>
        </w:rPr>
        <w:t xml:space="preserve">kan öka risken för kända biverkningar. </w:t>
      </w:r>
    </w:p>
    <w:p w14:paraId="1C93F376" w14:textId="77777777" w:rsidR="00926DAF" w:rsidRPr="00654C9E" w:rsidRDefault="00926DAF">
      <w:pPr>
        <w:pStyle w:val="Header"/>
        <w:numPr>
          <w:ilvl w:val="12"/>
          <w:numId w:val="0"/>
        </w:numPr>
        <w:tabs>
          <w:tab w:val="left" w:pos="567"/>
        </w:tabs>
        <w:rPr>
          <w:noProof/>
          <w:color w:val="000000"/>
          <w:szCs w:val="22"/>
        </w:rPr>
      </w:pPr>
    </w:p>
    <w:p w14:paraId="72EFCA3C" w14:textId="77777777" w:rsidR="00926DAF" w:rsidRPr="00654C9E" w:rsidRDefault="00926DAF" w:rsidP="00A35692">
      <w:pPr>
        <w:keepNext/>
        <w:numPr>
          <w:ilvl w:val="12"/>
          <w:numId w:val="0"/>
        </w:numPr>
        <w:tabs>
          <w:tab w:val="left" w:pos="567"/>
        </w:tabs>
        <w:rPr>
          <w:b/>
          <w:noProof/>
          <w:color w:val="000000"/>
          <w:szCs w:val="22"/>
        </w:rPr>
      </w:pPr>
      <w:r w:rsidRPr="00654C9E">
        <w:rPr>
          <w:b/>
          <w:noProof/>
          <w:color w:val="000000"/>
          <w:szCs w:val="22"/>
        </w:rPr>
        <w:t>Om du har glömt att ta Revatio</w:t>
      </w:r>
    </w:p>
    <w:p w14:paraId="742E4DDD" w14:textId="77777777" w:rsidR="00DB1F7C" w:rsidRPr="00654C9E" w:rsidRDefault="00DB1F7C" w:rsidP="00A35692">
      <w:pPr>
        <w:keepNext/>
        <w:numPr>
          <w:ilvl w:val="12"/>
          <w:numId w:val="0"/>
        </w:numPr>
        <w:tabs>
          <w:tab w:val="left" w:pos="567"/>
        </w:tabs>
        <w:rPr>
          <w:b/>
          <w:noProof/>
          <w:color w:val="000000"/>
          <w:szCs w:val="22"/>
        </w:rPr>
      </w:pPr>
    </w:p>
    <w:p w14:paraId="2F6E110C" w14:textId="77777777" w:rsidR="00926DAF" w:rsidRPr="00654C9E" w:rsidRDefault="00926DAF">
      <w:pPr>
        <w:numPr>
          <w:ilvl w:val="12"/>
          <w:numId w:val="0"/>
        </w:numPr>
        <w:tabs>
          <w:tab w:val="left" w:pos="567"/>
        </w:tabs>
        <w:suppressAutoHyphens/>
        <w:rPr>
          <w:noProof/>
          <w:color w:val="000000"/>
          <w:szCs w:val="22"/>
        </w:rPr>
      </w:pPr>
      <w:r w:rsidRPr="00654C9E">
        <w:rPr>
          <w:noProof/>
          <w:color w:val="000000"/>
          <w:szCs w:val="22"/>
        </w:rPr>
        <w:t>Om du glömmer att ta Revatio, ta en dos så snart du kommer på det. Fortsätt sedan att ta din</w:t>
      </w:r>
      <w:r w:rsidR="00526E15" w:rsidRPr="00654C9E">
        <w:rPr>
          <w:noProof/>
          <w:color w:val="000000"/>
          <w:szCs w:val="22"/>
        </w:rPr>
        <w:t xml:space="preserve"> medicin</w:t>
      </w:r>
      <w:r w:rsidRPr="00654C9E">
        <w:rPr>
          <w:noProof/>
          <w:color w:val="000000"/>
          <w:szCs w:val="22"/>
        </w:rPr>
        <w:t xml:space="preserve"> vid den vanliga tiden. Ta inte dubbel dos för att kompensera för glömd dos.</w:t>
      </w:r>
    </w:p>
    <w:p w14:paraId="2C90B348" w14:textId="77777777" w:rsidR="00926DAF" w:rsidRPr="00654C9E" w:rsidRDefault="00926DAF">
      <w:pPr>
        <w:numPr>
          <w:ilvl w:val="12"/>
          <w:numId w:val="0"/>
        </w:numPr>
        <w:tabs>
          <w:tab w:val="left" w:pos="567"/>
        </w:tabs>
        <w:suppressAutoHyphens/>
        <w:rPr>
          <w:noProof/>
          <w:color w:val="000000"/>
          <w:szCs w:val="22"/>
        </w:rPr>
      </w:pPr>
    </w:p>
    <w:p w14:paraId="463A944B" w14:textId="77777777" w:rsidR="00926DAF" w:rsidRPr="00654C9E" w:rsidRDefault="00926DAF" w:rsidP="00561222">
      <w:pPr>
        <w:keepNext/>
        <w:keepLines/>
        <w:widowControl w:val="0"/>
        <w:numPr>
          <w:ilvl w:val="12"/>
          <w:numId w:val="0"/>
        </w:numPr>
        <w:tabs>
          <w:tab w:val="left" w:pos="567"/>
        </w:tabs>
        <w:suppressAutoHyphens/>
        <w:rPr>
          <w:b/>
          <w:noProof/>
          <w:color w:val="000000"/>
          <w:szCs w:val="22"/>
        </w:rPr>
      </w:pPr>
      <w:r w:rsidRPr="00654C9E">
        <w:rPr>
          <w:b/>
          <w:noProof/>
          <w:color w:val="000000"/>
          <w:szCs w:val="22"/>
        </w:rPr>
        <w:t>Om du slutar att ta Revatio</w:t>
      </w:r>
    </w:p>
    <w:p w14:paraId="5057D17E" w14:textId="77777777" w:rsidR="00DB1F7C" w:rsidRPr="00654C9E" w:rsidRDefault="00DB1F7C" w:rsidP="00561222">
      <w:pPr>
        <w:keepNext/>
        <w:keepLines/>
        <w:widowControl w:val="0"/>
        <w:numPr>
          <w:ilvl w:val="12"/>
          <w:numId w:val="0"/>
        </w:numPr>
        <w:tabs>
          <w:tab w:val="left" w:pos="567"/>
        </w:tabs>
        <w:suppressAutoHyphens/>
        <w:rPr>
          <w:b/>
          <w:noProof/>
          <w:color w:val="000000"/>
          <w:szCs w:val="22"/>
        </w:rPr>
      </w:pPr>
    </w:p>
    <w:p w14:paraId="540CBD38" w14:textId="77777777" w:rsidR="00926DAF" w:rsidRPr="00654C9E" w:rsidRDefault="00926DAF" w:rsidP="00A35692">
      <w:pPr>
        <w:keepLines/>
        <w:widowControl w:val="0"/>
        <w:numPr>
          <w:ilvl w:val="12"/>
          <w:numId w:val="0"/>
        </w:numPr>
        <w:tabs>
          <w:tab w:val="left" w:pos="567"/>
        </w:tabs>
        <w:suppressAutoHyphens/>
        <w:rPr>
          <w:noProof/>
          <w:color w:val="000000"/>
          <w:szCs w:val="22"/>
        </w:rPr>
      </w:pPr>
      <w:r w:rsidRPr="00654C9E">
        <w:rPr>
          <w:noProof/>
          <w:color w:val="000000"/>
          <w:szCs w:val="22"/>
        </w:rPr>
        <w:t xml:space="preserve">Plötsligt avbruten behandling med Revatio kan leda till att dina </w:t>
      </w:r>
      <w:r w:rsidR="00936F68" w:rsidRPr="00654C9E">
        <w:rPr>
          <w:noProof/>
          <w:color w:val="000000"/>
          <w:szCs w:val="22"/>
        </w:rPr>
        <w:t xml:space="preserve">symtom </w:t>
      </w:r>
      <w:r w:rsidRPr="00654C9E">
        <w:rPr>
          <w:noProof/>
          <w:color w:val="000000"/>
          <w:szCs w:val="22"/>
        </w:rPr>
        <w:t>förvärras. Sluta inte ta Revatio om inte din läkare säger att du ska det. Din läkare kan be dig att minska dosen under några dagar innan du slutar helt.</w:t>
      </w:r>
    </w:p>
    <w:p w14:paraId="07C3DD25" w14:textId="77777777" w:rsidR="009526CC" w:rsidRPr="00654C9E" w:rsidRDefault="009526CC" w:rsidP="009B763F">
      <w:pPr>
        <w:numPr>
          <w:ilvl w:val="12"/>
          <w:numId w:val="0"/>
        </w:numPr>
        <w:tabs>
          <w:tab w:val="left" w:pos="567"/>
        </w:tabs>
        <w:suppressAutoHyphens/>
        <w:rPr>
          <w:noProof/>
          <w:color w:val="000000"/>
          <w:szCs w:val="22"/>
        </w:rPr>
      </w:pPr>
    </w:p>
    <w:p w14:paraId="00079914" w14:textId="77777777" w:rsidR="00926DAF" w:rsidRPr="00654C9E" w:rsidRDefault="00926DAF" w:rsidP="009B763F">
      <w:pPr>
        <w:numPr>
          <w:ilvl w:val="12"/>
          <w:numId w:val="0"/>
        </w:numPr>
        <w:tabs>
          <w:tab w:val="left" w:pos="567"/>
        </w:tabs>
        <w:suppressAutoHyphens/>
        <w:rPr>
          <w:noProof/>
          <w:color w:val="000000"/>
          <w:szCs w:val="22"/>
        </w:rPr>
      </w:pPr>
      <w:r w:rsidRPr="00654C9E">
        <w:rPr>
          <w:noProof/>
          <w:color w:val="000000"/>
          <w:szCs w:val="22"/>
        </w:rPr>
        <w:t>Om du har ytterligare frågor om detta läkemedel kontakta läkare eller apotekspersonal.</w:t>
      </w:r>
    </w:p>
    <w:p w14:paraId="3E88566D" w14:textId="77777777" w:rsidR="00926DAF" w:rsidRPr="00654C9E" w:rsidRDefault="00926DAF" w:rsidP="009B763F">
      <w:pPr>
        <w:ind w:right="-2"/>
        <w:rPr>
          <w:noProof/>
          <w:color w:val="000000"/>
          <w:szCs w:val="22"/>
        </w:rPr>
      </w:pPr>
    </w:p>
    <w:p w14:paraId="0F687C5A" w14:textId="77777777" w:rsidR="00926DAF" w:rsidRPr="00654C9E" w:rsidRDefault="00926DAF" w:rsidP="009B763F">
      <w:pPr>
        <w:ind w:right="-2"/>
        <w:rPr>
          <w:noProof/>
          <w:color w:val="000000"/>
          <w:szCs w:val="22"/>
        </w:rPr>
      </w:pPr>
    </w:p>
    <w:p w14:paraId="36774743" w14:textId="77777777" w:rsidR="00926DAF" w:rsidRPr="00654C9E" w:rsidRDefault="00926DAF" w:rsidP="0020003D">
      <w:pPr>
        <w:keepNext/>
        <w:ind w:left="567" w:hanging="567"/>
        <w:rPr>
          <w:noProof/>
          <w:color w:val="000000"/>
          <w:szCs w:val="22"/>
        </w:rPr>
      </w:pPr>
      <w:r w:rsidRPr="00654C9E">
        <w:rPr>
          <w:b/>
          <w:noProof/>
          <w:color w:val="000000"/>
          <w:szCs w:val="22"/>
        </w:rPr>
        <w:t>4.</w:t>
      </w:r>
      <w:r w:rsidRPr="00654C9E">
        <w:rPr>
          <w:b/>
          <w:noProof/>
          <w:color w:val="000000"/>
          <w:szCs w:val="22"/>
        </w:rPr>
        <w:tab/>
      </w:r>
      <w:r w:rsidR="006E5AEC" w:rsidRPr="00654C9E">
        <w:rPr>
          <w:b/>
          <w:noProof/>
          <w:color w:val="000000"/>
          <w:szCs w:val="22"/>
        </w:rPr>
        <w:t>Eventuella biverkningar</w:t>
      </w:r>
    </w:p>
    <w:p w14:paraId="18F5A285" w14:textId="77777777" w:rsidR="00926DAF" w:rsidRPr="00654C9E" w:rsidRDefault="00926DAF" w:rsidP="0020003D">
      <w:pPr>
        <w:keepNext/>
        <w:ind w:right="-29"/>
        <w:rPr>
          <w:noProof/>
          <w:color w:val="000000"/>
          <w:szCs w:val="22"/>
        </w:rPr>
      </w:pPr>
    </w:p>
    <w:p w14:paraId="22687F3E" w14:textId="77777777" w:rsidR="00926DAF" w:rsidRPr="00654C9E" w:rsidRDefault="00926DAF" w:rsidP="0020003D">
      <w:pPr>
        <w:numPr>
          <w:ilvl w:val="12"/>
          <w:numId w:val="0"/>
        </w:numPr>
        <w:tabs>
          <w:tab w:val="left" w:pos="567"/>
        </w:tabs>
        <w:rPr>
          <w:noProof/>
          <w:color w:val="000000"/>
          <w:szCs w:val="22"/>
        </w:rPr>
      </w:pPr>
      <w:r w:rsidRPr="00654C9E">
        <w:rPr>
          <w:noProof/>
          <w:color w:val="000000"/>
          <w:szCs w:val="22"/>
        </w:rPr>
        <w:t>Liksom alla läkemedel kan Revatio orsaka biverkningar men alla användare behöver inte få dem.</w:t>
      </w:r>
    </w:p>
    <w:p w14:paraId="1DE62679" w14:textId="77777777" w:rsidR="00083386" w:rsidRPr="00654C9E" w:rsidRDefault="00083386" w:rsidP="0020003D">
      <w:pPr>
        <w:numPr>
          <w:ilvl w:val="12"/>
          <w:numId w:val="0"/>
        </w:numPr>
        <w:tabs>
          <w:tab w:val="left" w:pos="567"/>
        </w:tabs>
        <w:rPr>
          <w:noProof/>
          <w:color w:val="000000"/>
          <w:szCs w:val="22"/>
        </w:rPr>
      </w:pPr>
    </w:p>
    <w:p w14:paraId="215EA53C" w14:textId="77777777" w:rsidR="003D072C" w:rsidRPr="00654C9E" w:rsidRDefault="003D072C" w:rsidP="0020003D">
      <w:pPr>
        <w:keepNext/>
        <w:numPr>
          <w:ilvl w:val="12"/>
          <w:numId w:val="0"/>
        </w:numPr>
        <w:tabs>
          <w:tab w:val="left" w:pos="567"/>
        </w:tabs>
        <w:rPr>
          <w:noProof/>
          <w:color w:val="000000"/>
          <w:szCs w:val="22"/>
        </w:rPr>
      </w:pPr>
      <w:r w:rsidRPr="00654C9E">
        <w:rPr>
          <w:noProof/>
          <w:color w:val="000000"/>
          <w:szCs w:val="22"/>
        </w:rPr>
        <w:t>Om du upplever någon av följande</w:t>
      </w:r>
      <w:r w:rsidR="001C0257" w:rsidRPr="00654C9E">
        <w:rPr>
          <w:noProof/>
          <w:color w:val="000000"/>
          <w:szCs w:val="22"/>
        </w:rPr>
        <w:t xml:space="preserve"> biverkningar ska du </w:t>
      </w:r>
      <w:r w:rsidRPr="00654C9E">
        <w:rPr>
          <w:noProof/>
          <w:color w:val="000000"/>
          <w:szCs w:val="22"/>
        </w:rPr>
        <w:t xml:space="preserve">sluta ta Revatio och kontakta läkare </w:t>
      </w:r>
      <w:r w:rsidR="001C0257" w:rsidRPr="00654C9E">
        <w:rPr>
          <w:noProof/>
          <w:color w:val="000000"/>
          <w:szCs w:val="22"/>
        </w:rPr>
        <w:t xml:space="preserve">omedelbart </w:t>
      </w:r>
      <w:r w:rsidRPr="00654C9E">
        <w:rPr>
          <w:noProof/>
          <w:color w:val="000000"/>
          <w:szCs w:val="22"/>
        </w:rPr>
        <w:t xml:space="preserve">(se </w:t>
      </w:r>
      <w:r w:rsidR="00303D2C" w:rsidRPr="00654C9E">
        <w:rPr>
          <w:noProof/>
          <w:color w:val="000000"/>
          <w:szCs w:val="22"/>
        </w:rPr>
        <w:t>även</w:t>
      </w:r>
      <w:r w:rsidRPr="00654C9E">
        <w:rPr>
          <w:noProof/>
          <w:color w:val="000000"/>
          <w:szCs w:val="22"/>
        </w:rPr>
        <w:t xml:space="preserve"> avsnitt 2):</w:t>
      </w:r>
    </w:p>
    <w:p w14:paraId="46F5A7E4" w14:textId="77777777" w:rsidR="003D072C" w:rsidRPr="00654C9E" w:rsidRDefault="003D072C" w:rsidP="0020003D">
      <w:pPr>
        <w:keepNext/>
        <w:numPr>
          <w:ilvl w:val="0"/>
          <w:numId w:val="31"/>
        </w:numPr>
        <w:tabs>
          <w:tab w:val="left" w:pos="567"/>
        </w:tabs>
        <w:ind w:left="567" w:hanging="567"/>
        <w:rPr>
          <w:noProof/>
          <w:color w:val="000000"/>
          <w:szCs w:val="22"/>
        </w:rPr>
      </w:pPr>
      <w:r w:rsidRPr="00654C9E">
        <w:rPr>
          <w:noProof/>
          <w:color w:val="000000"/>
          <w:szCs w:val="22"/>
        </w:rPr>
        <w:t>om du upplever</w:t>
      </w:r>
      <w:r w:rsidR="00303D2C" w:rsidRPr="00654C9E">
        <w:rPr>
          <w:noProof/>
          <w:color w:val="000000"/>
          <w:szCs w:val="22"/>
        </w:rPr>
        <w:t xml:space="preserve"> en </w:t>
      </w:r>
      <w:r w:rsidRPr="00654C9E">
        <w:rPr>
          <w:noProof/>
          <w:color w:val="000000"/>
          <w:szCs w:val="22"/>
        </w:rPr>
        <w:t>plötslig</w:t>
      </w:r>
      <w:r w:rsidR="00303D2C" w:rsidRPr="00654C9E">
        <w:rPr>
          <w:noProof/>
          <w:color w:val="000000"/>
          <w:szCs w:val="22"/>
        </w:rPr>
        <w:t>t försämrad</w:t>
      </w:r>
      <w:r w:rsidRPr="00654C9E">
        <w:rPr>
          <w:noProof/>
          <w:color w:val="000000"/>
          <w:szCs w:val="22"/>
        </w:rPr>
        <w:t xml:space="preserve"> eller förlorad syn (</w:t>
      </w:r>
      <w:r w:rsidR="00303D2C" w:rsidRPr="00654C9E">
        <w:rPr>
          <w:noProof/>
          <w:color w:val="000000"/>
          <w:szCs w:val="22"/>
        </w:rPr>
        <w:t xml:space="preserve">ingen </w:t>
      </w:r>
      <w:r w:rsidRPr="00654C9E">
        <w:rPr>
          <w:noProof/>
          <w:color w:val="000000"/>
          <w:szCs w:val="22"/>
        </w:rPr>
        <w:t>känd frekvens).</w:t>
      </w:r>
    </w:p>
    <w:p w14:paraId="5936BF67" w14:textId="77777777" w:rsidR="003D072C" w:rsidRPr="00654C9E" w:rsidRDefault="003D072C" w:rsidP="0020003D">
      <w:pPr>
        <w:numPr>
          <w:ilvl w:val="0"/>
          <w:numId w:val="31"/>
        </w:numPr>
        <w:tabs>
          <w:tab w:val="left" w:pos="567"/>
        </w:tabs>
        <w:ind w:left="567" w:hanging="567"/>
        <w:rPr>
          <w:noProof/>
          <w:color w:val="000000"/>
          <w:szCs w:val="22"/>
        </w:rPr>
      </w:pPr>
      <w:r w:rsidRPr="00654C9E">
        <w:rPr>
          <w:noProof/>
          <w:color w:val="000000"/>
          <w:szCs w:val="22"/>
        </w:rPr>
        <w:t xml:space="preserve">om du </w:t>
      </w:r>
      <w:r w:rsidR="00303D2C" w:rsidRPr="00654C9E">
        <w:rPr>
          <w:noProof/>
          <w:color w:val="000000"/>
          <w:szCs w:val="22"/>
        </w:rPr>
        <w:t xml:space="preserve">har </w:t>
      </w:r>
      <w:r w:rsidR="00646343" w:rsidRPr="00654C9E">
        <w:rPr>
          <w:noProof/>
          <w:color w:val="000000"/>
          <w:szCs w:val="22"/>
        </w:rPr>
        <w:t xml:space="preserve">en </w:t>
      </w:r>
      <w:r w:rsidRPr="00654C9E">
        <w:rPr>
          <w:noProof/>
          <w:color w:val="000000"/>
          <w:szCs w:val="22"/>
        </w:rPr>
        <w:t xml:space="preserve">erektion som varar </w:t>
      </w:r>
      <w:r w:rsidR="00646343" w:rsidRPr="00654C9E">
        <w:rPr>
          <w:noProof/>
          <w:color w:val="000000"/>
          <w:szCs w:val="22"/>
        </w:rPr>
        <w:t>längre</w:t>
      </w:r>
      <w:r w:rsidRPr="00654C9E">
        <w:rPr>
          <w:noProof/>
          <w:color w:val="000000"/>
          <w:szCs w:val="22"/>
        </w:rPr>
        <w:t xml:space="preserve"> än 4 timmar. Förlängd och ibland smärtsam</w:t>
      </w:r>
      <w:r w:rsidR="00646343" w:rsidRPr="00654C9E">
        <w:rPr>
          <w:noProof/>
          <w:color w:val="000000"/>
          <w:szCs w:val="22"/>
        </w:rPr>
        <w:t>ma</w:t>
      </w:r>
      <w:r w:rsidRPr="00654C9E">
        <w:rPr>
          <w:noProof/>
          <w:color w:val="000000"/>
          <w:szCs w:val="22"/>
        </w:rPr>
        <w:t xml:space="preserve"> erektion</w:t>
      </w:r>
      <w:r w:rsidR="00646343" w:rsidRPr="00654C9E">
        <w:rPr>
          <w:noProof/>
          <w:color w:val="000000"/>
          <w:szCs w:val="22"/>
        </w:rPr>
        <w:t>er har rapp</w:t>
      </w:r>
      <w:r w:rsidR="00461AF9" w:rsidRPr="00654C9E">
        <w:rPr>
          <w:noProof/>
          <w:color w:val="000000"/>
          <w:szCs w:val="22"/>
        </w:rPr>
        <w:t>o</w:t>
      </w:r>
      <w:r w:rsidR="00646343" w:rsidRPr="00654C9E">
        <w:rPr>
          <w:noProof/>
          <w:color w:val="000000"/>
          <w:szCs w:val="22"/>
        </w:rPr>
        <w:t>rterats hos mä</w:t>
      </w:r>
      <w:r w:rsidRPr="00654C9E">
        <w:rPr>
          <w:noProof/>
          <w:color w:val="000000"/>
          <w:szCs w:val="22"/>
        </w:rPr>
        <w:t>n efter intag av sildenafil (</w:t>
      </w:r>
      <w:r w:rsidR="00303D2C" w:rsidRPr="00654C9E">
        <w:rPr>
          <w:noProof/>
          <w:color w:val="000000"/>
          <w:szCs w:val="22"/>
        </w:rPr>
        <w:t>i</w:t>
      </w:r>
      <w:r w:rsidR="001C0257" w:rsidRPr="00654C9E">
        <w:rPr>
          <w:noProof/>
          <w:color w:val="000000"/>
          <w:szCs w:val="22"/>
        </w:rPr>
        <w:t>n</w:t>
      </w:r>
      <w:r w:rsidR="00303D2C" w:rsidRPr="00654C9E">
        <w:rPr>
          <w:noProof/>
          <w:color w:val="000000"/>
          <w:szCs w:val="22"/>
        </w:rPr>
        <w:t xml:space="preserve">gen </w:t>
      </w:r>
      <w:r w:rsidRPr="00654C9E">
        <w:rPr>
          <w:noProof/>
          <w:color w:val="000000"/>
          <w:szCs w:val="22"/>
        </w:rPr>
        <w:t>känd frekvens).</w:t>
      </w:r>
    </w:p>
    <w:p w14:paraId="2459A9A3" w14:textId="77777777" w:rsidR="003D072C" w:rsidRPr="00654C9E" w:rsidRDefault="003D072C" w:rsidP="005F13C2">
      <w:pPr>
        <w:tabs>
          <w:tab w:val="left" w:pos="567"/>
        </w:tabs>
        <w:rPr>
          <w:noProof/>
          <w:color w:val="000000"/>
          <w:szCs w:val="22"/>
        </w:rPr>
      </w:pPr>
    </w:p>
    <w:p w14:paraId="1ECD962D" w14:textId="77777777" w:rsidR="00526E15" w:rsidRPr="00654C9E" w:rsidRDefault="00083386" w:rsidP="005F13C2">
      <w:pPr>
        <w:keepNext/>
        <w:numPr>
          <w:ilvl w:val="12"/>
          <w:numId w:val="0"/>
        </w:numPr>
        <w:tabs>
          <w:tab w:val="left" w:pos="567"/>
        </w:tabs>
        <w:rPr>
          <w:noProof/>
          <w:color w:val="000000"/>
          <w:szCs w:val="22"/>
          <w:u w:val="single"/>
        </w:rPr>
      </w:pPr>
      <w:r w:rsidRPr="00654C9E">
        <w:rPr>
          <w:noProof/>
          <w:color w:val="000000"/>
          <w:szCs w:val="22"/>
          <w:u w:val="single"/>
        </w:rPr>
        <w:t>Vuxna</w:t>
      </w:r>
      <w:r w:rsidR="00526E15" w:rsidRPr="00654C9E">
        <w:rPr>
          <w:noProof/>
          <w:color w:val="000000"/>
          <w:szCs w:val="22"/>
          <w:u w:val="single"/>
        </w:rPr>
        <w:t xml:space="preserve"> </w:t>
      </w:r>
    </w:p>
    <w:p w14:paraId="50070C85" w14:textId="77777777" w:rsidR="00DB1F7C" w:rsidRPr="00654C9E" w:rsidRDefault="00DB1F7C" w:rsidP="005F13C2">
      <w:pPr>
        <w:keepNext/>
        <w:numPr>
          <w:ilvl w:val="12"/>
          <w:numId w:val="0"/>
        </w:numPr>
        <w:tabs>
          <w:tab w:val="left" w:pos="567"/>
        </w:tabs>
        <w:rPr>
          <w:noProof/>
          <w:color w:val="000000"/>
          <w:szCs w:val="22"/>
          <w:u w:val="single"/>
        </w:rPr>
      </w:pPr>
    </w:p>
    <w:p w14:paraId="397831CB" w14:textId="77777777" w:rsidR="00926DAF" w:rsidRPr="00654C9E" w:rsidRDefault="00926DAF" w:rsidP="005F13C2">
      <w:pPr>
        <w:numPr>
          <w:ilvl w:val="12"/>
          <w:numId w:val="0"/>
        </w:numPr>
        <w:tabs>
          <w:tab w:val="left" w:pos="567"/>
        </w:tabs>
        <w:rPr>
          <w:noProof/>
          <w:color w:val="000000"/>
          <w:szCs w:val="22"/>
        </w:rPr>
      </w:pPr>
      <w:r w:rsidRPr="00654C9E">
        <w:rPr>
          <w:noProof/>
          <w:color w:val="000000"/>
          <w:szCs w:val="22"/>
        </w:rPr>
        <w:t>De biverkningar som rapporterades som mycket vanliga (</w:t>
      </w:r>
      <w:r w:rsidR="003D072C" w:rsidRPr="00654C9E">
        <w:rPr>
          <w:noProof/>
          <w:color w:val="000000"/>
          <w:szCs w:val="22"/>
        </w:rPr>
        <w:t xml:space="preserve">kan </w:t>
      </w:r>
      <w:r w:rsidR="00303D2C" w:rsidRPr="00654C9E">
        <w:rPr>
          <w:noProof/>
          <w:color w:val="000000"/>
          <w:szCs w:val="22"/>
        </w:rPr>
        <w:t>påverka</w:t>
      </w:r>
      <w:r w:rsidRPr="00654C9E">
        <w:rPr>
          <w:noProof/>
          <w:color w:val="000000"/>
          <w:szCs w:val="22"/>
        </w:rPr>
        <w:t xml:space="preserve"> fler än 1 av 10 </w:t>
      </w:r>
      <w:r w:rsidR="003D072C" w:rsidRPr="00654C9E">
        <w:rPr>
          <w:noProof/>
          <w:color w:val="000000"/>
          <w:szCs w:val="22"/>
        </w:rPr>
        <w:t>personer</w:t>
      </w:r>
      <w:r w:rsidRPr="00654C9E">
        <w:rPr>
          <w:noProof/>
          <w:color w:val="000000"/>
          <w:szCs w:val="22"/>
        </w:rPr>
        <w:t>) var: huvudvärk, ansiktsrodnad, matsmältningsproblem, diarré och smärta i armar och ben.</w:t>
      </w:r>
    </w:p>
    <w:p w14:paraId="531B0CAA" w14:textId="77777777" w:rsidR="00926DAF" w:rsidRPr="00654C9E" w:rsidRDefault="00083386">
      <w:pPr>
        <w:numPr>
          <w:ilvl w:val="12"/>
          <w:numId w:val="0"/>
        </w:numPr>
        <w:tabs>
          <w:tab w:val="left" w:pos="567"/>
        </w:tabs>
        <w:rPr>
          <w:iCs/>
          <w:noProof/>
          <w:color w:val="000000"/>
          <w:szCs w:val="22"/>
        </w:rPr>
      </w:pPr>
      <w:r w:rsidRPr="00654C9E">
        <w:rPr>
          <w:noProof/>
          <w:color w:val="000000"/>
          <w:szCs w:val="22"/>
        </w:rPr>
        <w:t>B</w:t>
      </w:r>
      <w:r w:rsidR="00926DAF" w:rsidRPr="00654C9E">
        <w:rPr>
          <w:noProof/>
          <w:color w:val="000000"/>
          <w:szCs w:val="22"/>
        </w:rPr>
        <w:t>iverkningar som rapporterades som vanliga (</w:t>
      </w:r>
      <w:r w:rsidR="003D072C" w:rsidRPr="00654C9E">
        <w:rPr>
          <w:iCs/>
          <w:noProof/>
          <w:color w:val="000000"/>
          <w:szCs w:val="22"/>
        </w:rPr>
        <w:t xml:space="preserve">kan </w:t>
      </w:r>
      <w:r w:rsidR="00303D2C" w:rsidRPr="00654C9E">
        <w:rPr>
          <w:iCs/>
          <w:noProof/>
          <w:color w:val="000000"/>
          <w:szCs w:val="22"/>
        </w:rPr>
        <w:t>påverka</w:t>
      </w:r>
      <w:r w:rsidR="00926DAF" w:rsidRPr="00654C9E">
        <w:rPr>
          <w:iCs/>
          <w:noProof/>
          <w:color w:val="000000"/>
          <w:szCs w:val="22"/>
        </w:rPr>
        <w:t xml:space="preserve"> </w:t>
      </w:r>
      <w:r w:rsidR="00691E93" w:rsidRPr="00654C9E">
        <w:rPr>
          <w:iCs/>
          <w:noProof/>
          <w:color w:val="000000"/>
          <w:szCs w:val="22"/>
        </w:rPr>
        <w:t xml:space="preserve">upp till </w:t>
      </w:r>
      <w:r w:rsidR="00926DAF" w:rsidRPr="00654C9E">
        <w:rPr>
          <w:iCs/>
          <w:noProof/>
          <w:color w:val="000000"/>
          <w:szCs w:val="22"/>
        </w:rPr>
        <w:t xml:space="preserve">1 </w:t>
      </w:r>
      <w:r w:rsidR="00691E93" w:rsidRPr="00654C9E">
        <w:rPr>
          <w:iCs/>
          <w:noProof/>
          <w:color w:val="000000"/>
          <w:szCs w:val="22"/>
        </w:rPr>
        <w:t>av</w:t>
      </w:r>
      <w:r w:rsidR="005E57FA" w:rsidRPr="00654C9E">
        <w:rPr>
          <w:iCs/>
          <w:noProof/>
          <w:color w:val="000000"/>
          <w:szCs w:val="22"/>
        </w:rPr>
        <w:t xml:space="preserve"> </w:t>
      </w:r>
      <w:r w:rsidR="00926DAF" w:rsidRPr="00654C9E">
        <w:rPr>
          <w:iCs/>
          <w:noProof/>
          <w:color w:val="000000"/>
          <w:szCs w:val="22"/>
        </w:rPr>
        <w:t xml:space="preserve">10 </w:t>
      </w:r>
      <w:r w:rsidR="003D072C" w:rsidRPr="00654C9E">
        <w:rPr>
          <w:iCs/>
          <w:noProof/>
          <w:color w:val="000000"/>
          <w:szCs w:val="22"/>
        </w:rPr>
        <w:t>personer</w:t>
      </w:r>
      <w:r w:rsidR="00926DAF" w:rsidRPr="00654C9E">
        <w:rPr>
          <w:iCs/>
          <w:noProof/>
          <w:color w:val="000000"/>
          <w:szCs w:val="22"/>
        </w:rPr>
        <w:t>) var</w:t>
      </w:r>
      <w:r w:rsidR="00926DAF" w:rsidRPr="00654C9E">
        <w:rPr>
          <w:noProof/>
          <w:color w:val="000000"/>
          <w:szCs w:val="22"/>
        </w:rPr>
        <w:t xml:space="preserve">: infektion under huden, influensaliknande </w:t>
      </w:r>
      <w:r w:rsidR="00936F68" w:rsidRPr="00654C9E">
        <w:rPr>
          <w:noProof/>
          <w:color w:val="000000"/>
          <w:szCs w:val="22"/>
        </w:rPr>
        <w:t>symtom</w:t>
      </w:r>
      <w:r w:rsidR="00926DAF" w:rsidRPr="00654C9E">
        <w:rPr>
          <w:noProof/>
          <w:color w:val="000000"/>
          <w:szCs w:val="22"/>
        </w:rPr>
        <w:t xml:space="preserve">, bihåleinflammation, </w:t>
      </w:r>
      <w:r w:rsidRPr="00654C9E">
        <w:rPr>
          <w:noProof/>
          <w:color w:val="000000"/>
          <w:szCs w:val="22"/>
        </w:rPr>
        <w:t>minskat antal röda blodkroppar (</w:t>
      </w:r>
      <w:r w:rsidR="00926DAF" w:rsidRPr="00654C9E">
        <w:rPr>
          <w:noProof/>
          <w:color w:val="000000"/>
          <w:szCs w:val="22"/>
        </w:rPr>
        <w:t>blodbrist</w:t>
      </w:r>
      <w:r w:rsidRPr="00654C9E">
        <w:rPr>
          <w:noProof/>
          <w:color w:val="000000"/>
          <w:szCs w:val="22"/>
        </w:rPr>
        <w:t>)</w:t>
      </w:r>
      <w:r w:rsidR="00926DAF" w:rsidRPr="00654C9E">
        <w:rPr>
          <w:noProof/>
          <w:color w:val="000000"/>
          <w:szCs w:val="22"/>
        </w:rPr>
        <w:t xml:space="preserve">, vätskeansamling i kroppen, sömnsvårigheter, ångest, migrän, </w:t>
      </w:r>
      <w:r w:rsidRPr="00654C9E">
        <w:rPr>
          <w:noProof/>
          <w:color w:val="000000"/>
          <w:szCs w:val="22"/>
        </w:rPr>
        <w:t>skakningar</w:t>
      </w:r>
      <w:r w:rsidR="00926DAF" w:rsidRPr="00654C9E">
        <w:rPr>
          <w:noProof/>
          <w:color w:val="000000"/>
          <w:szCs w:val="22"/>
        </w:rPr>
        <w:t xml:space="preserve">, </w:t>
      </w:r>
      <w:r w:rsidR="00926DAF" w:rsidRPr="00654C9E">
        <w:rPr>
          <w:iCs/>
          <w:noProof/>
          <w:color w:val="000000"/>
          <w:szCs w:val="22"/>
        </w:rPr>
        <w:t>domningar och stickningar</w:t>
      </w:r>
      <w:r w:rsidR="00926DAF" w:rsidRPr="00654C9E">
        <w:rPr>
          <w:noProof/>
          <w:color w:val="000000"/>
          <w:szCs w:val="22"/>
        </w:rPr>
        <w:t xml:space="preserve">, brännande känsla, försämrad känslighet i huden, blödningar längst bak i ögat, påverkan på synen, dimsyn och ljusskygghet, </w:t>
      </w:r>
      <w:r w:rsidR="00926DAF" w:rsidRPr="00654C9E">
        <w:rPr>
          <w:iCs/>
          <w:noProof/>
          <w:color w:val="000000"/>
          <w:szCs w:val="22"/>
        </w:rPr>
        <w:t>effekt på färgseendet, ögonirritation, blodsprängd</w:t>
      </w:r>
      <w:r w:rsidR="00C36A2B" w:rsidRPr="00654C9E">
        <w:rPr>
          <w:iCs/>
          <w:noProof/>
          <w:color w:val="000000"/>
          <w:szCs w:val="22"/>
        </w:rPr>
        <w:t>a</w:t>
      </w:r>
      <w:r w:rsidR="00926DAF" w:rsidRPr="00654C9E">
        <w:rPr>
          <w:iCs/>
          <w:noProof/>
          <w:color w:val="000000"/>
          <w:szCs w:val="22"/>
        </w:rPr>
        <w:t xml:space="preserve"> ögon/röda ögon, </w:t>
      </w:r>
      <w:r w:rsidR="00926DAF" w:rsidRPr="00654C9E">
        <w:rPr>
          <w:noProof/>
          <w:color w:val="000000"/>
          <w:szCs w:val="22"/>
        </w:rPr>
        <w:t xml:space="preserve">yrsel, luftrörskatarr, näsblod, rinnande näsa, hosta, nästäppa, mag-tarminflammation, halsbränna, hemorrojder, </w:t>
      </w:r>
      <w:r w:rsidR="00926DAF" w:rsidRPr="00654C9E">
        <w:rPr>
          <w:iCs/>
          <w:noProof/>
          <w:color w:val="000000"/>
          <w:szCs w:val="22"/>
        </w:rPr>
        <w:t>utspänd buk, muntorrhet, håravfall, hudrodnad, nattliga svettningar,</w:t>
      </w:r>
      <w:r w:rsidR="00926DAF" w:rsidRPr="00654C9E">
        <w:rPr>
          <w:noProof/>
          <w:color w:val="000000"/>
          <w:szCs w:val="22"/>
        </w:rPr>
        <w:t xml:space="preserve"> muskelvärk, ryggvärk och ökad kroppstemperatur</w:t>
      </w:r>
      <w:r w:rsidR="00926DAF" w:rsidRPr="00654C9E">
        <w:rPr>
          <w:iCs/>
          <w:noProof/>
          <w:color w:val="000000"/>
          <w:szCs w:val="22"/>
        </w:rPr>
        <w:t>.</w:t>
      </w:r>
    </w:p>
    <w:p w14:paraId="4FC1C061" w14:textId="77777777" w:rsidR="00926DAF" w:rsidRPr="00654C9E" w:rsidRDefault="00926DAF">
      <w:pPr>
        <w:numPr>
          <w:ilvl w:val="12"/>
          <w:numId w:val="0"/>
        </w:numPr>
        <w:tabs>
          <w:tab w:val="left" w:pos="567"/>
        </w:tabs>
        <w:rPr>
          <w:iCs/>
          <w:noProof/>
          <w:color w:val="000000"/>
          <w:szCs w:val="22"/>
        </w:rPr>
      </w:pPr>
    </w:p>
    <w:p w14:paraId="56FE3549" w14:textId="77777777" w:rsidR="00926DAF" w:rsidRPr="00654C9E" w:rsidRDefault="00083386">
      <w:pPr>
        <w:suppressAutoHyphens/>
        <w:rPr>
          <w:iCs/>
          <w:noProof/>
          <w:color w:val="000000"/>
          <w:szCs w:val="22"/>
        </w:rPr>
      </w:pPr>
      <w:r w:rsidRPr="00654C9E">
        <w:rPr>
          <w:iCs/>
          <w:noProof/>
          <w:color w:val="000000"/>
          <w:szCs w:val="22"/>
        </w:rPr>
        <w:t>B</w:t>
      </w:r>
      <w:r w:rsidR="00926DAF" w:rsidRPr="00654C9E">
        <w:rPr>
          <w:iCs/>
          <w:noProof/>
          <w:color w:val="000000"/>
          <w:szCs w:val="22"/>
        </w:rPr>
        <w:t>iverkningar som rapporterades som mindre vanliga (</w:t>
      </w:r>
      <w:r w:rsidR="003D072C" w:rsidRPr="00654C9E">
        <w:rPr>
          <w:iCs/>
          <w:noProof/>
          <w:color w:val="000000"/>
          <w:szCs w:val="22"/>
        </w:rPr>
        <w:t xml:space="preserve">kan </w:t>
      </w:r>
      <w:r w:rsidR="00303D2C" w:rsidRPr="00654C9E">
        <w:rPr>
          <w:iCs/>
          <w:noProof/>
          <w:color w:val="000000"/>
          <w:szCs w:val="22"/>
        </w:rPr>
        <w:t xml:space="preserve">påverka </w:t>
      </w:r>
      <w:r w:rsidR="00926DAF" w:rsidRPr="00654C9E">
        <w:rPr>
          <w:iCs/>
          <w:noProof/>
          <w:color w:val="000000"/>
          <w:szCs w:val="22"/>
        </w:rPr>
        <w:t xml:space="preserve">1 </w:t>
      </w:r>
      <w:r w:rsidR="001E46F1" w:rsidRPr="00654C9E">
        <w:rPr>
          <w:iCs/>
          <w:noProof/>
          <w:color w:val="000000"/>
          <w:szCs w:val="22"/>
        </w:rPr>
        <w:t>av</w:t>
      </w:r>
      <w:r w:rsidR="005E57FA" w:rsidRPr="00654C9E">
        <w:rPr>
          <w:iCs/>
          <w:noProof/>
          <w:color w:val="000000"/>
          <w:szCs w:val="22"/>
        </w:rPr>
        <w:t xml:space="preserve"> 1</w:t>
      </w:r>
      <w:r w:rsidR="00303D2C" w:rsidRPr="00654C9E">
        <w:rPr>
          <w:iCs/>
          <w:noProof/>
          <w:color w:val="000000"/>
          <w:szCs w:val="22"/>
        </w:rPr>
        <w:t>0</w:t>
      </w:r>
      <w:r w:rsidR="005E57FA" w:rsidRPr="00654C9E">
        <w:rPr>
          <w:iCs/>
          <w:noProof/>
          <w:color w:val="000000"/>
          <w:szCs w:val="22"/>
        </w:rPr>
        <w:t xml:space="preserve">0 </w:t>
      </w:r>
      <w:r w:rsidR="003D072C" w:rsidRPr="00654C9E">
        <w:rPr>
          <w:iCs/>
          <w:noProof/>
          <w:color w:val="000000"/>
          <w:szCs w:val="22"/>
        </w:rPr>
        <w:t>personer</w:t>
      </w:r>
      <w:r w:rsidR="00926DAF" w:rsidRPr="00654C9E">
        <w:rPr>
          <w:iCs/>
          <w:noProof/>
          <w:color w:val="000000"/>
          <w:szCs w:val="22"/>
        </w:rPr>
        <w:t xml:space="preserve">) var: </w:t>
      </w:r>
      <w:r w:rsidR="00926DAF" w:rsidRPr="00654C9E">
        <w:rPr>
          <w:noProof/>
          <w:color w:val="000000"/>
          <w:szCs w:val="22"/>
        </w:rPr>
        <w:t xml:space="preserve">minskad synskärpa, dubbelseende, onormal känsla i ögonen, </w:t>
      </w:r>
      <w:r w:rsidR="00257B7B" w:rsidRPr="00654C9E">
        <w:rPr>
          <w:noProof/>
          <w:color w:val="000000"/>
          <w:szCs w:val="22"/>
        </w:rPr>
        <w:t xml:space="preserve">blödning i penis, </w:t>
      </w:r>
      <w:r w:rsidR="00CC39E0" w:rsidRPr="00654C9E">
        <w:rPr>
          <w:noProof/>
          <w:color w:val="000000"/>
          <w:szCs w:val="22"/>
        </w:rPr>
        <w:t xml:space="preserve">närvaro </w:t>
      </w:r>
      <w:r w:rsidR="00D4363F" w:rsidRPr="00654C9E">
        <w:rPr>
          <w:noProof/>
          <w:color w:val="000000"/>
          <w:szCs w:val="22"/>
        </w:rPr>
        <w:t xml:space="preserve">av </w:t>
      </w:r>
      <w:r w:rsidR="00257B7B" w:rsidRPr="00654C9E">
        <w:rPr>
          <w:noProof/>
          <w:color w:val="000000"/>
          <w:szCs w:val="22"/>
        </w:rPr>
        <w:t xml:space="preserve">blod i sädesvätska </w:t>
      </w:r>
      <w:r w:rsidR="00CC39E0" w:rsidRPr="00654C9E">
        <w:rPr>
          <w:noProof/>
          <w:color w:val="000000"/>
          <w:szCs w:val="22"/>
        </w:rPr>
        <w:t xml:space="preserve">och/eller urin </w:t>
      </w:r>
      <w:r w:rsidR="00257B7B" w:rsidRPr="00654C9E">
        <w:rPr>
          <w:noProof/>
          <w:color w:val="000000"/>
          <w:szCs w:val="22"/>
        </w:rPr>
        <w:t xml:space="preserve">samt </w:t>
      </w:r>
      <w:r w:rsidR="00926DAF" w:rsidRPr="00654C9E">
        <w:rPr>
          <w:noProof/>
          <w:color w:val="000000"/>
          <w:szCs w:val="22"/>
        </w:rPr>
        <w:t>bröstförstoring hos män.</w:t>
      </w:r>
    </w:p>
    <w:p w14:paraId="714F0882" w14:textId="77777777" w:rsidR="004E5F80" w:rsidRPr="00654C9E" w:rsidRDefault="004E5F80">
      <w:pPr>
        <w:numPr>
          <w:ilvl w:val="12"/>
          <w:numId w:val="0"/>
        </w:numPr>
        <w:tabs>
          <w:tab w:val="left" w:pos="567"/>
        </w:tabs>
        <w:rPr>
          <w:iCs/>
          <w:noProof/>
          <w:color w:val="000000"/>
          <w:szCs w:val="22"/>
        </w:rPr>
      </w:pPr>
    </w:p>
    <w:p w14:paraId="00065F03" w14:textId="77777777" w:rsidR="00926DAF" w:rsidRPr="00654C9E" w:rsidRDefault="00926DAF">
      <w:pPr>
        <w:numPr>
          <w:ilvl w:val="12"/>
          <w:numId w:val="0"/>
        </w:numPr>
        <w:tabs>
          <w:tab w:val="left" w:pos="567"/>
        </w:tabs>
        <w:rPr>
          <w:iCs/>
          <w:noProof/>
          <w:color w:val="000000"/>
          <w:szCs w:val="22"/>
        </w:rPr>
      </w:pPr>
      <w:r w:rsidRPr="00654C9E">
        <w:rPr>
          <w:iCs/>
          <w:noProof/>
          <w:color w:val="000000"/>
          <w:szCs w:val="22"/>
        </w:rPr>
        <w:t xml:space="preserve">Hudutslag </w:t>
      </w:r>
      <w:r w:rsidR="008E1B3B" w:rsidRPr="00654C9E">
        <w:rPr>
          <w:iCs/>
          <w:noProof/>
          <w:color w:val="000000"/>
          <w:szCs w:val="22"/>
        </w:rPr>
        <w:t>och plötslig</w:t>
      </w:r>
      <w:r w:rsidR="00083386" w:rsidRPr="00654C9E">
        <w:rPr>
          <w:iCs/>
          <w:noProof/>
          <w:color w:val="000000"/>
          <w:szCs w:val="22"/>
        </w:rPr>
        <w:t xml:space="preserve"> </w:t>
      </w:r>
      <w:r w:rsidR="000956FE" w:rsidRPr="00654C9E">
        <w:rPr>
          <w:iCs/>
          <w:noProof/>
          <w:color w:val="000000"/>
          <w:szCs w:val="22"/>
        </w:rPr>
        <w:t xml:space="preserve">nedsättning eller </w:t>
      </w:r>
      <w:r w:rsidR="00083386" w:rsidRPr="00654C9E">
        <w:rPr>
          <w:iCs/>
          <w:noProof/>
          <w:color w:val="000000"/>
          <w:szCs w:val="22"/>
        </w:rPr>
        <w:t xml:space="preserve">förlust av hörsel </w:t>
      </w:r>
      <w:r w:rsidR="003D072C" w:rsidRPr="00654C9E">
        <w:rPr>
          <w:iCs/>
          <w:noProof/>
          <w:color w:val="000000"/>
          <w:szCs w:val="22"/>
        </w:rPr>
        <w:t xml:space="preserve">och sänkt blodtryck </w:t>
      </w:r>
      <w:r w:rsidRPr="00654C9E">
        <w:rPr>
          <w:iCs/>
          <w:noProof/>
          <w:color w:val="000000"/>
          <w:szCs w:val="22"/>
        </w:rPr>
        <w:t>har också rapporterats</w:t>
      </w:r>
      <w:r w:rsidR="00083386" w:rsidRPr="00654C9E">
        <w:rPr>
          <w:iCs/>
          <w:noProof/>
          <w:color w:val="000000"/>
          <w:szCs w:val="22"/>
        </w:rPr>
        <w:t xml:space="preserve"> med en okänd frekvens</w:t>
      </w:r>
      <w:r w:rsidR="003D072C" w:rsidRPr="00654C9E">
        <w:rPr>
          <w:iCs/>
          <w:noProof/>
          <w:color w:val="000000"/>
          <w:szCs w:val="22"/>
        </w:rPr>
        <w:t xml:space="preserve"> (frekvens kan </w:t>
      </w:r>
      <w:r w:rsidR="00303D2C" w:rsidRPr="00654C9E">
        <w:rPr>
          <w:iCs/>
          <w:noProof/>
          <w:color w:val="000000"/>
          <w:szCs w:val="22"/>
        </w:rPr>
        <w:t>inte beräknas</w:t>
      </w:r>
      <w:r w:rsidR="003D072C" w:rsidRPr="00654C9E">
        <w:rPr>
          <w:iCs/>
          <w:noProof/>
          <w:color w:val="000000"/>
          <w:szCs w:val="22"/>
        </w:rPr>
        <w:t xml:space="preserve"> utifrån tillgänglig data)</w:t>
      </w:r>
      <w:r w:rsidR="00BC35E7" w:rsidRPr="00654C9E">
        <w:rPr>
          <w:iCs/>
          <w:noProof/>
          <w:color w:val="000000"/>
          <w:szCs w:val="22"/>
        </w:rPr>
        <w:t>.</w:t>
      </w:r>
    </w:p>
    <w:p w14:paraId="0F77AC44" w14:textId="77777777" w:rsidR="00926DAF" w:rsidRPr="00654C9E" w:rsidRDefault="00926DAF">
      <w:pPr>
        <w:numPr>
          <w:ilvl w:val="12"/>
          <w:numId w:val="0"/>
        </w:numPr>
        <w:tabs>
          <w:tab w:val="left" w:pos="567"/>
        </w:tabs>
        <w:rPr>
          <w:i/>
          <w:noProof/>
          <w:color w:val="000000"/>
          <w:szCs w:val="22"/>
        </w:rPr>
      </w:pPr>
    </w:p>
    <w:p w14:paraId="7D186CB1" w14:textId="77777777" w:rsidR="00083386" w:rsidRPr="00654C9E" w:rsidRDefault="00083386" w:rsidP="008D5AD2">
      <w:pPr>
        <w:keepNext/>
        <w:numPr>
          <w:ilvl w:val="12"/>
          <w:numId w:val="0"/>
        </w:numPr>
        <w:tabs>
          <w:tab w:val="left" w:pos="567"/>
        </w:tabs>
        <w:rPr>
          <w:noProof/>
          <w:color w:val="000000"/>
          <w:szCs w:val="22"/>
          <w:u w:val="single"/>
        </w:rPr>
      </w:pPr>
      <w:r w:rsidRPr="00654C9E">
        <w:rPr>
          <w:noProof/>
          <w:color w:val="000000"/>
          <w:szCs w:val="22"/>
          <w:u w:val="single"/>
        </w:rPr>
        <w:t>Barn</w:t>
      </w:r>
      <w:r w:rsidR="006E5AEC" w:rsidRPr="00654C9E">
        <w:rPr>
          <w:noProof/>
          <w:color w:val="000000"/>
          <w:szCs w:val="22"/>
          <w:u w:val="single"/>
        </w:rPr>
        <w:t xml:space="preserve"> och ungdomar</w:t>
      </w:r>
    </w:p>
    <w:p w14:paraId="2D0EAE71" w14:textId="77777777" w:rsidR="00AE6A93" w:rsidRPr="00654C9E" w:rsidRDefault="00AE6A93" w:rsidP="008D5AD2">
      <w:pPr>
        <w:keepNext/>
        <w:numPr>
          <w:ilvl w:val="12"/>
          <w:numId w:val="0"/>
        </w:numPr>
        <w:tabs>
          <w:tab w:val="left" w:pos="567"/>
        </w:tabs>
        <w:rPr>
          <w:noProof/>
          <w:color w:val="000000"/>
          <w:szCs w:val="22"/>
          <w:u w:val="single"/>
        </w:rPr>
      </w:pPr>
    </w:p>
    <w:p w14:paraId="2746FB4C" w14:textId="77777777" w:rsidR="00695070" w:rsidRPr="00654C9E" w:rsidRDefault="00695070" w:rsidP="00695070">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r w:rsidRPr="00654C9E">
        <w:rPr>
          <w:b w:val="0"/>
          <w:bCs/>
          <w:i w:val="0"/>
          <w:iCs/>
          <w:noProof/>
          <w:color w:val="000000"/>
          <w:szCs w:val="22"/>
          <w:lang w:val="sv-SE"/>
        </w:rPr>
        <w:t xml:space="preserve">Följande allvarliga biverkningar har rapporterats som vanliga (inträffar hos upp till 1 användare av 10): </w:t>
      </w:r>
      <w:r w:rsidR="00E43A98" w:rsidRPr="00654C9E">
        <w:rPr>
          <w:b w:val="0"/>
          <w:bCs/>
          <w:i w:val="0"/>
          <w:iCs/>
          <w:noProof/>
          <w:color w:val="000000"/>
          <w:szCs w:val="22"/>
          <w:lang w:val="sv-SE"/>
        </w:rPr>
        <w:t>lunginflammation</w:t>
      </w:r>
      <w:r w:rsidRPr="00654C9E">
        <w:rPr>
          <w:b w:val="0"/>
          <w:bCs/>
          <w:i w:val="0"/>
          <w:iCs/>
          <w:noProof/>
          <w:color w:val="000000"/>
          <w:szCs w:val="22"/>
          <w:lang w:val="sv-SE"/>
        </w:rPr>
        <w:t xml:space="preserve">, hjärtsvikt, högerkammarsvikt, hjärtrelaterad chock, högt blodtryck i lungorna, bröstsmärta, svimning, </w:t>
      </w:r>
      <w:r w:rsidR="002E3AFB" w:rsidRPr="00654C9E">
        <w:rPr>
          <w:b w:val="0"/>
          <w:bCs/>
          <w:i w:val="0"/>
          <w:iCs/>
          <w:noProof/>
          <w:color w:val="000000"/>
          <w:szCs w:val="22"/>
          <w:lang w:val="sv-SE"/>
        </w:rPr>
        <w:t>luftvägs</w:t>
      </w:r>
      <w:r w:rsidR="005707B5" w:rsidRPr="00654C9E">
        <w:rPr>
          <w:b w:val="0"/>
          <w:bCs/>
          <w:i w:val="0"/>
          <w:iCs/>
          <w:noProof/>
          <w:color w:val="000000"/>
          <w:szCs w:val="22"/>
          <w:lang w:val="sv-SE"/>
        </w:rPr>
        <w:t>infektion</w:t>
      </w:r>
      <w:r w:rsidRPr="00654C9E">
        <w:rPr>
          <w:b w:val="0"/>
          <w:bCs/>
          <w:i w:val="0"/>
          <w:iCs/>
          <w:noProof/>
          <w:color w:val="000000"/>
          <w:szCs w:val="22"/>
          <w:lang w:val="sv-SE"/>
        </w:rPr>
        <w:t xml:space="preserve">, </w:t>
      </w:r>
      <w:r w:rsidR="005707B5" w:rsidRPr="00654C9E">
        <w:rPr>
          <w:b w:val="0"/>
          <w:bCs/>
          <w:i w:val="0"/>
          <w:iCs/>
          <w:noProof/>
          <w:color w:val="000000"/>
          <w:szCs w:val="22"/>
          <w:lang w:val="sv-SE"/>
        </w:rPr>
        <w:t>luftrörsinflammation</w:t>
      </w:r>
      <w:r w:rsidRPr="00654C9E">
        <w:rPr>
          <w:b w:val="0"/>
          <w:bCs/>
          <w:i w:val="0"/>
          <w:iCs/>
          <w:noProof/>
          <w:color w:val="000000"/>
          <w:szCs w:val="22"/>
          <w:lang w:val="sv-SE"/>
        </w:rPr>
        <w:t xml:space="preserve">, virusinfektion i mage och tarmar, urinvägsinfektion och karies. </w:t>
      </w:r>
    </w:p>
    <w:p w14:paraId="692348B5" w14:textId="77777777" w:rsidR="00695070" w:rsidRPr="00654C9E" w:rsidRDefault="00695070" w:rsidP="00B6567F">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p>
    <w:p w14:paraId="09A92724" w14:textId="77777777" w:rsidR="00B6567F" w:rsidRPr="00654C9E" w:rsidRDefault="00B6567F" w:rsidP="00B6567F">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r w:rsidRPr="00654C9E">
        <w:rPr>
          <w:b w:val="0"/>
          <w:bCs/>
          <w:i w:val="0"/>
          <w:iCs/>
          <w:noProof/>
          <w:color w:val="000000"/>
          <w:szCs w:val="22"/>
          <w:lang w:val="sv-SE"/>
        </w:rPr>
        <w:t xml:space="preserve">Följande allvarliga biverkningar </w:t>
      </w:r>
      <w:r w:rsidR="00717D2E" w:rsidRPr="00654C9E">
        <w:rPr>
          <w:b w:val="0"/>
          <w:bCs/>
          <w:i w:val="0"/>
          <w:iCs/>
          <w:noProof/>
          <w:color w:val="000000"/>
          <w:szCs w:val="22"/>
          <w:lang w:val="sv-SE"/>
        </w:rPr>
        <w:t xml:space="preserve">ansågs vara behandlingsrelaterade </w:t>
      </w:r>
      <w:r w:rsidR="008C26FB" w:rsidRPr="00654C9E">
        <w:rPr>
          <w:b w:val="0"/>
          <w:bCs/>
          <w:i w:val="0"/>
          <w:iCs/>
          <w:noProof/>
          <w:color w:val="000000"/>
          <w:szCs w:val="22"/>
          <w:lang w:val="sv-SE"/>
        </w:rPr>
        <w:t xml:space="preserve">och </w:t>
      </w:r>
      <w:r w:rsidRPr="00654C9E">
        <w:rPr>
          <w:b w:val="0"/>
          <w:bCs/>
          <w:i w:val="0"/>
          <w:iCs/>
          <w:noProof/>
          <w:color w:val="000000"/>
          <w:szCs w:val="22"/>
          <w:lang w:val="sv-SE"/>
        </w:rPr>
        <w:t>har rapporterats som</w:t>
      </w:r>
      <w:r w:rsidR="008C26FB" w:rsidRPr="00654C9E">
        <w:rPr>
          <w:b w:val="0"/>
          <w:bCs/>
          <w:i w:val="0"/>
          <w:iCs/>
          <w:noProof/>
          <w:color w:val="000000"/>
          <w:szCs w:val="22"/>
          <w:lang w:val="sv-SE"/>
        </w:rPr>
        <w:t xml:space="preserve"> mindre</w:t>
      </w:r>
      <w:r w:rsidRPr="00654C9E">
        <w:rPr>
          <w:b w:val="0"/>
          <w:bCs/>
          <w:i w:val="0"/>
          <w:iCs/>
          <w:noProof/>
          <w:color w:val="000000"/>
          <w:szCs w:val="22"/>
          <w:lang w:val="sv-SE"/>
        </w:rPr>
        <w:t xml:space="preserve"> vanliga (inträffar hos upp till 1 an</w:t>
      </w:r>
      <w:r w:rsidR="00B26332" w:rsidRPr="00654C9E">
        <w:rPr>
          <w:b w:val="0"/>
          <w:bCs/>
          <w:i w:val="0"/>
          <w:iCs/>
          <w:noProof/>
          <w:color w:val="000000"/>
          <w:szCs w:val="22"/>
          <w:lang w:val="sv-SE"/>
        </w:rPr>
        <w:t>vändare av 10</w:t>
      </w:r>
      <w:r w:rsidR="00513522" w:rsidRPr="00654C9E">
        <w:rPr>
          <w:b w:val="0"/>
          <w:bCs/>
          <w:i w:val="0"/>
          <w:iCs/>
          <w:noProof/>
          <w:color w:val="000000"/>
          <w:szCs w:val="22"/>
          <w:lang w:val="sv-SE"/>
        </w:rPr>
        <w:t>0</w:t>
      </w:r>
      <w:r w:rsidR="00F34682" w:rsidRPr="00654C9E">
        <w:rPr>
          <w:b w:val="0"/>
          <w:bCs/>
          <w:i w:val="0"/>
          <w:iCs/>
          <w:noProof/>
          <w:color w:val="000000"/>
          <w:szCs w:val="22"/>
          <w:lang w:val="sv-SE"/>
        </w:rPr>
        <w:t>)</w:t>
      </w:r>
      <w:r w:rsidR="00761E23" w:rsidRPr="00654C9E">
        <w:rPr>
          <w:b w:val="0"/>
          <w:bCs/>
          <w:i w:val="0"/>
          <w:iCs/>
          <w:noProof/>
          <w:color w:val="000000"/>
          <w:szCs w:val="22"/>
          <w:lang w:val="sv-SE"/>
        </w:rPr>
        <w:t>:</w:t>
      </w:r>
      <w:r w:rsidR="00513522" w:rsidRPr="00654C9E">
        <w:rPr>
          <w:b w:val="0"/>
          <w:bCs/>
          <w:i w:val="0"/>
          <w:iCs/>
          <w:noProof/>
          <w:color w:val="000000"/>
          <w:szCs w:val="22"/>
          <w:lang w:val="sv-SE"/>
        </w:rPr>
        <w:t xml:space="preserve"> allergiska reaktioner (som hudutslag, svullnad av ansikte, läppar och tunga, väsande andning, andnings- och sväljsvårigheter), kramper, oregelbund</w:t>
      </w:r>
      <w:r w:rsidR="005707B5" w:rsidRPr="00654C9E">
        <w:rPr>
          <w:b w:val="0"/>
          <w:bCs/>
          <w:i w:val="0"/>
          <w:iCs/>
          <w:noProof/>
          <w:color w:val="000000"/>
          <w:szCs w:val="22"/>
          <w:lang w:val="sv-SE"/>
        </w:rPr>
        <w:t>na</w:t>
      </w:r>
      <w:r w:rsidR="00513522" w:rsidRPr="00654C9E">
        <w:rPr>
          <w:b w:val="0"/>
          <w:bCs/>
          <w:i w:val="0"/>
          <w:iCs/>
          <w:noProof/>
          <w:color w:val="000000"/>
          <w:szCs w:val="22"/>
          <w:lang w:val="sv-SE"/>
        </w:rPr>
        <w:t xml:space="preserve"> hjärt</w:t>
      </w:r>
      <w:r w:rsidR="005707B5" w:rsidRPr="00654C9E">
        <w:rPr>
          <w:b w:val="0"/>
          <w:bCs/>
          <w:i w:val="0"/>
          <w:iCs/>
          <w:noProof/>
          <w:color w:val="000000"/>
          <w:szCs w:val="22"/>
          <w:lang w:val="sv-SE"/>
        </w:rPr>
        <w:t>slag</w:t>
      </w:r>
      <w:r w:rsidR="00513522" w:rsidRPr="00654C9E">
        <w:rPr>
          <w:b w:val="0"/>
          <w:bCs/>
          <w:i w:val="0"/>
          <w:iCs/>
          <w:noProof/>
          <w:color w:val="000000"/>
          <w:szCs w:val="22"/>
          <w:lang w:val="sv-SE"/>
        </w:rPr>
        <w:t xml:space="preserve">, hörselnedsättning, andnöd, inflammation i mage och tarm, väsande andning på grund av </w:t>
      </w:r>
      <w:r w:rsidR="005707B5" w:rsidRPr="00654C9E">
        <w:rPr>
          <w:b w:val="0"/>
          <w:bCs/>
          <w:i w:val="0"/>
          <w:iCs/>
          <w:noProof/>
          <w:color w:val="000000"/>
          <w:szCs w:val="22"/>
          <w:lang w:val="sv-SE"/>
        </w:rPr>
        <w:t>hindrat</w:t>
      </w:r>
      <w:r w:rsidR="00513522" w:rsidRPr="00654C9E">
        <w:rPr>
          <w:b w:val="0"/>
          <w:bCs/>
          <w:i w:val="0"/>
          <w:iCs/>
          <w:noProof/>
          <w:color w:val="000000"/>
          <w:szCs w:val="22"/>
          <w:lang w:val="sv-SE"/>
        </w:rPr>
        <w:t xml:space="preserve"> luftflöde. </w:t>
      </w:r>
    </w:p>
    <w:p w14:paraId="394F4C52" w14:textId="77777777" w:rsidR="00B6567F" w:rsidRPr="00654C9E" w:rsidRDefault="00B6567F" w:rsidP="00B6567F">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p>
    <w:p w14:paraId="322FC121" w14:textId="77777777" w:rsidR="004C624C" w:rsidRPr="00654C9E" w:rsidRDefault="005E57FA">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r w:rsidRPr="00654C9E">
        <w:rPr>
          <w:b w:val="0"/>
          <w:bCs/>
          <w:i w:val="0"/>
          <w:iCs/>
          <w:noProof/>
          <w:color w:val="000000"/>
          <w:szCs w:val="22"/>
          <w:lang w:val="sv-SE"/>
        </w:rPr>
        <w:t>B</w:t>
      </w:r>
      <w:r w:rsidR="00083386" w:rsidRPr="00654C9E">
        <w:rPr>
          <w:b w:val="0"/>
          <w:bCs/>
          <w:i w:val="0"/>
          <w:iCs/>
          <w:noProof/>
          <w:color w:val="000000"/>
          <w:szCs w:val="22"/>
          <w:lang w:val="sv-SE"/>
        </w:rPr>
        <w:t xml:space="preserve">iverkningar som </w:t>
      </w:r>
      <w:r w:rsidRPr="00654C9E">
        <w:rPr>
          <w:b w:val="0"/>
          <w:bCs/>
          <w:i w:val="0"/>
          <w:iCs/>
          <w:noProof/>
          <w:color w:val="000000"/>
          <w:szCs w:val="22"/>
          <w:lang w:val="sv-SE"/>
        </w:rPr>
        <w:t xml:space="preserve">rapporterats som </w:t>
      </w:r>
      <w:r w:rsidR="004C624C" w:rsidRPr="00654C9E">
        <w:rPr>
          <w:b w:val="0"/>
          <w:bCs/>
          <w:i w:val="0"/>
          <w:iCs/>
          <w:noProof/>
          <w:color w:val="000000"/>
          <w:szCs w:val="22"/>
          <w:lang w:val="sv-SE"/>
        </w:rPr>
        <w:t xml:space="preserve">mycket </w:t>
      </w:r>
      <w:r w:rsidR="00083386" w:rsidRPr="00654C9E">
        <w:rPr>
          <w:b w:val="0"/>
          <w:bCs/>
          <w:i w:val="0"/>
          <w:iCs/>
          <w:noProof/>
          <w:color w:val="000000"/>
          <w:szCs w:val="22"/>
          <w:lang w:val="sv-SE"/>
        </w:rPr>
        <w:t>vanliga (</w:t>
      </w:r>
      <w:r w:rsidRPr="00654C9E">
        <w:rPr>
          <w:b w:val="0"/>
          <w:bCs/>
          <w:i w:val="0"/>
          <w:iCs/>
          <w:noProof/>
          <w:color w:val="000000"/>
          <w:szCs w:val="22"/>
          <w:lang w:val="sv-SE"/>
        </w:rPr>
        <w:t xml:space="preserve">inträffar </w:t>
      </w:r>
      <w:r w:rsidR="00083386" w:rsidRPr="00654C9E">
        <w:rPr>
          <w:b w:val="0"/>
          <w:bCs/>
          <w:i w:val="0"/>
          <w:iCs/>
          <w:noProof/>
          <w:color w:val="000000"/>
          <w:szCs w:val="22"/>
          <w:lang w:val="sv-SE"/>
        </w:rPr>
        <w:t xml:space="preserve">hos </w:t>
      </w:r>
      <w:r w:rsidR="00CB3EF6" w:rsidRPr="00654C9E">
        <w:rPr>
          <w:b w:val="0"/>
          <w:bCs/>
          <w:i w:val="0"/>
          <w:iCs/>
          <w:noProof/>
          <w:color w:val="000000"/>
          <w:szCs w:val="22"/>
          <w:lang w:val="sv-SE"/>
        </w:rPr>
        <w:t>fler</w:t>
      </w:r>
      <w:r w:rsidR="004C624C" w:rsidRPr="00654C9E">
        <w:rPr>
          <w:b w:val="0"/>
          <w:bCs/>
          <w:i w:val="0"/>
          <w:iCs/>
          <w:noProof/>
          <w:color w:val="000000"/>
          <w:szCs w:val="22"/>
          <w:lang w:val="sv-SE"/>
        </w:rPr>
        <w:t xml:space="preserve"> än </w:t>
      </w:r>
      <w:r w:rsidRPr="00654C9E">
        <w:rPr>
          <w:b w:val="0"/>
          <w:bCs/>
          <w:i w:val="0"/>
          <w:iCs/>
          <w:noProof/>
          <w:color w:val="000000"/>
          <w:szCs w:val="22"/>
          <w:lang w:val="sv-SE"/>
        </w:rPr>
        <w:t xml:space="preserve">1 </w:t>
      </w:r>
      <w:r w:rsidR="00CB3EF6" w:rsidRPr="00654C9E">
        <w:rPr>
          <w:b w:val="0"/>
          <w:bCs/>
          <w:i w:val="0"/>
          <w:iCs/>
          <w:noProof/>
          <w:color w:val="000000"/>
          <w:szCs w:val="22"/>
          <w:lang w:val="sv-SE"/>
        </w:rPr>
        <w:t xml:space="preserve">användare </w:t>
      </w:r>
      <w:r w:rsidR="00083386" w:rsidRPr="00654C9E">
        <w:rPr>
          <w:b w:val="0"/>
          <w:bCs/>
          <w:i w:val="0"/>
          <w:iCs/>
          <w:noProof/>
          <w:color w:val="000000"/>
          <w:szCs w:val="22"/>
          <w:lang w:val="sv-SE"/>
        </w:rPr>
        <w:t>av 10)</w:t>
      </w:r>
      <w:r w:rsidRPr="00654C9E">
        <w:rPr>
          <w:b w:val="0"/>
          <w:bCs/>
          <w:i w:val="0"/>
          <w:iCs/>
          <w:noProof/>
          <w:color w:val="000000"/>
          <w:szCs w:val="22"/>
          <w:lang w:val="sv-SE"/>
        </w:rPr>
        <w:t xml:space="preserve"> var</w:t>
      </w:r>
      <w:r w:rsidR="007C5547" w:rsidRPr="00654C9E">
        <w:rPr>
          <w:b w:val="0"/>
          <w:bCs/>
          <w:i w:val="0"/>
          <w:iCs/>
          <w:noProof/>
          <w:color w:val="000000"/>
          <w:szCs w:val="22"/>
          <w:lang w:val="sv-SE"/>
        </w:rPr>
        <w:t>:</w:t>
      </w:r>
      <w:r w:rsidR="00695070" w:rsidRPr="00654C9E">
        <w:rPr>
          <w:b w:val="0"/>
          <w:bCs/>
          <w:i w:val="0"/>
          <w:iCs/>
          <w:noProof/>
          <w:color w:val="000000"/>
          <w:szCs w:val="22"/>
          <w:lang w:val="sv-SE"/>
        </w:rPr>
        <w:t xml:space="preserve"> </w:t>
      </w:r>
      <w:r w:rsidR="00083386" w:rsidRPr="00654C9E">
        <w:rPr>
          <w:b w:val="0"/>
          <w:bCs/>
          <w:i w:val="0"/>
          <w:iCs/>
          <w:noProof/>
          <w:color w:val="000000"/>
          <w:szCs w:val="22"/>
          <w:lang w:val="sv-SE"/>
        </w:rPr>
        <w:t xml:space="preserve"> </w:t>
      </w:r>
      <w:r w:rsidR="00083B68" w:rsidRPr="00654C9E">
        <w:rPr>
          <w:b w:val="0"/>
          <w:bCs/>
          <w:i w:val="0"/>
          <w:iCs/>
          <w:noProof/>
          <w:color w:val="000000"/>
          <w:szCs w:val="22"/>
          <w:lang w:val="sv-SE"/>
        </w:rPr>
        <w:t xml:space="preserve">huvudvärk, </w:t>
      </w:r>
      <w:r w:rsidR="004C624C" w:rsidRPr="00654C9E">
        <w:rPr>
          <w:b w:val="0"/>
          <w:bCs/>
          <w:i w:val="0"/>
          <w:iCs/>
          <w:noProof/>
          <w:color w:val="000000"/>
          <w:szCs w:val="22"/>
          <w:lang w:val="sv-SE"/>
        </w:rPr>
        <w:t xml:space="preserve">kräkning, </w:t>
      </w:r>
      <w:r w:rsidR="00083B68" w:rsidRPr="00654C9E">
        <w:rPr>
          <w:b w:val="0"/>
          <w:bCs/>
          <w:i w:val="0"/>
          <w:iCs/>
          <w:noProof/>
          <w:color w:val="000000"/>
          <w:szCs w:val="22"/>
          <w:lang w:val="sv-SE"/>
        </w:rPr>
        <w:t>halsinfektion</w:t>
      </w:r>
      <w:r w:rsidR="00083386" w:rsidRPr="00654C9E">
        <w:rPr>
          <w:b w:val="0"/>
          <w:bCs/>
          <w:i w:val="0"/>
          <w:iCs/>
          <w:noProof/>
          <w:color w:val="000000"/>
          <w:szCs w:val="22"/>
          <w:lang w:val="sv-SE"/>
        </w:rPr>
        <w:t>, feber,</w:t>
      </w:r>
      <w:r w:rsidR="004C624C" w:rsidRPr="00654C9E">
        <w:rPr>
          <w:b w:val="0"/>
          <w:bCs/>
          <w:i w:val="0"/>
          <w:iCs/>
          <w:noProof/>
          <w:color w:val="000000"/>
          <w:szCs w:val="22"/>
          <w:lang w:val="sv-SE"/>
        </w:rPr>
        <w:t xml:space="preserve"> </w:t>
      </w:r>
      <w:r w:rsidR="00083B68" w:rsidRPr="00654C9E">
        <w:rPr>
          <w:b w:val="0"/>
          <w:bCs/>
          <w:i w:val="0"/>
          <w:iCs/>
          <w:noProof/>
          <w:color w:val="000000"/>
          <w:szCs w:val="22"/>
          <w:lang w:val="sv-SE"/>
        </w:rPr>
        <w:t>diarré, influensa och näsbl</w:t>
      </w:r>
      <w:r w:rsidR="005707B5" w:rsidRPr="00654C9E">
        <w:rPr>
          <w:b w:val="0"/>
          <w:bCs/>
          <w:i w:val="0"/>
          <w:iCs/>
          <w:noProof/>
          <w:color w:val="000000"/>
          <w:szCs w:val="22"/>
          <w:lang w:val="sv-SE"/>
        </w:rPr>
        <w:t>ödning</w:t>
      </w:r>
      <w:r w:rsidR="004C624C" w:rsidRPr="00654C9E">
        <w:rPr>
          <w:b w:val="0"/>
          <w:bCs/>
          <w:i w:val="0"/>
          <w:iCs/>
          <w:noProof/>
          <w:color w:val="000000"/>
          <w:szCs w:val="22"/>
          <w:lang w:val="sv-SE"/>
        </w:rPr>
        <w:t>.</w:t>
      </w:r>
    </w:p>
    <w:p w14:paraId="6D10D292" w14:textId="77777777" w:rsidR="004C624C" w:rsidRPr="00654C9E" w:rsidRDefault="004C624C">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p>
    <w:p w14:paraId="396B2519" w14:textId="77777777" w:rsidR="00083386" w:rsidRPr="00654C9E" w:rsidRDefault="004C624C">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r w:rsidRPr="00654C9E">
        <w:rPr>
          <w:b w:val="0"/>
          <w:bCs/>
          <w:i w:val="0"/>
          <w:iCs/>
          <w:noProof/>
          <w:color w:val="000000"/>
          <w:szCs w:val="22"/>
          <w:lang w:val="sv-SE"/>
        </w:rPr>
        <w:t>Biverkningar som rapporterats som vanliga (inträffar hos upp till 1</w:t>
      </w:r>
      <w:r w:rsidR="001C406F" w:rsidRPr="00654C9E">
        <w:rPr>
          <w:b w:val="0"/>
          <w:bCs/>
          <w:i w:val="0"/>
          <w:iCs/>
          <w:noProof/>
          <w:color w:val="000000"/>
          <w:szCs w:val="22"/>
          <w:lang w:val="sv-SE"/>
        </w:rPr>
        <w:t xml:space="preserve"> användar</w:t>
      </w:r>
      <w:r w:rsidR="00CB3EF6" w:rsidRPr="00654C9E">
        <w:rPr>
          <w:b w:val="0"/>
          <w:bCs/>
          <w:i w:val="0"/>
          <w:iCs/>
          <w:noProof/>
          <w:color w:val="000000"/>
          <w:szCs w:val="22"/>
          <w:lang w:val="sv-SE"/>
        </w:rPr>
        <w:t>e</w:t>
      </w:r>
      <w:r w:rsidRPr="00654C9E">
        <w:rPr>
          <w:b w:val="0"/>
          <w:bCs/>
          <w:i w:val="0"/>
          <w:iCs/>
          <w:noProof/>
          <w:color w:val="000000"/>
          <w:szCs w:val="22"/>
          <w:lang w:val="sv-SE"/>
        </w:rPr>
        <w:t xml:space="preserve"> av 10) var</w:t>
      </w:r>
      <w:r w:rsidR="007C5547" w:rsidRPr="00654C9E">
        <w:rPr>
          <w:b w:val="0"/>
          <w:bCs/>
          <w:i w:val="0"/>
          <w:iCs/>
          <w:noProof/>
          <w:color w:val="000000"/>
          <w:szCs w:val="22"/>
          <w:lang w:val="sv-SE"/>
        </w:rPr>
        <w:t xml:space="preserve">: </w:t>
      </w:r>
      <w:r w:rsidR="00083386" w:rsidRPr="00654C9E">
        <w:rPr>
          <w:b w:val="0"/>
          <w:bCs/>
          <w:i w:val="0"/>
          <w:iCs/>
          <w:noProof/>
          <w:color w:val="000000"/>
          <w:szCs w:val="22"/>
          <w:lang w:val="sv-SE"/>
        </w:rPr>
        <w:t xml:space="preserve">illamående, ökad erektion, </w:t>
      </w:r>
      <w:r w:rsidR="007C5547" w:rsidRPr="00654C9E">
        <w:rPr>
          <w:b w:val="0"/>
          <w:bCs/>
          <w:i w:val="0"/>
          <w:iCs/>
          <w:noProof/>
          <w:color w:val="000000"/>
          <w:szCs w:val="22"/>
          <w:lang w:val="sv-SE"/>
        </w:rPr>
        <w:t>lunginflammation</w:t>
      </w:r>
      <w:r w:rsidRPr="00654C9E">
        <w:rPr>
          <w:b w:val="0"/>
          <w:bCs/>
          <w:i w:val="0"/>
          <w:iCs/>
          <w:noProof/>
          <w:color w:val="000000"/>
          <w:szCs w:val="22"/>
          <w:lang w:val="sv-SE"/>
        </w:rPr>
        <w:t xml:space="preserve"> och rinnande näsa. </w:t>
      </w:r>
      <w:r w:rsidR="00083386" w:rsidRPr="00654C9E">
        <w:rPr>
          <w:b w:val="0"/>
          <w:bCs/>
          <w:i w:val="0"/>
          <w:iCs/>
          <w:noProof/>
          <w:color w:val="000000"/>
          <w:szCs w:val="22"/>
          <w:lang w:val="sv-SE"/>
        </w:rPr>
        <w:t xml:space="preserve"> </w:t>
      </w:r>
    </w:p>
    <w:p w14:paraId="5E7B05E0" w14:textId="77777777" w:rsidR="00333CDB" w:rsidRPr="00654C9E" w:rsidRDefault="00333CDB">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i w:val="0"/>
          <w:noProof/>
          <w:color w:val="000000"/>
          <w:szCs w:val="22"/>
          <w:lang w:val="sv-SE"/>
        </w:rPr>
      </w:pPr>
    </w:p>
    <w:p w14:paraId="309D3B64" w14:textId="77777777" w:rsidR="00333CDB" w:rsidRPr="00654C9E" w:rsidRDefault="00333CDB" w:rsidP="00333CDB">
      <w:pPr>
        <w:keepNext/>
        <w:autoSpaceDE w:val="0"/>
        <w:autoSpaceDN w:val="0"/>
        <w:adjustRightInd w:val="0"/>
        <w:rPr>
          <w:b/>
          <w:noProof/>
          <w:color w:val="000000"/>
        </w:rPr>
      </w:pPr>
      <w:r w:rsidRPr="00654C9E">
        <w:rPr>
          <w:b/>
          <w:noProof/>
          <w:color w:val="000000"/>
        </w:rPr>
        <w:t>Rapportering av biverkningar</w:t>
      </w:r>
    </w:p>
    <w:p w14:paraId="1AFC3D14" w14:textId="77777777" w:rsidR="00DB1F7C" w:rsidRPr="00654C9E" w:rsidRDefault="00DB1F7C" w:rsidP="00333CDB">
      <w:pPr>
        <w:keepNext/>
        <w:autoSpaceDE w:val="0"/>
        <w:autoSpaceDN w:val="0"/>
        <w:adjustRightInd w:val="0"/>
        <w:rPr>
          <w:b/>
          <w:noProof/>
          <w:color w:val="000000"/>
        </w:rPr>
      </w:pPr>
    </w:p>
    <w:p w14:paraId="59BFE242" w14:textId="77777777" w:rsidR="00333CDB" w:rsidRPr="00654C9E" w:rsidRDefault="00333CDB" w:rsidP="00333CDB">
      <w:pPr>
        <w:ind w:right="-2"/>
        <w:rPr>
          <w:noProof/>
          <w:color w:val="000000"/>
          <w:szCs w:val="22"/>
        </w:rPr>
      </w:pPr>
      <w:r w:rsidRPr="00654C9E">
        <w:rPr>
          <w:noProof/>
          <w:color w:val="000000"/>
          <w:szCs w:val="22"/>
        </w:rPr>
        <w:t>Om du får biverkningar, tala med läkare eller apotekspersonal. Detta gäller även eventuella biverkningar som inte nämns i denna information.</w:t>
      </w:r>
    </w:p>
    <w:p w14:paraId="3157EE72" w14:textId="77777777" w:rsidR="005004FB" w:rsidRPr="00654C9E" w:rsidRDefault="005004FB" w:rsidP="005004FB">
      <w:pPr>
        <w:numPr>
          <w:ilvl w:val="12"/>
          <w:numId w:val="0"/>
        </w:numPr>
        <w:ind w:right="-2"/>
        <w:rPr>
          <w:noProof/>
          <w:color w:val="000000"/>
        </w:rPr>
      </w:pPr>
      <w:r w:rsidRPr="00654C9E">
        <w:rPr>
          <w:noProof/>
          <w:color w:val="000000"/>
        </w:rPr>
        <w:t xml:space="preserve">Du kan också rapportera biverkningar direkt via </w:t>
      </w:r>
      <w:r w:rsidRPr="00654C9E">
        <w:rPr>
          <w:noProof/>
          <w:color w:val="000000"/>
          <w:highlight w:val="lightGray"/>
        </w:rPr>
        <w:t xml:space="preserve">det nationella rapporteringssystemet listat i </w:t>
      </w:r>
      <w:hyperlink r:id="rId26" w:history="1">
        <w:r w:rsidR="00E6591D" w:rsidRPr="006B72F1">
          <w:rPr>
            <w:rStyle w:val="Hyperlink"/>
            <w:noProof/>
            <w:szCs w:val="22"/>
            <w:highlight w:val="lightGray"/>
          </w:rPr>
          <w:t>bilaga V</w:t>
        </w:r>
      </w:hyperlink>
      <w:r w:rsidRPr="00654C9E">
        <w:rPr>
          <w:noProof/>
          <w:color w:val="000000"/>
        </w:rPr>
        <w:t>. Genom att rapportera biverkningar kan du bidra till att öka informationen om läkemedels säkerhet.</w:t>
      </w:r>
    </w:p>
    <w:p w14:paraId="1563578B" w14:textId="77777777" w:rsidR="005004FB" w:rsidRPr="00654C9E" w:rsidRDefault="005004FB">
      <w:pPr>
        <w:ind w:right="-2"/>
        <w:rPr>
          <w:noProof/>
          <w:color w:val="000000"/>
          <w:szCs w:val="22"/>
        </w:rPr>
      </w:pPr>
    </w:p>
    <w:p w14:paraId="1F2237F4" w14:textId="77777777" w:rsidR="00926DAF" w:rsidRPr="00654C9E" w:rsidRDefault="00926DAF">
      <w:pPr>
        <w:ind w:right="-2"/>
        <w:rPr>
          <w:noProof/>
          <w:color w:val="000000"/>
          <w:szCs w:val="22"/>
        </w:rPr>
      </w:pPr>
    </w:p>
    <w:p w14:paraId="7EC957EA" w14:textId="77777777" w:rsidR="00926DAF" w:rsidRPr="00654C9E" w:rsidRDefault="00926DAF" w:rsidP="006B74E9">
      <w:pPr>
        <w:keepNext/>
        <w:ind w:left="567" w:hanging="567"/>
        <w:rPr>
          <w:noProof/>
          <w:color w:val="000000"/>
          <w:szCs w:val="22"/>
        </w:rPr>
      </w:pPr>
      <w:r w:rsidRPr="00654C9E">
        <w:rPr>
          <w:b/>
          <w:noProof/>
          <w:color w:val="000000"/>
          <w:szCs w:val="22"/>
        </w:rPr>
        <w:t>5.</w:t>
      </w:r>
      <w:r w:rsidRPr="00654C9E">
        <w:rPr>
          <w:b/>
          <w:noProof/>
          <w:color w:val="000000"/>
          <w:szCs w:val="22"/>
        </w:rPr>
        <w:tab/>
      </w:r>
      <w:r w:rsidR="006E5AEC" w:rsidRPr="00654C9E">
        <w:rPr>
          <w:b/>
          <w:noProof/>
          <w:color w:val="000000"/>
          <w:szCs w:val="22"/>
        </w:rPr>
        <w:t>Hur Revatio ska förvaras</w:t>
      </w:r>
    </w:p>
    <w:p w14:paraId="0D3EA8C4" w14:textId="77777777" w:rsidR="00926DAF" w:rsidRPr="00654C9E" w:rsidRDefault="00926DAF" w:rsidP="006B74E9">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p>
    <w:p w14:paraId="37DD2B50" w14:textId="77777777" w:rsidR="00BF0D00" w:rsidRPr="00654C9E" w:rsidRDefault="00BF0D00" w:rsidP="00BF0D00">
      <w:pPr>
        <w:rPr>
          <w:noProof/>
          <w:color w:val="000000"/>
          <w:szCs w:val="22"/>
        </w:rPr>
      </w:pPr>
      <w:r w:rsidRPr="00654C9E">
        <w:rPr>
          <w:noProof/>
          <w:color w:val="000000"/>
          <w:szCs w:val="22"/>
        </w:rPr>
        <w:t>Förvara detta läkemedel utom syn- och räckhåll för barn.</w:t>
      </w:r>
    </w:p>
    <w:p w14:paraId="3AD37A2C" w14:textId="77777777" w:rsidR="00DB1F7C" w:rsidRPr="00654C9E" w:rsidRDefault="00DB1F7C" w:rsidP="006B74E9">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u w:val="single"/>
          <w:lang w:val="sv-SE"/>
        </w:rPr>
      </w:pPr>
    </w:p>
    <w:p w14:paraId="5E02C937" w14:textId="77777777" w:rsidR="00926DAF" w:rsidRPr="00654C9E" w:rsidRDefault="00926DAF" w:rsidP="006B74E9">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r w:rsidRPr="00654C9E">
        <w:rPr>
          <w:noProof/>
          <w:color w:val="000000"/>
          <w:szCs w:val="22"/>
          <w:lang w:val="sv-SE"/>
        </w:rPr>
        <w:t>Används före utgångsdatum som anges på kartongen</w:t>
      </w:r>
      <w:r w:rsidR="000D3DDD" w:rsidRPr="00654C9E">
        <w:rPr>
          <w:noProof/>
          <w:color w:val="000000"/>
          <w:szCs w:val="22"/>
          <w:lang w:val="sv-SE"/>
        </w:rPr>
        <w:t xml:space="preserve"> efter</w:t>
      </w:r>
      <w:r w:rsidR="006D19E8" w:rsidRPr="00654C9E">
        <w:rPr>
          <w:noProof/>
          <w:color w:val="000000"/>
          <w:szCs w:val="22"/>
          <w:lang w:val="sv-SE"/>
        </w:rPr>
        <w:t xml:space="preserve"> EXP</w:t>
      </w:r>
      <w:r w:rsidRPr="00654C9E">
        <w:rPr>
          <w:noProof/>
          <w:color w:val="000000"/>
          <w:szCs w:val="22"/>
          <w:lang w:val="sv-SE"/>
        </w:rPr>
        <w:t>. Utgångsdatumet är den sista dagen i angiven månad.</w:t>
      </w:r>
    </w:p>
    <w:p w14:paraId="2BEE3E04" w14:textId="77777777" w:rsidR="00926DAF" w:rsidRPr="00654C9E" w:rsidRDefault="00926DAF">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p>
    <w:p w14:paraId="6DCDDCAB" w14:textId="77777777" w:rsidR="00926DAF" w:rsidRPr="00654C9E" w:rsidRDefault="00926DAF">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r w:rsidRPr="00654C9E">
        <w:rPr>
          <w:noProof/>
          <w:color w:val="000000"/>
          <w:szCs w:val="22"/>
          <w:lang w:val="sv-SE"/>
        </w:rPr>
        <w:t>Förvaras vid högst 30</w:t>
      </w:r>
      <w:r w:rsidR="00333CDB" w:rsidRPr="00654C9E">
        <w:rPr>
          <w:noProof/>
          <w:color w:val="000000"/>
          <w:szCs w:val="22"/>
          <w:lang w:val="sv-SE"/>
        </w:rPr>
        <w:t xml:space="preserve"> </w:t>
      </w:r>
      <w:r w:rsidRPr="00654C9E">
        <w:rPr>
          <w:iCs/>
          <w:noProof/>
          <w:color w:val="000000"/>
          <w:szCs w:val="22"/>
          <w:lang w:val="sv-SE"/>
        </w:rPr>
        <w:t>°C. Förvaras i originalförpackningen. Fuktkänsligt.</w:t>
      </w:r>
    </w:p>
    <w:p w14:paraId="0D977553" w14:textId="77777777" w:rsidR="00926DAF" w:rsidRPr="00654C9E" w:rsidRDefault="00926DAF">
      <w:pPr>
        <w:numPr>
          <w:ilvl w:val="12"/>
          <w:numId w:val="0"/>
        </w:numPr>
        <w:tabs>
          <w:tab w:val="left" w:pos="567"/>
        </w:tabs>
        <w:rPr>
          <w:noProof/>
          <w:color w:val="000000"/>
          <w:szCs w:val="22"/>
        </w:rPr>
      </w:pPr>
    </w:p>
    <w:p w14:paraId="067CA588" w14:textId="77777777" w:rsidR="00BF0D00" w:rsidRPr="00654C9E" w:rsidRDefault="00BF0D00" w:rsidP="00BF0D00">
      <w:pPr>
        <w:numPr>
          <w:ilvl w:val="12"/>
          <w:numId w:val="0"/>
        </w:numPr>
        <w:ind w:right="-2"/>
        <w:rPr>
          <w:noProof/>
          <w:color w:val="000000"/>
          <w:szCs w:val="22"/>
        </w:rPr>
      </w:pPr>
      <w:r w:rsidRPr="00654C9E">
        <w:rPr>
          <w:noProof/>
          <w:color w:val="000000"/>
          <w:szCs w:val="22"/>
        </w:rPr>
        <w:t>Läkemedel ska inte kastas i avloppet eller bland hushållsavfall. Fråga apotekspersonalen hur man kastar läkemedel som inte längre används. Dessa åtgärder är till för att skydda miljön.</w:t>
      </w:r>
    </w:p>
    <w:p w14:paraId="76E7049B" w14:textId="77777777" w:rsidR="00926DAF" w:rsidRPr="00654C9E" w:rsidRDefault="00926DAF">
      <w:pPr>
        <w:ind w:right="-2"/>
        <w:rPr>
          <w:noProof/>
          <w:color w:val="000000"/>
          <w:szCs w:val="22"/>
        </w:rPr>
      </w:pPr>
    </w:p>
    <w:p w14:paraId="17A8A2FA" w14:textId="77777777" w:rsidR="00926DAF" w:rsidRPr="00654C9E" w:rsidRDefault="00926DAF">
      <w:pPr>
        <w:ind w:right="-2"/>
        <w:rPr>
          <w:noProof/>
          <w:color w:val="000000"/>
          <w:szCs w:val="22"/>
        </w:rPr>
      </w:pPr>
    </w:p>
    <w:p w14:paraId="3B80FD41" w14:textId="77777777" w:rsidR="00BF0D00" w:rsidRPr="00654C9E" w:rsidRDefault="00926DAF" w:rsidP="005601C9">
      <w:pPr>
        <w:keepNext/>
        <w:ind w:left="567" w:hanging="567"/>
        <w:rPr>
          <w:b/>
          <w:noProof/>
          <w:color w:val="000000"/>
          <w:szCs w:val="22"/>
        </w:rPr>
      </w:pPr>
      <w:r w:rsidRPr="00654C9E">
        <w:rPr>
          <w:b/>
          <w:noProof/>
          <w:color w:val="000000"/>
          <w:szCs w:val="22"/>
        </w:rPr>
        <w:t>6.</w:t>
      </w:r>
      <w:r w:rsidRPr="00654C9E">
        <w:rPr>
          <w:b/>
          <w:noProof/>
          <w:color w:val="000000"/>
          <w:szCs w:val="22"/>
        </w:rPr>
        <w:tab/>
      </w:r>
      <w:r w:rsidR="00BF0D00" w:rsidRPr="00654C9E">
        <w:rPr>
          <w:b/>
          <w:noProof/>
          <w:color w:val="000000"/>
          <w:szCs w:val="22"/>
        </w:rPr>
        <w:t xml:space="preserve"> Förpackningens innehåll och övriga upplysningar</w:t>
      </w:r>
    </w:p>
    <w:p w14:paraId="5E807570" w14:textId="77777777" w:rsidR="00926DAF" w:rsidRPr="00654C9E" w:rsidRDefault="00926DAF" w:rsidP="005601C9">
      <w:pPr>
        <w:keepNext/>
        <w:ind w:left="567" w:right="-2" w:hanging="567"/>
        <w:rPr>
          <w:b/>
          <w:noProof/>
          <w:color w:val="000000"/>
          <w:szCs w:val="22"/>
        </w:rPr>
      </w:pPr>
    </w:p>
    <w:p w14:paraId="012626D4" w14:textId="77777777" w:rsidR="00DB1F7C" w:rsidRPr="00654C9E" w:rsidRDefault="00926DAF" w:rsidP="00F67A8D">
      <w:pPr>
        <w:keepNext/>
        <w:rPr>
          <w:noProof/>
          <w:color w:val="000000"/>
          <w:szCs w:val="22"/>
        </w:rPr>
      </w:pPr>
      <w:r w:rsidRPr="00654C9E">
        <w:rPr>
          <w:b/>
          <w:noProof/>
          <w:color w:val="000000"/>
          <w:szCs w:val="22"/>
        </w:rPr>
        <w:t>I</w:t>
      </w:r>
      <w:r w:rsidR="00DB1F7C" w:rsidRPr="00654C9E">
        <w:rPr>
          <w:b/>
          <w:noProof/>
          <w:color w:val="000000"/>
          <w:szCs w:val="22"/>
        </w:rPr>
        <w:t>n</w:t>
      </w:r>
      <w:r w:rsidRPr="00654C9E">
        <w:rPr>
          <w:b/>
          <w:noProof/>
          <w:color w:val="000000"/>
          <w:szCs w:val="22"/>
        </w:rPr>
        <w:t>nehållsdeklaration</w:t>
      </w:r>
    </w:p>
    <w:p w14:paraId="2FAC3E07" w14:textId="77777777" w:rsidR="00DB1F7C" w:rsidRPr="00654C9E" w:rsidRDefault="00DB1F7C" w:rsidP="00F67A8D">
      <w:pPr>
        <w:keepNext/>
        <w:rPr>
          <w:noProof/>
          <w:color w:val="000000"/>
          <w:szCs w:val="22"/>
        </w:rPr>
      </w:pPr>
    </w:p>
    <w:p w14:paraId="7DD4500F" w14:textId="77777777" w:rsidR="00926DAF" w:rsidRPr="00654C9E" w:rsidRDefault="00926DAF" w:rsidP="00F67A8D">
      <w:pPr>
        <w:rPr>
          <w:noProof/>
          <w:color w:val="000000"/>
          <w:szCs w:val="22"/>
        </w:rPr>
      </w:pPr>
      <w:r w:rsidRPr="00654C9E">
        <w:rPr>
          <w:noProof/>
          <w:color w:val="000000"/>
          <w:szCs w:val="22"/>
        </w:rPr>
        <w:t>Det aktiva innehållsämnet är sildenafil. Varje tablett innehåller 20 mg sildenafil (i form av citrat).</w:t>
      </w:r>
    </w:p>
    <w:p w14:paraId="551039A9" w14:textId="77777777" w:rsidR="00926DAF" w:rsidRPr="00654C9E" w:rsidRDefault="00926DAF" w:rsidP="00F67A8D">
      <w:pPr>
        <w:pStyle w:val="Header"/>
        <w:keepNext/>
        <w:numPr>
          <w:ilvl w:val="0"/>
          <w:numId w:val="4"/>
        </w:numPr>
        <w:rPr>
          <w:noProof/>
          <w:color w:val="000000"/>
          <w:szCs w:val="22"/>
        </w:rPr>
      </w:pPr>
      <w:r w:rsidRPr="00654C9E">
        <w:rPr>
          <w:noProof/>
          <w:color w:val="000000"/>
          <w:szCs w:val="22"/>
        </w:rPr>
        <w:t xml:space="preserve">Övriga innehållsämnen är: </w:t>
      </w:r>
    </w:p>
    <w:p w14:paraId="6A80E155" w14:textId="77777777" w:rsidR="00926DAF" w:rsidRPr="00654C9E" w:rsidRDefault="00926DAF">
      <w:pPr>
        <w:pStyle w:val="BodyTextIndent"/>
        <w:rPr>
          <w:noProof/>
          <w:color w:val="000000"/>
          <w:szCs w:val="22"/>
        </w:rPr>
      </w:pPr>
      <w:r w:rsidRPr="00654C9E">
        <w:rPr>
          <w:noProof/>
          <w:color w:val="000000"/>
          <w:szCs w:val="22"/>
        </w:rPr>
        <w:tab/>
        <w:t>Tablettkärna: mikrokristallin cellulosa, vattenfritt kalciumfosfat, kroskarmellosnatrium</w:t>
      </w:r>
      <w:r w:rsidR="00146CEF" w:rsidRPr="00654C9E">
        <w:rPr>
          <w:noProof/>
          <w:color w:val="000000"/>
          <w:szCs w:val="22"/>
        </w:rPr>
        <w:t xml:space="preserve"> (se avsnitt 2 ”Revatio innehåller natrium”)</w:t>
      </w:r>
      <w:r w:rsidRPr="00654C9E">
        <w:rPr>
          <w:noProof/>
          <w:color w:val="000000"/>
          <w:szCs w:val="22"/>
        </w:rPr>
        <w:t>, magnesiumstearat.</w:t>
      </w:r>
    </w:p>
    <w:p w14:paraId="6D516B05" w14:textId="77777777" w:rsidR="00926DAF" w:rsidRPr="00654C9E" w:rsidRDefault="00926DAF">
      <w:pPr>
        <w:suppressAutoHyphens/>
        <w:ind w:left="567"/>
        <w:rPr>
          <w:noProof/>
          <w:color w:val="000000"/>
          <w:szCs w:val="22"/>
        </w:rPr>
      </w:pPr>
      <w:r w:rsidRPr="00654C9E">
        <w:rPr>
          <w:noProof/>
          <w:color w:val="000000"/>
          <w:szCs w:val="22"/>
        </w:rPr>
        <w:t>Filmdragering: hypromellos, titandioxid (E171), laktosmonohydrat</w:t>
      </w:r>
      <w:r w:rsidR="00146CEF" w:rsidRPr="00654C9E">
        <w:rPr>
          <w:noProof/>
          <w:color w:val="000000"/>
          <w:szCs w:val="22"/>
        </w:rPr>
        <w:t xml:space="preserve"> (se avsnitt 2 ”Revatio innehåller laktos”)</w:t>
      </w:r>
      <w:r w:rsidRPr="00654C9E">
        <w:rPr>
          <w:noProof/>
          <w:color w:val="000000"/>
          <w:szCs w:val="22"/>
        </w:rPr>
        <w:t>, glyceroltriacetat.</w:t>
      </w:r>
    </w:p>
    <w:p w14:paraId="6783834B" w14:textId="77777777" w:rsidR="00926DAF" w:rsidRPr="00654C9E" w:rsidRDefault="00926DAF">
      <w:pPr>
        <w:suppressAutoHyphens/>
        <w:ind w:left="1" w:hanging="1"/>
        <w:rPr>
          <w:noProof/>
          <w:color w:val="000000"/>
          <w:szCs w:val="22"/>
        </w:rPr>
      </w:pPr>
    </w:p>
    <w:p w14:paraId="3B50C46A" w14:textId="77777777" w:rsidR="00926DAF" w:rsidRPr="00654C9E" w:rsidRDefault="00926DAF" w:rsidP="00DF1E38">
      <w:pPr>
        <w:keepNext/>
        <w:suppressAutoHyphens/>
        <w:ind w:left="1" w:hanging="1"/>
        <w:rPr>
          <w:b/>
          <w:bCs/>
          <w:noProof/>
          <w:color w:val="000000"/>
          <w:szCs w:val="22"/>
        </w:rPr>
      </w:pPr>
      <w:r w:rsidRPr="00654C9E">
        <w:rPr>
          <w:b/>
          <w:bCs/>
          <w:noProof/>
          <w:color w:val="000000"/>
          <w:szCs w:val="22"/>
        </w:rPr>
        <w:t>Läkemedlets utseende och förpackningsstorlekar</w:t>
      </w:r>
    </w:p>
    <w:p w14:paraId="248BED20" w14:textId="77777777" w:rsidR="00926DAF" w:rsidRPr="00654C9E" w:rsidRDefault="00926DAF" w:rsidP="00DF1E38">
      <w:pPr>
        <w:keepNext/>
        <w:suppressAutoHyphens/>
        <w:ind w:left="1" w:hanging="1"/>
        <w:rPr>
          <w:b/>
          <w:bCs/>
          <w:noProof/>
          <w:color w:val="000000"/>
          <w:szCs w:val="22"/>
        </w:rPr>
      </w:pPr>
    </w:p>
    <w:p w14:paraId="2714BD91" w14:textId="77777777" w:rsidR="00926DAF" w:rsidRPr="00654C9E" w:rsidRDefault="00926DAF">
      <w:pPr>
        <w:suppressAutoHyphens/>
        <w:ind w:left="1" w:hanging="1"/>
        <w:rPr>
          <w:noProof/>
          <w:color w:val="000000"/>
          <w:szCs w:val="22"/>
        </w:rPr>
      </w:pPr>
      <w:r w:rsidRPr="00654C9E">
        <w:rPr>
          <w:noProof/>
          <w:color w:val="000000"/>
          <w:szCs w:val="22"/>
        </w:rPr>
        <w:t>Revatio filmdragerade tabletter är vita och runda. De är märkta “PFIZER” på ena sidan och “RVT 20” på den andra sidan. Tabletterna tillhandahålls i tryckförpackningar innehållande 90 tabletter</w:t>
      </w:r>
      <w:r w:rsidR="00FD1DFF" w:rsidRPr="00654C9E">
        <w:rPr>
          <w:noProof/>
          <w:color w:val="000000"/>
          <w:szCs w:val="22"/>
        </w:rPr>
        <w:t>, 90 x 1 tabletter i perforerade endosblister</w:t>
      </w:r>
      <w:r w:rsidR="00017A9B" w:rsidRPr="00654C9E">
        <w:rPr>
          <w:noProof/>
          <w:color w:val="000000"/>
          <w:szCs w:val="22"/>
        </w:rPr>
        <w:t xml:space="preserve"> och i tryckförpackningar innehållande 300 tabletter</w:t>
      </w:r>
      <w:r w:rsidRPr="00654C9E">
        <w:rPr>
          <w:noProof/>
          <w:color w:val="000000"/>
          <w:szCs w:val="22"/>
        </w:rPr>
        <w:t>.</w:t>
      </w:r>
      <w:r w:rsidR="00506213" w:rsidRPr="00654C9E">
        <w:rPr>
          <w:noProof/>
          <w:color w:val="000000"/>
          <w:szCs w:val="22"/>
        </w:rPr>
        <w:t xml:space="preserve"> </w:t>
      </w:r>
      <w:r w:rsidR="00506213" w:rsidRPr="00654C9E">
        <w:rPr>
          <w:noProof/>
          <w:color w:val="000000"/>
          <w:szCs w:val="24"/>
        </w:rPr>
        <w:t>Eventuellt kommer inte alla förpackningsstorlekar att marknadsföras.</w:t>
      </w:r>
    </w:p>
    <w:p w14:paraId="61B92E74" w14:textId="77777777" w:rsidR="00926DAF" w:rsidRPr="00654C9E" w:rsidRDefault="00926DAF">
      <w:pPr>
        <w:suppressAutoHyphens/>
        <w:ind w:left="1" w:hanging="1"/>
        <w:rPr>
          <w:noProof/>
          <w:color w:val="000000"/>
          <w:szCs w:val="22"/>
        </w:rPr>
      </w:pPr>
    </w:p>
    <w:p w14:paraId="1837FC9F" w14:textId="77777777" w:rsidR="00926DAF" w:rsidRPr="00654C9E" w:rsidRDefault="00926DAF" w:rsidP="00B01B9C">
      <w:pPr>
        <w:keepNext/>
        <w:suppressAutoHyphens/>
        <w:ind w:left="1" w:hanging="1"/>
        <w:rPr>
          <w:b/>
          <w:bCs/>
          <w:noProof/>
          <w:color w:val="000000"/>
          <w:szCs w:val="22"/>
        </w:rPr>
      </w:pPr>
      <w:r w:rsidRPr="00654C9E">
        <w:rPr>
          <w:b/>
          <w:bCs/>
          <w:noProof/>
          <w:color w:val="000000"/>
          <w:szCs w:val="22"/>
        </w:rPr>
        <w:t>Innehavare av godkännande för försäljning och tillverkare</w:t>
      </w:r>
    </w:p>
    <w:p w14:paraId="36E3297E" w14:textId="77777777" w:rsidR="00926DAF" w:rsidRPr="00654C9E" w:rsidRDefault="00926DAF" w:rsidP="00B01B9C">
      <w:pPr>
        <w:keepNext/>
        <w:suppressAutoHyphens/>
        <w:ind w:left="1" w:hanging="1"/>
        <w:rPr>
          <w:b/>
          <w:bCs/>
          <w:noProof/>
          <w:color w:val="000000"/>
          <w:szCs w:val="22"/>
        </w:rPr>
      </w:pPr>
    </w:p>
    <w:p w14:paraId="43BB966C" w14:textId="77777777" w:rsidR="00926DAF" w:rsidRPr="00654C9E" w:rsidRDefault="00926DAF">
      <w:pPr>
        <w:numPr>
          <w:ilvl w:val="12"/>
          <w:numId w:val="0"/>
        </w:numPr>
        <w:tabs>
          <w:tab w:val="left" w:pos="567"/>
        </w:tabs>
        <w:rPr>
          <w:noProof/>
          <w:color w:val="000000"/>
          <w:szCs w:val="22"/>
        </w:rPr>
      </w:pPr>
      <w:r w:rsidRPr="00654C9E">
        <w:rPr>
          <w:noProof/>
          <w:color w:val="000000"/>
          <w:szCs w:val="22"/>
        </w:rPr>
        <w:t xml:space="preserve">Innehavare av godkännande för försäljning: </w:t>
      </w:r>
    </w:p>
    <w:p w14:paraId="0E868A4C" w14:textId="77777777" w:rsidR="00721EA9" w:rsidRPr="00654C9E" w:rsidRDefault="00721EA9" w:rsidP="00D62BCE">
      <w:pPr>
        <w:numPr>
          <w:ilvl w:val="12"/>
          <w:numId w:val="0"/>
        </w:numPr>
        <w:tabs>
          <w:tab w:val="left" w:pos="567"/>
        </w:tabs>
        <w:rPr>
          <w:noProof/>
          <w:color w:val="000000"/>
          <w:szCs w:val="22"/>
        </w:rPr>
      </w:pPr>
      <w:r w:rsidRPr="00654C9E">
        <w:rPr>
          <w:noProof/>
          <w:color w:val="000000"/>
        </w:rPr>
        <w:t>Upjohn EESV, Rivium Westlaan 142, 2909 LD Capelle aan den IJssel, Nederländerna</w:t>
      </w:r>
    </w:p>
    <w:p w14:paraId="5A745003" w14:textId="77777777" w:rsidR="00926DAF" w:rsidRPr="00654C9E" w:rsidRDefault="00926DAF">
      <w:pPr>
        <w:numPr>
          <w:ilvl w:val="12"/>
          <w:numId w:val="0"/>
        </w:numPr>
        <w:tabs>
          <w:tab w:val="left" w:pos="567"/>
        </w:tabs>
        <w:rPr>
          <w:noProof/>
          <w:color w:val="000000"/>
          <w:szCs w:val="22"/>
        </w:rPr>
      </w:pPr>
    </w:p>
    <w:p w14:paraId="3B2E6B17" w14:textId="77777777" w:rsidR="00926DAF" w:rsidRPr="00654C9E" w:rsidRDefault="00926DAF" w:rsidP="00B01B9C">
      <w:pPr>
        <w:keepNext/>
        <w:numPr>
          <w:ilvl w:val="12"/>
          <w:numId w:val="0"/>
        </w:numPr>
        <w:tabs>
          <w:tab w:val="left" w:pos="567"/>
        </w:tabs>
        <w:rPr>
          <w:noProof/>
          <w:color w:val="000000"/>
          <w:szCs w:val="22"/>
        </w:rPr>
      </w:pPr>
      <w:r w:rsidRPr="00654C9E">
        <w:rPr>
          <w:noProof/>
          <w:color w:val="000000"/>
          <w:szCs w:val="22"/>
        </w:rPr>
        <w:t xml:space="preserve">Tillverkare: </w:t>
      </w:r>
    </w:p>
    <w:p w14:paraId="7ECF2FB0" w14:textId="77777777" w:rsidR="00926DAF" w:rsidRPr="00654C9E" w:rsidRDefault="00E00EBA">
      <w:pPr>
        <w:numPr>
          <w:ilvl w:val="12"/>
          <w:numId w:val="0"/>
        </w:numPr>
        <w:tabs>
          <w:tab w:val="left" w:pos="567"/>
        </w:tabs>
        <w:rPr>
          <w:noProof/>
          <w:color w:val="000000"/>
          <w:szCs w:val="22"/>
        </w:rPr>
      </w:pPr>
      <w:r w:rsidRPr="00654C9E">
        <w:rPr>
          <w:noProof/>
          <w:color w:val="000000"/>
          <w:szCs w:val="22"/>
        </w:rPr>
        <w:t>Fareva Amboise</w:t>
      </w:r>
      <w:r w:rsidR="00926DAF" w:rsidRPr="00654C9E">
        <w:rPr>
          <w:noProof/>
          <w:color w:val="000000"/>
          <w:szCs w:val="22"/>
        </w:rPr>
        <w:t>, Zone Industrielle, 29 route des Industries, 37530 Pocé-sur-Cisse, Frankrike</w:t>
      </w:r>
    </w:p>
    <w:p w14:paraId="6D656713" w14:textId="77777777" w:rsidR="00333CDB" w:rsidRPr="00654C9E" w:rsidRDefault="00333CDB">
      <w:pPr>
        <w:numPr>
          <w:ilvl w:val="12"/>
          <w:numId w:val="0"/>
        </w:numPr>
        <w:tabs>
          <w:tab w:val="left" w:pos="567"/>
        </w:tabs>
        <w:rPr>
          <w:b/>
          <w:bCs/>
          <w:noProof/>
          <w:color w:val="000000"/>
          <w:szCs w:val="22"/>
        </w:rPr>
      </w:pPr>
    </w:p>
    <w:p w14:paraId="663032B8" w14:textId="77777777" w:rsidR="00926DAF" w:rsidRPr="00654C9E" w:rsidRDefault="00926DAF" w:rsidP="00785015">
      <w:pPr>
        <w:keepNext/>
        <w:numPr>
          <w:ilvl w:val="12"/>
          <w:numId w:val="0"/>
        </w:numPr>
        <w:tabs>
          <w:tab w:val="left" w:pos="567"/>
        </w:tabs>
        <w:suppressAutoHyphens/>
        <w:rPr>
          <w:noProof/>
          <w:color w:val="000000"/>
          <w:szCs w:val="22"/>
        </w:rPr>
      </w:pPr>
      <w:r w:rsidRPr="00654C9E">
        <w:rPr>
          <w:noProof/>
          <w:color w:val="000000"/>
          <w:szCs w:val="22"/>
        </w:rPr>
        <w:t>Ytterligare upplysningar om detta läkemedel kan erhållas hos ombudet för innehavaren av godkännandet för försäljning.</w:t>
      </w:r>
    </w:p>
    <w:p w14:paraId="6216AF8F" w14:textId="77777777" w:rsidR="00926DAF" w:rsidRPr="00654C9E" w:rsidRDefault="00926DAF" w:rsidP="00785015">
      <w:pPr>
        <w:pStyle w:val="BodyText"/>
        <w:keepNext/>
        <w:rPr>
          <w:noProof/>
          <w:color w:val="000000"/>
          <w:szCs w:val="22"/>
          <w:lang w:val="sv-SE"/>
        </w:rPr>
      </w:pPr>
    </w:p>
    <w:tbl>
      <w:tblPr>
        <w:tblW w:w="9323" w:type="dxa"/>
        <w:tblLayout w:type="fixed"/>
        <w:tblLook w:val="0000" w:firstRow="0" w:lastRow="0" w:firstColumn="0" w:lastColumn="0" w:noHBand="0" w:noVBand="0"/>
      </w:tblPr>
      <w:tblGrid>
        <w:gridCol w:w="4503"/>
        <w:gridCol w:w="4820"/>
      </w:tblGrid>
      <w:tr w:rsidR="00695D1F" w:rsidRPr="00530617" w14:paraId="138BE857" w14:textId="77777777" w:rsidTr="003435AE">
        <w:tc>
          <w:tcPr>
            <w:tcW w:w="4503" w:type="dxa"/>
            <w:shd w:val="clear" w:color="auto" w:fill="auto"/>
          </w:tcPr>
          <w:p w14:paraId="1B59DE50" w14:textId="08B9B27A" w:rsidR="00695D1F" w:rsidRPr="00530617" w:rsidRDefault="00695D1F" w:rsidP="003435AE">
            <w:pPr>
              <w:tabs>
                <w:tab w:val="left" w:pos="0"/>
                <w:tab w:val="left" w:pos="567"/>
              </w:tabs>
              <w:rPr>
                <w:b/>
                <w:color w:val="000000"/>
                <w:szCs w:val="22"/>
                <w:lang w:val="fr-FR"/>
              </w:rPr>
            </w:pPr>
            <w:proofErr w:type="spellStart"/>
            <w:r w:rsidRPr="00530617">
              <w:rPr>
                <w:b/>
                <w:color w:val="000000"/>
                <w:szCs w:val="22"/>
                <w:lang w:val="fr-FR"/>
              </w:rPr>
              <w:t>België</w:t>
            </w:r>
            <w:proofErr w:type="spellEnd"/>
            <w:r w:rsidRPr="00530617">
              <w:rPr>
                <w:b/>
                <w:color w:val="000000"/>
                <w:szCs w:val="22"/>
                <w:lang w:val="fr-FR"/>
              </w:rPr>
              <w:t>/Belgique/</w:t>
            </w:r>
            <w:proofErr w:type="spellStart"/>
            <w:r w:rsidRPr="00530617">
              <w:rPr>
                <w:b/>
                <w:color w:val="000000"/>
                <w:szCs w:val="22"/>
                <w:lang w:val="fr-FR"/>
              </w:rPr>
              <w:t>Belgien</w:t>
            </w:r>
            <w:proofErr w:type="spellEnd"/>
          </w:p>
        </w:tc>
        <w:tc>
          <w:tcPr>
            <w:tcW w:w="4820" w:type="dxa"/>
            <w:shd w:val="clear" w:color="auto" w:fill="auto"/>
          </w:tcPr>
          <w:p w14:paraId="61B262F9" w14:textId="77777777" w:rsidR="00695D1F" w:rsidRPr="00530617" w:rsidRDefault="00695D1F" w:rsidP="003435AE">
            <w:pPr>
              <w:rPr>
                <w:b/>
                <w:color w:val="000000"/>
                <w:szCs w:val="22"/>
                <w:lang w:val="en-US"/>
              </w:rPr>
            </w:pPr>
            <w:proofErr w:type="spellStart"/>
            <w:r w:rsidRPr="00530617">
              <w:rPr>
                <w:b/>
                <w:color w:val="000000"/>
                <w:szCs w:val="22"/>
                <w:lang w:val="en-US"/>
              </w:rPr>
              <w:t>Lietuva</w:t>
            </w:r>
            <w:proofErr w:type="spellEnd"/>
          </w:p>
        </w:tc>
      </w:tr>
      <w:tr w:rsidR="00695D1F" w:rsidRPr="00530617" w14:paraId="764A22C3" w14:textId="77777777" w:rsidTr="003435AE">
        <w:tc>
          <w:tcPr>
            <w:tcW w:w="4503" w:type="dxa"/>
            <w:shd w:val="clear" w:color="auto" w:fill="auto"/>
          </w:tcPr>
          <w:p w14:paraId="795D0B13" w14:textId="4E559B3F" w:rsidR="00695D1F" w:rsidRPr="00530617" w:rsidRDefault="00A12978" w:rsidP="003435AE">
            <w:pPr>
              <w:tabs>
                <w:tab w:val="left" w:pos="0"/>
                <w:tab w:val="left" w:pos="567"/>
                <w:tab w:val="center" w:pos="4153"/>
                <w:tab w:val="right" w:pos="8306"/>
              </w:tabs>
              <w:rPr>
                <w:color w:val="000000"/>
                <w:szCs w:val="22"/>
                <w:lang w:val="pt-PT"/>
              </w:rPr>
            </w:pPr>
            <w:r>
              <w:rPr>
                <w:color w:val="000000"/>
                <w:szCs w:val="22"/>
                <w:lang w:val="fr-FR"/>
              </w:rPr>
              <w:t>Viatris</w:t>
            </w:r>
          </w:p>
        </w:tc>
        <w:tc>
          <w:tcPr>
            <w:tcW w:w="4820" w:type="dxa"/>
            <w:shd w:val="clear" w:color="auto" w:fill="auto"/>
          </w:tcPr>
          <w:p w14:paraId="017EBDF5" w14:textId="4531A783" w:rsidR="00695D1F" w:rsidRPr="00530617" w:rsidRDefault="00A12978" w:rsidP="003435AE">
            <w:pPr>
              <w:rPr>
                <w:color w:val="000000"/>
                <w:szCs w:val="22"/>
                <w:lang w:val="en-US"/>
              </w:rPr>
            </w:pPr>
            <w:r>
              <w:rPr>
                <w:color w:val="000000"/>
                <w:szCs w:val="22"/>
                <w:lang w:val="en-GB"/>
              </w:rPr>
              <w:t xml:space="preserve">Viatris </w:t>
            </w:r>
            <w:r w:rsidR="00695D1F" w:rsidRPr="00530617">
              <w:rPr>
                <w:color w:val="000000"/>
                <w:szCs w:val="22"/>
                <w:lang w:val="en-GB"/>
              </w:rPr>
              <w:t xml:space="preserve">UAB </w:t>
            </w:r>
          </w:p>
        </w:tc>
      </w:tr>
      <w:tr w:rsidR="00695D1F" w:rsidRPr="00530617" w14:paraId="79C34A73" w14:textId="77777777" w:rsidTr="003435AE">
        <w:tc>
          <w:tcPr>
            <w:tcW w:w="4503" w:type="dxa"/>
            <w:shd w:val="clear" w:color="auto" w:fill="auto"/>
          </w:tcPr>
          <w:p w14:paraId="15248CFA"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de-DE"/>
              </w:rPr>
              <w:t xml:space="preserve">Tél/Tel: +32 (0)2 </w:t>
            </w:r>
            <w:r w:rsidRPr="00530617">
              <w:rPr>
                <w:color w:val="000000"/>
                <w:szCs w:val="22"/>
                <w:lang w:val="fr-FR"/>
              </w:rPr>
              <w:t>658 61 00</w:t>
            </w:r>
          </w:p>
        </w:tc>
        <w:tc>
          <w:tcPr>
            <w:tcW w:w="4820" w:type="dxa"/>
            <w:shd w:val="clear" w:color="auto" w:fill="auto"/>
          </w:tcPr>
          <w:p w14:paraId="364114AF" w14:textId="38AABBAC" w:rsidR="00695D1F" w:rsidRPr="00530617" w:rsidRDefault="00695D1F" w:rsidP="003435AE">
            <w:pPr>
              <w:rPr>
                <w:color w:val="000000"/>
                <w:szCs w:val="22"/>
                <w:lang w:val="en-US"/>
              </w:rPr>
            </w:pPr>
            <w:r w:rsidRPr="00530617">
              <w:rPr>
                <w:color w:val="000000"/>
                <w:szCs w:val="22"/>
                <w:lang w:val="lt-LT"/>
              </w:rPr>
              <w:t>Tel</w:t>
            </w:r>
            <w:r w:rsidR="0071510D">
              <w:rPr>
                <w:color w:val="000000"/>
                <w:szCs w:val="22"/>
                <w:lang w:val="lt-LT"/>
              </w:rPr>
              <w:t>:</w:t>
            </w:r>
            <w:r w:rsidRPr="00530617">
              <w:rPr>
                <w:color w:val="000000"/>
                <w:szCs w:val="22"/>
                <w:lang w:val="lt-LT"/>
              </w:rPr>
              <w:t xml:space="preserve"> +</w:t>
            </w:r>
            <w:r w:rsidRPr="00530617">
              <w:rPr>
                <w:color w:val="000000"/>
                <w:szCs w:val="22"/>
                <w:lang w:val="en-US"/>
              </w:rPr>
              <w:t xml:space="preserve"> </w:t>
            </w:r>
            <w:r w:rsidRPr="00530617">
              <w:rPr>
                <w:color w:val="000000"/>
                <w:szCs w:val="22"/>
                <w:lang w:val="en-GB"/>
              </w:rPr>
              <w:t>370 52051288</w:t>
            </w:r>
          </w:p>
        </w:tc>
      </w:tr>
      <w:tr w:rsidR="00695D1F" w:rsidRPr="00530617" w14:paraId="1D176D77" w14:textId="77777777" w:rsidTr="003435AE">
        <w:tc>
          <w:tcPr>
            <w:tcW w:w="4503" w:type="dxa"/>
            <w:shd w:val="clear" w:color="auto" w:fill="auto"/>
          </w:tcPr>
          <w:p w14:paraId="540C058D" w14:textId="77777777" w:rsidR="00695D1F" w:rsidRPr="00530617" w:rsidRDefault="00695D1F" w:rsidP="003435AE">
            <w:pPr>
              <w:tabs>
                <w:tab w:val="left" w:pos="0"/>
                <w:tab w:val="left" w:pos="567"/>
              </w:tabs>
              <w:rPr>
                <w:strike/>
                <w:color w:val="000000"/>
                <w:szCs w:val="22"/>
                <w:lang w:val="de-DE"/>
              </w:rPr>
            </w:pPr>
          </w:p>
        </w:tc>
        <w:tc>
          <w:tcPr>
            <w:tcW w:w="4820" w:type="dxa"/>
            <w:shd w:val="clear" w:color="auto" w:fill="auto"/>
          </w:tcPr>
          <w:p w14:paraId="6C3DE217" w14:textId="77777777" w:rsidR="00695D1F" w:rsidRPr="00530617" w:rsidRDefault="00695D1F" w:rsidP="003435AE">
            <w:pPr>
              <w:tabs>
                <w:tab w:val="left" w:pos="0"/>
                <w:tab w:val="left" w:pos="567"/>
              </w:tabs>
              <w:rPr>
                <w:strike/>
                <w:color w:val="000000"/>
                <w:szCs w:val="22"/>
                <w:lang w:val="fr-FR"/>
              </w:rPr>
            </w:pPr>
          </w:p>
        </w:tc>
      </w:tr>
      <w:tr w:rsidR="00695D1F" w:rsidRPr="00530617" w14:paraId="0299AE40" w14:textId="77777777" w:rsidTr="003435AE">
        <w:tc>
          <w:tcPr>
            <w:tcW w:w="4503" w:type="dxa"/>
            <w:shd w:val="clear" w:color="auto" w:fill="auto"/>
          </w:tcPr>
          <w:p w14:paraId="26CF314B" w14:textId="77777777" w:rsidR="00695D1F" w:rsidRPr="00530617" w:rsidRDefault="00695D1F" w:rsidP="00695D1F">
            <w:pPr>
              <w:keepNext/>
              <w:keepLines/>
              <w:tabs>
                <w:tab w:val="left" w:pos="567"/>
              </w:tabs>
              <w:autoSpaceDE w:val="0"/>
              <w:autoSpaceDN w:val="0"/>
              <w:adjustRightInd w:val="0"/>
              <w:spacing w:line="260" w:lineRule="exact"/>
              <w:rPr>
                <w:b/>
                <w:bCs/>
                <w:color w:val="000000"/>
                <w:szCs w:val="22"/>
                <w:lang w:val="en-GB"/>
              </w:rPr>
            </w:pPr>
            <w:r w:rsidRPr="00530617">
              <w:rPr>
                <w:b/>
                <w:bCs/>
                <w:color w:val="000000"/>
                <w:szCs w:val="22"/>
                <w:lang w:val="bg-BG"/>
              </w:rPr>
              <w:t>България</w:t>
            </w:r>
          </w:p>
        </w:tc>
        <w:tc>
          <w:tcPr>
            <w:tcW w:w="4820" w:type="dxa"/>
            <w:shd w:val="clear" w:color="auto" w:fill="auto"/>
          </w:tcPr>
          <w:p w14:paraId="75A2D386" w14:textId="77777777" w:rsidR="00695D1F" w:rsidRPr="00530617" w:rsidRDefault="00695D1F" w:rsidP="00695D1F">
            <w:pPr>
              <w:keepNext/>
              <w:keepLines/>
              <w:rPr>
                <w:b/>
                <w:color w:val="000000"/>
                <w:szCs w:val="22"/>
                <w:lang w:val="en-US"/>
              </w:rPr>
            </w:pPr>
            <w:r w:rsidRPr="00530617">
              <w:rPr>
                <w:b/>
                <w:color w:val="000000"/>
                <w:szCs w:val="22"/>
                <w:lang w:val="en-US"/>
              </w:rPr>
              <w:t>Luxembourg/Luxemburg</w:t>
            </w:r>
          </w:p>
        </w:tc>
      </w:tr>
      <w:tr w:rsidR="00695D1F" w:rsidRPr="00530617" w14:paraId="0741F302" w14:textId="77777777" w:rsidTr="003435AE">
        <w:tc>
          <w:tcPr>
            <w:tcW w:w="4503" w:type="dxa"/>
            <w:shd w:val="clear" w:color="auto" w:fill="auto"/>
          </w:tcPr>
          <w:p w14:paraId="5CBE7662" w14:textId="77777777" w:rsidR="00695D1F" w:rsidRPr="00530617" w:rsidRDefault="00695D1F" w:rsidP="00695D1F">
            <w:pPr>
              <w:keepNext/>
              <w:keepLines/>
              <w:tabs>
                <w:tab w:val="left" w:pos="567"/>
              </w:tabs>
              <w:spacing w:line="260" w:lineRule="exact"/>
              <w:rPr>
                <w:color w:val="000000"/>
                <w:szCs w:val="22"/>
                <w:lang w:val="en-GB"/>
              </w:rPr>
            </w:pPr>
            <w:r w:rsidRPr="00530617">
              <w:rPr>
                <w:noProof/>
                <w:color w:val="000000"/>
                <w:szCs w:val="22"/>
                <w:lang w:val="bg-BG"/>
              </w:rPr>
              <w:t>Майлан ЕООД</w:t>
            </w:r>
          </w:p>
        </w:tc>
        <w:tc>
          <w:tcPr>
            <w:tcW w:w="4820" w:type="dxa"/>
            <w:shd w:val="clear" w:color="auto" w:fill="auto"/>
          </w:tcPr>
          <w:p w14:paraId="11D08318" w14:textId="1CF42E73" w:rsidR="00695D1F" w:rsidRPr="00277B89" w:rsidRDefault="00A12978" w:rsidP="00695D1F">
            <w:pPr>
              <w:keepNext/>
              <w:keepLines/>
              <w:tabs>
                <w:tab w:val="left" w:pos="0"/>
                <w:tab w:val="left" w:pos="567"/>
                <w:tab w:val="center" w:pos="4153"/>
                <w:tab w:val="right" w:pos="8306"/>
              </w:tabs>
              <w:rPr>
                <w:color w:val="000000"/>
                <w:szCs w:val="22"/>
                <w:lang w:val="en-US"/>
              </w:rPr>
            </w:pPr>
            <w:r>
              <w:rPr>
                <w:color w:val="000000"/>
                <w:szCs w:val="22"/>
                <w:lang w:val="en-US"/>
              </w:rPr>
              <w:t>Viatris</w:t>
            </w:r>
          </w:p>
        </w:tc>
      </w:tr>
      <w:tr w:rsidR="00695D1F" w:rsidRPr="00530617" w14:paraId="4611D65C" w14:textId="77777777" w:rsidTr="003435AE">
        <w:tc>
          <w:tcPr>
            <w:tcW w:w="4503" w:type="dxa"/>
            <w:shd w:val="clear" w:color="auto" w:fill="auto"/>
          </w:tcPr>
          <w:p w14:paraId="08144B8D" w14:textId="77777777" w:rsidR="00695D1F" w:rsidRPr="00530617" w:rsidRDefault="00695D1F" w:rsidP="00695D1F">
            <w:pPr>
              <w:keepNext/>
              <w:keepLines/>
              <w:tabs>
                <w:tab w:val="left" w:pos="567"/>
              </w:tabs>
              <w:spacing w:line="260" w:lineRule="exact"/>
              <w:rPr>
                <w:color w:val="000000"/>
                <w:szCs w:val="22"/>
                <w:lang w:val="en-GB"/>
              </w:rPr>
            </w:pPr>
            <w:proofErr w:type="spellStart"/>
            <w:r w:rsidRPr="00530617">
              <w:rPr>
                <w:color w:val="000000"/>
                <w:szCs w:val="22"/>
                <w:lang w:val="en-GB"/>
              </w:rPr>
              <w:t>Тел</w:t>
            </w:r>
            <w:proofErr w:type="spellEnd"/>
            <w:r w:rsidRPr="00530617">
              <w:rPr>
                <w:color w:val="000000"/>
                <w:szCs w:val="22"/>
                <w:lang w:val="en-GB"/>
              </w:rPr>
              <w:t>.: +359 2 44 55 400</w:t>
            </w:r>
          </w:p>
        </w:tc>
        <w:tc>
          <w:tcPr>
            <w:tcW w:w="4820" w:type="dxa"/>
            <w:shd w:val="clear" w:color="auto" w:fill="auto"/>
          </w:tcPr>
          <w:p w14:paraId="200D735E" w14:textId="77777777" w:rsidR="00695D1F" w:rsidRDefault="00695D1F" w:rsidP="00695D1F">
            <w:pPr>
              <w:keepNext/>
              <w:keepLines/>
              <w:tabs>
                <w:tab w:val="left" w:pos="0"/>
                <w:tab w:val="left" w:pos="567"/>
              </w:tabs>
              <w:rPr>
                <w:color w:val="000000"/>
                <w:szCs w:val="22"/>
                <w:lang w:val="en-GB"/>
              </w:rPr>
            </w:pPr>
            <w:r w:rsidRPr="00530617">
              <w:rPr>
                <w:color w:val="000000"/>
                <w:szCs w:val="22"/>
                <w:lang w:val="de-DE"/>
              </w:rPr>
              <w:t xml:space="preserve">Tél/Tel: +32 (0)2 </w:t>
            </w:r>
            <w:r w:rsidRPr="00530617">
              <w:rPr>
                <w:color w:val="000000"/>
                <w:szCs w:val="22"/>
                <w:lang w:val="en-GB"/>
              </w:rPr>
              <w:t>658 61 00</w:t>
            </w:r>
          </w:p>
          <w:p w14:paraId="0DA32011" w14:textId="73732108" w:rsidR="00A12978" w:rsidRPr="00530617" w:rsidRDefault="00A12978" w:rsidP="00695D1F">
            <w:pPr>
              <w:keepNext/>
              <w:keepLines/>
              <w:tabs>
                <w:tab w:val="left" w:pos="0"/>
                <w:tab w:val="left" w:pos="567"/>
              </w:tabs>
              <w:rPr>
                <w:color w:val="000000"/>
                <w:szCs w:val="22"/>
                <w:lang w:val="de-DE"/>
              </w:rPr>
            </w:pPr>
            <w:r w:rsidRPr="00561511">
              <w:rPr>
                <w:lang w:val="en-US"/>
              </w:rPr>
              <w:t>(Belgique/</w:t>
            </w:r>
            <w:proofErr w:type="spellStart"/>
            <w:r w:rsidRPr="00561511">
              <w:rPr>
                <w:lang w:val="en-US"/>
              </w:rPr>
              <w:t>Belgien</w:t>
            </w:r>
            <w:proofErr w:type="spellEnd"/>
            <w:r w:rsidRPr="00561511">
              <w:rPr>
                <w:lang w:val="en-US"/>
              </w:rPr>
              <w:t>)</w:t>
            </w:r>
          </w:p>
        </w:tc>
      </w:tr>
      <w:tr w:rsidR="00695D1F" w:rsidRPr="00530617" w14:paraId="3CEF38B8" w14:textId="77777777" w:rsidTr="003435AE">
        <w:tc>
          <w:tcPr>
            <w:tcW w:w="4503" w:type="dxa"/>
            <w:shd w:val="clear" w:color="auto" w:fill="auto"/>
          </w:tcPr>
          <w:p w14:paraId="35596B61" w14:textId="77777777" w:rsidR="00695D1F" w:rsidRPr="00530617" w:rsidRDefault="00695D1F" w:rsidP="003435AE">
            <w:pPr>
              <w:tabs>
                <w:tab w:val="left" w:pos="0"/>
                <w:tab w:val="left" w:pos="567"/>
              </w:tabs>
              <w:rPr>
                <w:strike/>
                <w:color w:val="000000"/>
                <w:szCs w:val="22"/>
                <w:lang w:val="de-DE"/>
              </w:rPr>
            </w:pPr>
          </w:p>
        </w:tc>
        <w:tc>
          <w:tcPr>
            <w:tcW w:w="4820" w:type="dxa"/>
            <w:shd w:val="clear" w:color="auto" w:fill="auto"/>
          </w:tcPr>
          <w:p w14:paraId="4279278E" w14:textId="77777777" w:rsidR="00695D1F" w:rsidRPr="00530617" w:rsidRDefault="00695D1F" w:rsidP="003435AE">
            <w:pPr>
              <w:tabs>
                <w:tab w:val="left" w:pos="0"/>
                <w:tab w:val="left" w:pos="567"/>
              </w:tabs>
              <w:rPr>
                <w:strike/>
                <w:color w:val="000000"/>
                <w:szCs w:val="22"/>
                <w:lang w:val="fr-FR"/>
              </w:rPr>
            </w:pPr>
          </w:p>
        </w:tc>
      </w:tr>
      <w:tr w:rsidR="00695D1F" w:rsidRPr="00530617" w14:paraId="30FF7C67" w14:textId="77777777" w:rsidTr="003435AE">
        <w:tc>
          <w:tcPr>
            <w:tcW w:w="4503" w:type="dxa"/>
            <w:shd w:val="clear" w:color="auto" w:fill="auto"/>
          </w:tcPr>
          <w:p w14:paraId="405FC548" w14:textId="77777777" w:rsidR="00695D1F" w:rsidRPr="00530617" w:rsidRDefault="00695D1F" w:rsidP="003435AE">
            <w:pPr>
              <w:keepNext/>
              <w:keepLines/>
              <w:tabs>
                <w:tab w:val="left" w:pos="0"/>
                <w:tab w:val="left" w:pos="567"/>
              </w:tabs>
              <w:rPr>
                <w:b/>
                <w:color w:val="000000"/>
                <w:szCs w:val="22"/>
                <w:lang w:val="de-DE"/>
              </w:rPr>
            </w:pPr>
            <w:r w:rsidRPr="00530617">
              <w:rPr>
                <w:b/>
                <w:bCs/>
                <w:color w:val="000000"/>
                <w:szCs w:val="22"/>
              </w:rPr>
              <w:t>Česká republika</w:t>
            </w:r>
          </w:p>
        </w:tc>
        <w:tc>
          <w:tcPr>
            <w:tcW w:w="4820" w:type="dxa"/>
            <w:shd w:val="clear" w:color="auto" w:fill="auto"/>
          </w:tcPr>
          <w:p w14:paraId="35203E36" w14:textId="77777777" w:rsidR="00695D1F" w:rsidRPr="00530617" w:rsidRDefault="00695D1F" w:rsidP="003435AE">
            <w:pPr>
              <w:keepNext/>
              <w:keepLines/>
              <w:tabs>
                <w:tab w:val="left" w:pos="0"/>
                <w:tab w:val="left" w:pos="567"/>
              </w:tabs>
              <w:rPr>
                <w:strike/>
                <w:color w:val="000000"/>
                <w:szCs w:val="22"/>
                <w:lang w:val="fr-FR"/>
              </w:rPr>
            </w:pPr>
            <w:r w:rsidRPr="00530617">
              <w:rPr>
                <w:b/>
                <w:bCs/>
                <w:color w:val="000000"/>
                <w:szCs w:val="22"/>
                <w:lang w:val="hu-HU"/>
              </w:rPr>
              <w:t>Magyarország</w:t>
            </w:r>
          </w:p>
        </w:tc>
      </w:tr>
      <w:tr w:rsidR="00695D1F" w:rsidRPr="00530617" w14:paraId="2B99A645" w14:textId="77777777" w:rsidTr="003435AE">
        <w:tc>
          <w:tcPr>
            <w:tcW w:w="4503" w:type="dxa"/>
            <w:shd w:val="clear" w:color="auto" w:fill="auto"/>
          </w:tcPr>
          <w:p w14:paraId="54544CA4" w14:textId="77777777" w:rsidR="00695D1F" w:rsidRPr="00530617" w:rsidRDefault="00695D1F" w:rsidP="003435AE">
            <w:pPr>
              <w:keepNext/>
              <w:keepLines/>
              <w:tabs>
                <w:tab w:val="left" w:pos="0"/>
                <w:tab w:val="left" w:pos="567"/>
              </w:tabs>
              <w:rPr>
                <w:b/>
                <w:color w:val="000000"/>
                <w:szCs w:val="22"/>
                <w:lang w:val="de-DE"/>
              </w:rPr>
            </w:pPr>
            <w:r w:rsidRPr="00277B89">
              <w:rPr>
                <w:color w:val="000000"/>
                <w:szCs w:val="22"/>
                <w:lang w:val="es-ES"/>
              </w:rPr>
              <w:t>Viatris CZ</w:t>
            </w:r>
            <w:r w:rsidRPr="00CB61A8">
              <w:rPr>
                <w:color w:val="000000"/>
                <w:szCs w:val="22"/>
                <w:lang w:val="nb-NO"/>
              </w:rPr>
              <w:t xml:space="preserve"> s.r.o.</w:t>
            </w:r>
          </w:p>
        </w:tc>
        <w:tc>
          <w:tcPr>
            <w:tcW w:w="4820" w:type="dxa"/>
            <w:shd w:val="clear" w:color="auto" w:fill="auto"/>
          </w:tcPr>
          <w:p w14:paraId="410D0585" w14:textId="3B66318B" w:rsidR="00695D1F" w:rsidRPr="00530617" w:rsidRDefault="00A12978" w:rsidP="003435AE">
            <w:pPr>
              <w:keepNext/>
              <w:keepLines/>
              <w:tabs>
                <w:tab w:val="left" w:pos="0"/>
                <w:tab w:val="left" w:pos="567"/>
              </w:tabs>
              <w:rPr>
                <w:strike/>
                <w:color w:val="000000"/>
                <w:szCs w:val="22"/>
                <w:lang w:val="fr-FR"/>
              </w:rPr>
            </w:pPr>
            <w:r>
              <w:t>Viatris Healthcare</w:t>
            </w:r>
            <w:r w:rsidRPr="002E7138" w:rsidDel="00501FBC">
              <w:rPr>
                <w:szCs w:val="22"/>
              </w:rPr>
              <w:t xml:space="preserve"> </w:t>
            </w:r>
            <w:r w:rsidR="00695D1F" w:rsidRPr="00530617">
              <w:rPr>
                <w:color w:val="000000"/>
                <w:szCs w:val="22"/>
              </w:rPr>
              <w:t>Kft.</w:t>
            </w:r>
          </w:p>
        </w:tc>
      </w:tr>
      <w:tr w:rsidR="00695D1F" w:rsidRPr="00530617" w14:paraId="0CF74CDE" w14:textId="77777777" w:rsidTr="003435AE">
        <w:tc>
          <w:tcPr>
            <w:tcW w:w="4503" w:type="dxa"/>
            <w:shd w:val="clear" w:color="auto" w:fill="auto"/>
          </w:tcPr>
          <w:p w14:paraId="408C6E92" w14:textId="77777777" w:rsidR="00695D1F" w:rsidRPr="00530617" w:rsidRDefault="00695D1F" w:rsidP="003435AE">
            <w:pPr>
              <w:keepNext/>
              <w:keepLines/>
              <w:tabs>
                <w:tab w:val="left" w:pos="0"/>
                <w:tab w:val="left" w:pos="567"/>
              </w:tabs>
              <w:rPr>
                <w:b/>
                <w:color w:val="000000"/>
                <w:szCs w:val="22"/>
                <w:lang w:val="de-DE"/>
              </w:rPr>
            </w:pPr>
            <w:r w:rsidRPr="00530617">
              <w:rPr>
                <w:color w:val="000000"/>
                <w:szCs w:val="22"/>
              </w:rPr>
              <w:t xml:space="preserve">Tel: +420 </w:t>
            </w:r>
            <w:r w:rsidRPr="00530617">
              <w:rPr>
                <w:color w:val="000000"/>
                <w:szCs w:val="22"/>
                <w:lang w:val="en-GB"/>
              </w:rPr>
              <w:t>222 004 400</w:t>
            </w:r>
          </w:p>
        </w:tc>
        <w:tc>
          <w:tcPr>
            <w:tcW w:w="4820" w:type="dxa"/>
            <w:shd w:val="clear" w:color="auto" w:fill="auto"/>
          </w:tcPr>
          <w:p w14:paraId="667AB825" w14:textId="77777777" w:rsidR="00695D1F" w:rsidRPr="00530617" w:rsidRDefault="00695D1F" w:rsidP="003435AE">
            <w:pPr>
              <w:keepNext/>
              <w:keepLines/>
              <w:tabs>
                <w:tab w:val="left" w:pos="0"/>
                <w:tab w:val="left" w:pos="567"/>
              </w:tabs>
              <w:rPr>
                <w:strike/>
                <w:color w:val="000000"/>
                <w:szCs w:val="22"/>
                <w:lang w:val="fr-FR"/>
              </w:rPr>
            </w:pPr>
            <w:r w:rsidRPr="00530617">
              <w:rPr>
                <w:color w:val="000000"/>
                <w:szCs w:val="22"/>
                <w:lang w:val="hu-HU"/>
              </w:rPr>
              <w:t>Tel.:</w:t>
            </w:r>
            <w:r w:rsidRPr="00530617">
              <w:rPr>
                <w:color w:val="000000"/>
                <w:szCs w:val="22"/>
                <w:lang w:val="en-GB"/>
              </w:rPr>
              <w:t xml:space="preserve"> + 36 1 465 2100</w:t>
            </w:r>
          </w:p>
        </w:tc>
      </w:tr>
      <w:tr w:rsidR="00695D1F" w:rsidRPr="00530617" w14:paraId="4F3AD82E" w14:textId="77777777" w:rsidTr="003435AE">
        <w:tc>
          <w:tcPr>
            <w:tcW w:w="4503" w:type="dxa"/>
            <w:shd w:val="clear" w:color="auto" w:fill="auto"/>
          </w:tcPr>
          <w:p w14:paraId="064CA9EF" w14:textId="77777777" w:rsidR="00695D1F" w:rsidRPr="00530617" w:rsidRDefault="00695D1F" w:rsidP="003435AE">
            <w:pPr>
              <w:tabs>
                <w:tab w:val="left" w:pos="0"/>
                <w:tab w:val="left" w:pos="567"/>
              </w:tabs>
              <w:rPr>
                <w:b/>
                <w:color w:val="000000"/>
                <w:szCs w:val="22"/>
                <w:lang w:val="de-DE"/>
              </w:rPr>
            </w:pPr>
          </w:p>
        </w:tc>
        <w:tc>
          <w:tcPr>
            <w:tcW w:w="4820" w:type="dxa"/>
            <w:shd w:val="clear" w:color="auto" w:fill="auto"/>
          </w:tcPr>
          <w:p w14:paraId="461FDBAA" w14:textId="77777777" w:rsidR="00695D1F" w:rsidRPr="00530617" w:rsidRDefault="00695D1F" w:rsidP="003435AE">
            <w:pPr>
              <w:tabs>
                <w:tab w:val="left" w:pos="0"/>
                <w:tab w:val="left" w:pos="567"/>
              </w:tabs>
              <w:rPr>
                <w:b/>
                <w:color w:val="000000"/>
                <w:szCs w:val="22"/>
                <w:lang w:val="de-DE"/>
              </w:rPr>
            </w:pPr>
          </w:p>
        </w:tc>
      </w:tr>
      <w:tr w:rsidR="00695D1F" w:rsidRPr="00530617" w14:paraId="0906A468" w14:textId="77777777" w:rsidTr="003435AE">
        <w:trPr>
          <w:trHeight w:val="288"/>
        </w:trPr>
        <w:tc>
          <w:tcPr>
            <w:tcW w:w="4503" w:type="dxa"/>
            <w:shd w:val="clear" w:color="auto" w:fill="auto"/>
          </w:tcPr>
          <w:p w14:paraId="1F844B3C" w14:textId="77777777" w:rsidR="00695D1F" w:rsidRPr="00530617" w:rsidRDefault="00695D1F" w:rsidP="003435AE">
            <w:pPr>
              <w:tabs>
                <w:tab w:val="left" w:pos="0"/>
                <w:tab w:val="left" w:pos="567"/>
              </w:tabs>
              <w:rPr>
                <w:b/>
                <w:color w:val="000000"/>
                <w:szCs w:val="22"/>
                <w:lang w:val="de-DE"/>
              </w:rPr>
            </w:pPr>
            <w:r w:rsidRPr="00530617">
              <w:rPr>
                <w:b/>
                <w:color w:val="000000"/>
                <w:szCs w:val="22"/>
                <w:lang w:val="de-DE"/>
              </w:rPr>
              <w:t>Danmark</w:t>
            </w:r>
          </w:p>
        </w:tc>
        <w:tc>
          <w:tcPr>
            <w:tcW w:w="4820" w:type="dxa"/>
            <w:shd w:val="clear" w:color="auto" w:fill="auto"/>
          </w:tcPr>
          <w:p w14:paraId="3146ED34" w14:textId="77777777" w:rsidR="00695D1F" w:rsidRPr="00530617" w:rsidRDefault="00695D1F" w:rsidP="003435AE">
            <w:pPr>
              <w:tabs>
                <w:tab w:val="left" w:pos="0"/>
                <w:tab w:val="left" w:pos="567"/>
              </w:tabs>
              <w:rPr>
                <w:b/>
                <w:color w:val="000000"/>
                <w:szCs w:val="22"/>
                <w:lang w:val="de-DE"/>
              </w:rPr>
            </w:pPr>
            <w:r w:rsidRPr="00530617">
              <w:rPr>
                <w:b/>
                <w:color w:val="000000"/>
                <w:szCs w:val="22"/>
              </w:rPr>
              <w:t>Malta</w:t>
            </w:r>
          </w:p>
        </w:tc>
      </w:tr>
      <w:tr w:rsidR="00695D1F" w:rsidRPr="000928BF" w14:paraId="11E823B8" w14:textId="77777777" w:rsidTr="003435AE">
        <w:tc>
          <w:tcPr>
            <w:tcW w:w="4503" w:type="dxa"/>
            <w:shd w:val="clear" w:color="auto" w:fill="auto"/>
          </w:tcPr>
          <w:p w14:paraId="5EDDEC51" w14:textId="77777777" w:rsidR="00695D1F" w:rsidRPr="00530617" w:rsidRDefault="00695D1F" w:rsidP="003435AE">
            <w:pPr>
              <w:tabs>
                <w:tab w:val="left" w:pos="0"/>
                <w:tab w:val="left" w:pos="567"/>
              </w:tabs>
              <w:rPr>
                <w:b/>
                <w:color w:val="000000"/>
                <w:szCs w:val="22"/>
                <w:lang w:val="de-DE"/>
              </w:rPr>
            </w:pPr>
            <w:r w:rsidRPr="00530617">
              <w:rPr>
                <w:color w:val="000000"/>
                <w:szCs w:val="22"/>
                <w:lang w:val="pt-PT"/>
              </w:rPr>
              <w:t>Viatris ApS</w:t>
            </w:r>
          </w:p>
        </w:tc>
        <w:tc>
          <w:tcPr>
            <w:tcW w:w="4820" w:type="dxa"/>
            <w:shd w:val="clear" w:color="auto" w:fill="auto"/>
          </w:tcPr>
          <w:p w14:paraId="02BFC4A8" w14:textId="08EE8CDB" w:rsidR="00695D1F" w:rsidRPr="003B1D87" w:rsidRDefault="00D31704" w:rsidP="003435AE">
            <w:pPr>
              <w:tabs>
                <w:tab w:val="left" w:pos="0"/>
                <w:tab w:val="left" w:pos="567"/>
              </w:tabs>
              <w:rPr>
                <w:b/>
                <w:color w:val="000000"/>
                <w:szCs w:val="22"/>
                <w:lang w:val="en-IN"/>
              </w:rPr>
            </w:pPr>
            <w:r w:rsidRPr="0043207C">
              <w:rPr>
                <w:szCs w:val="22"/>
                <w:lang w:val="it-IT"/>
              </w:rPr>
              <w:t>V.J. Salomone Pharma Limited</w:t>
            </w:r>
          </w:p>
        </w:tc>
      </w:tr>
      <w:tr w:rsidR="00695D1F" w:rsidRPr="00530617" w14:paraId="1FD7439A" w14:textId="77777777" w:rsidTr="003435AE">
        <w:tc>
          <w:tcPr>
            <w:tcW w:w="4503" w:type="dxa"/>
            <w:shd w:val="clear" w:color="auto" w:fill="auto"/>
          </w:tcPr>
          <w:p w14:paraId="11AF16A7" w14:textId="77777777" w:rsidR="00695D1F" w:rsidRPr="00530617" w:rsidRDefault="00695D1F" w:rsidP="003435AE">
            <w:pPr>
              <w:tabs>
                <w:tab w:val="left" w:pos="0"/>
                <w:tab w:val="left" w:pos="567"/>
              </w:tabs>
              <w:rPr>
                <w:b/>
                <w:color w:val="000000"/>
                <w:szCs w:val="22"/>
                <w:lang w:val="de-DE"/>
              </w:rPr>
            </w:pPr>
            <w:r w:rsidRPr="00530617">
              <w:rPr>
                <w:color w:val="000000"/>
                <w:szCs w:val="22"/>
                <w:lang w:val="pt-PT"/>
              </w:rPr>
              <w:t>Tlf: +45 28 11 69 32</w:t>
            </w:r>
          </w:p>
        </w:tc>
        <w:tc>
          <w:tcPr>
            <w:tcW w:w="4820" w:type="dxa"/>
            <w:shd w:val="clear" w:color="auto" w:fill="auto"/>
          </w:tcPr>
          <w:p w14:paraId="0504AFC1" w14:textId="429E5918" w:rsidR="00695D1F" w:rsidRPr="00530617" w:rsidRDefault="00695D1F" w:rsidP="003435AE">
            <w:pPr>
              <w:tabs>
                <w:tab w:val="left" w:pos="0"/>
                <w:tab w:val="left" w:pos="567"/>
              </w:tabs>
              <w:rPr>
                <w:bCs/>
                <w:color w:val="000000"/>
                <w:szCs w:val="22"/>
                <w:u w:val="single"/>
                <w:lang w:val="de-DE"/>
              </w:rPr>
            </w:pPr>
            <w:r w:rsidRPr="00530617">
              <w:rPr>
                <w:color w:val="000000"/>
                <w:szCs w:val="22"/>
                <w:lang w:val="en-GB"/>
              </w:rPr>
              <w:t xml:space="preserve">Tel: </w:t>
            </w:r>
            <w:r w:rsidR="00D31704" w:rsidRPr="0043207C">
              <w:rPr>
                <w:szCs w:val="22"/>
                <w:lang w:val="it-IT"/>
              </w:rPr>
              <w:t>(+356) 21 220 174</w:t>
            </w:r>
          </w:p>
        </w:tc>
      </w:tr>
      <w:tr w:rsidR="00695D1F" w:rsidRPr="00530617" w14:paraId="48074E94" w14:textId="77777777" w:rsidTr="003435AE">
        <w:tc>
          <w:tcPr>
            <w:tcW w:w="4503" w:type="dxa"/>
            <w:shd w:val="clear" w:color="auto" w:fill="auto"/>
          </w:tcPr>
          <w:p w14:paraId="20491F2C" w14:textId="77777777" w:rsidR="00695D1F" w:rsidRPr="00530617" w:rsidRDefault="00695D1F" w:rsidP="003435AE">
            <w:pPr>
              <w:tabs>
                <w:tab w:val="left" w:pos="0"/>
                <w:tab w:val="left" w:pos="567"/>
              </w:tabs>
              <w:rPr>
                <w:b/>
                <w:color w:val="000000"/>
                <w:szCs w:val="22"/>
                <w:lang w:val="de-DE"/>
              </w:rPr>
            </w:pPr>
          </w:p>
        </w:tc>
        <w:tc>
          <w:tcPr>
            <w:tcW w:w="4820" w:type="dxa"/>
            <w:shd w:val="clear" w:color="auto" w:fill="auto"/>
          </w:tcPr>
          <w:p w14:paraId="303DA59D" w14:textId="77777777" w:rsidR="00695D1F" w:rsidRPr="00530617" w:rsidRDefault="00695D1F" w:rsidP="003435AE">
            <w:pPr>
              <w:tabs>
                <w:tab w:val="left" w:pos="0"/>
                <w:tab w:val="left" w:pos="567"/>
              </w:tabs>
              <w:rPr>
                <w:b/>
                <w:color w:val="000000"/>
                <w:szCs w:val="22"/>
                <w:lang w:val="de-DE"/>
              </w:rPr>
            </w:pPr>
          </w:p>
        </w:tc>
      </w:tr>
      <w:tr w:rsidR="00695D1F" w:rsidRPr="00530617" w14:paraId="60CB0C0D" w14:textId="77777777" w:rsidTr="003435AE">
        <w:tc>
          <w:tcPr>
            <w:tcW w:w="4503" w:type="dxa"/>
            <w:shd w:val="clear" w:color="auto" w:fill="auto"/>
          </w:tcPr>
          <w:p w14:paraId="5B5E55BC" w14:textId="77777777" w:rsidR="00695D1F" w:rsidRPr="00530617" w:rsidRDefault="00695D1F" w:rsidP="003435AE">
            <w:pPr>
              <w:keepNext/>
              <w:tabs>
                <w:tab w:val="left" w:pos="0"/>
                <w:tab w:val="left" w:pos="567"/>
              </w:tabs>
              <w:rPr>
                <w:b/>
                <w:color w:val="000000"/>
                <w:szCs w:val="22"/>
                <w:lang w:val="de-DE"/>
              </w:rPr>
            </w:pPr>
            <w:r w:rsidRPr="00530617">
              <w:rPr>
                <w:b/>
                <w:color w:val="000000"/>
                <w:szCs w:val="22"/>
                <w:lang w:val="de-DE"/>
              </w:rPr>
              <w:t>Deutschland</w:t>
            </w:r>
          </w:p>
        </w:tc>
        <w:tc>
          <w:tcPr>
            <w:tcW w:w="4820" w:type="dxa"/>
            <w:shd w:val="clear" w:color="auto" w:fill="auto"/>
          </w:tcPr>
          <w:p w14:paraId="4D0C028F" w14:textId="77777777" w:rsidR="00695D1F" w:rsidRPr="00530617" w:rsidRDefault="00695D1F" w:rsidP="003435AE">
            <w:pPr>
              <w:keepNext/>
              <w:rPr>
                <w:b/>
                <w:color w:val="000000"/>
                <w:szCs w:val="22"/>
              </w:rPr>
            </w:pPr>
            <w:r w:rsidRPr="00530617">
              <w:rPr>
                <w:b/>
                <w:color w:val="000000"/>
                <w:szCs w:val="22"/>
                <w:lang w:val="de-DE"/>
              </w:rPr>
              <w:t>Nederland</w:t>
            </w:r>
          </w:p>
        </w:tc>
      </w:tr>
      <w:tr w:rsidR="00695D1F" w:rsidRPr="00530617" w14:paraId="08DF0054" w14:textId="77777777" w:rsidTr="003435AE">
        <w:tc>
          <w:tcPr>
            <w:tcW w:w="4503" w:type="dxa"/>
            <w:shd w:val="clear" w:color="auto" w:fill="auto"/>
          </w:tcPr>
          <w:p w14:paraId="689A4256" w14:textId="77777777" w:rsidR="00695D1F" w:rsidRPr="00530617" w:rsidRDefault="00695D1F" w:rsidP="003435AE">
            <w:pPr>
              <w:keepNext/>
              <w:tabs>
                <w:tab w:val="left" w:pos="0"/>
                <w:tab w:val="left" w:pos="567"/>
              </w:tabs>
              <w:rPr>
                <w:color w:val="000000"/>
                <w:szCs w:val="22"/>
                <w:lang w:val="de-DE"/>
              </w:rPr>
            </w:pPr>
            <w:r w:rsidRPr="00530617">
              <w:rPr>
                <w:color w:val="000000"/>
                <w:szCs w:val="22"/>
                <w:lang w:val="en-GB"/>
              </w:rPr>
              <w:t>Viatris Healthcare</w:t>
            </w:r>
            <w:r w:rsidRPr="00530617">
              <w:rPr>
                <w:color w:val="000000"/>
                <w:szCs w:val="22"/>
                <w:lang w:val="de-DE"/>
              </w:rPr>
              <w:t xml:space="preserve"> GmbH</w:t>
            </w:r>
          </w:p>
        </w:tc>
        <w:tc>
          <w:tcPr>
            <w:tcW w:w="4820" w:type="dxa"/>
            <w:shd w:val="clear" w:color="auto" w:fill="auto"/>
          </w:tcPr>
          <w:p w14:paraId="00EFC180" w14:textId="77777777" w:rsidR="00695D1F" w:rsidRPr="00530617" w:rsidRDefault="00695D1F" w:rsidP="003435AE">
            <w:pPr>
              <w:keepNext/>
              <w:tabs>
                <w:tab w:val="left" w:pos="0"/>
                <w:tab w:val="left" w:pos="567"/>
              </w:tabs>
              <w:rPr>
                <w:b/>
                <w:color w:val="000000"/>
                <w:szCs w:val="22"/>
                <w:lang w:val="de-DE"/>
              </w:rPr>
            </w:pPr>
            <w:r w:rsidRPr="00530617">
              <w:rPr>
                <w:color w:val="000000"/>
                <w:szCs w:val="22"/>
                <w:lang w:val="en-GB"/>
              </w:rPr>
              <w:t>Mylan Healthcare BV</w:t>
            </w:r>
          </w:p>
        </w:tc>
      </w:tr>
      <w:tr w:rsidR="00695D1F" w:rsidRPr="00530617" w14:paraId="56E06664" w14:textId="77777777" w:rsidTr="003435AE">
        <w:tc>
          <w:tcPr>
            <w:tcW w:w="4503" w:type="dxa"/>
            <w:shd w:val="clear" w:color="auto" w:fill="auto"/>
          </w:tcPr>
          <w:p w14:paraId="6E1C4C2A" w14:textId="77777777" w:rsidR="00695D1F" w:rsidRPr="00530617" w:rsidRDefault="00695D1F" w:rsidP="003435AE">
            <w:pPr>
              <w:keepNext/>
              <w:tabs>
                <w:tab w:val="left" w:pos="0"/>
                <w:tab w:val="left" w:pos="567"/>
              </w:tabs>
              <w:rPr>
                <w:color w:val="000000"/>
                <w:szCs w:val="22"/>
                <w:lang w:val="pt-PT"/>
              </w:rPr>
            </w:pPr>
            <w:r w:rsidRPr="00530617">
              <w:rPr>
                <w:color w:val="000000"/>
                <w:szCs w:val="22"/>
                <w:lang w:val="pt-PT"/>
              </w:rPr>
              <w:t xml:space="preserve">Tel: +49 (0)800 </w:t>
            </w:r>
            <w:r w:rsidRPr="00530617">
              <w:rPr>
                <w:color w:val="000000"/>
                <w:szCs w:val="22"/>
                <w:lang w:val="en-GB"/>
              </w:rPr>
              <w:t>0700 800</w:t>
            </w:r>
          </w:p>
        </w:tc>
        <w:tc>
          <w:tcPr>
            <w:tcW w:w="4820" w:type="dxa"/>
            <w:shd w:val="clear" w:color="auto" w:fill="auto"/>
          </w:tcPr>
          <w:p w14:paraId="4EA2CEB2" w14:textId="77777777" w:rsidR="00695D1F" w:rsidRPr="00530617" w:rsidRDefault="00695D1F" w:rsidP="003435AE">
            <w:pPr>
              <w:keepNext/>
              <w:tabs>
                <w:tab w:val="left" w:pos="0"/>
                <w:tab w:val="left" w:pos="567"/>
              </w:tabs>
              <w:rPr>
                <w:b/>
                <w:color w:val="000000"/>
                <w:szCs w:val="22"/>
                <w:lang w:val="de-DE"/>
              </w:rPr>
            </w:pPr>
            <w:r w:rsidRPr="00530617">
              <w:rPr>
                <w:color w:val="000000"/>
                <w:szCs w:val="22"/>
                <w:lang w:val="pt-PT"/>
              </w:rPr>
              <w:t>Tel: +31 (0)</w:t>
            </w:r>
            <w:r w:rsidRPr="00530617">
              <w:rPr>
                <w:color w:val="000000"/>
                <w:szCs w:val="22"/>
                <w:lang w:val="en-GB"/>
              </w:rPr>
              <w:t>20 426 3300</w:t>
            </w:r>
          </w:p>
        </w:tc>
      </w:tr>
      <w:tr w:rsidR="00695D1F" w:rsidRPr="00530617" w14:paraId="4E802CF6" w14:textId="77777777" w:rsidTr="003435AE">
        <w:tc>
          <w:tcPr>
            <w:tcW w:w="4503" w:type="dxa"/>
            <w:shd w:val="clear" w:color="auto" w:fill="auto"/>
          </w:tcPr>
          <w:p w14:paraId="79C50176" w14:textId="77777777" w:rsidR="00695D1F" w:rsidRPr="00530617" w:rsidRDefault="00695D1F" w:rsidP="003435AE">
            <w:pPr>
              <w:tabs>
                <w:tab w:val="left" w:pos="0"/>
                <w:tab w:val="left" w:pos="567"/>
              </w:tabs>
              <w:rPr>
                <w:color w:val="000000"/>
                <w:szCs w:val="22"/>
                <w:lang w:val="pt-PT"/>
              </w:rPr>
            </w:pPr>
          </w:p>
        </w:tc>
        <w:tc>
          <w:tcPr>
            <w:tcW w:w="4820" w:type="dxa"/>
            <w:shd w:val="clear" w:color="auto" w:fill="auto"/>
          </w:tcPr>
          <w:p w14:paraId="15D604BB" w14:textId="77777777" w:rsidR="00695D1F" w:rsidRPr="00530617" w:rsidRDefault="00695D1F" w:rsidP="003435AE">
            <w:pPr>
              <w:tabs>
                <w:tab w:val="left" w:pos="0"/>
                <w:tab w:val="left" w:pos="567"/>
              </w:tabs>
              <w:rPr>
                <w:b/>
                <w:color w:val="000000"/>
                <w:szCs w:val="22"/>
                <w:lang w:val="pt-PT"/>
              </w:rPr>
            </w:pPr>
          </w:p>
        </w:tc>
      </w:tr>
      <w:tr w:rsidR="00695D1F" w:rsidRPr="00530617" w14:paraId="47E9456F" w14:textId="77777777" w:rsidTr="003435AE">
        <w:tc>
          <w:tcPr>
            <w:tcW w:w="4503" w:type="dxa"/>
            <w:shd w:val="clear" w:color="auto" w:fill="auto"/>
          </w:tcPr>
          <w:p w14:paraId="2649A798" w14:textId="77777777" w:rsidR="00695D1F" w:rsidRPr="00530617" w:rsidRDefault="00695D1F" w:rsidP="003435AE">
            <w:pPr>
              <w:tabs>
                <w:tab w:val="left" w:pos="0"/>
                <w:tab w:val="left" w:pos="567"/>
              </w:tabs>
              <w:rPr>
                <w:b/>
                <w:color w:val="000000"/>
                <w:szCs w:val="22"/>
                <w:lang w:val="de-DE"/>
              </w:rPr>
            </w:pPr>
            <w:r w:rsidRPr="00530617">
              <w:rPr>
                <w:b/>
                <w:bCs/>
                <w:color w:val="000000"/>
                <w:szCs w:val="22"/>
                <w:lang w:val="et-EE"/>
              </w:rPr>
              <w:t>Eesti</w:t>
            </w:r>
          </w:p>
        </w:tc>
        <w:tc>
          <w:tcPr>
            <w:tcW w:w="4820" w:type="dxa"/>
            <w:shd w:val="clear" w:color="auto" w:fill="auto"/>
          </w:tcPr>
          <w:p w14:paraId="72AF3DF8" w14:textId="77777777" w:rsidR="00695D1F" w:rsidRPr="00530617" w:rsidRDefault="00695D1F" w:rsidP="003435AE">
            <w:pPr>
              <w:tabs>
                <w:tab w:val="left" w:pos="0"/>
                <w:tab w:val="left" w:pos="567"/>
              </w:tabs>
              <w:rPr>
                <w:b/>
                <w:color w:val="000000"/>
                <w:szCs w:val="22"/>
                <w:lang w:val="de-DE"/>
              </w:rPr>
            </w:pPr>
            <w:r w:rsidRPr="00530617">
              <w:rPr>
                <w:b/>
                <w:snapToGrid w:val="0"/>
                <w:color w:val="000000"/>
                <w:szCs w:val="22"/>
                <w:lang w:val="de-DE"/>
              </w:rPr>
              <w:t>Norge</w:t>
            </w:r>
          </w:p>
        </w:tc>
      </w:tr>
      <w:tr w:rsidR="00695D1F" w:rsidRPr="00530617" w14:paraId="38DA1A5B" w14:textId="77777777" w:rsidTr="003435AE">
        <w:tc>
          <w:tcPr>
            <w:tcW w:w="4503" w:type="dxa"/>
            <w:shd w:val="clear" w:color="auto" w:fill="auto"/>
          </w:tcPr>
          <w:p w14:paraId="5B19945B" w14:textId="5A877171" w:rsidR="00695D1F" w:rsidRPr="00530617" w:rsidRDefault="00A12978" w:rsidP="003435AE">
            <w:pPr>
              <w:tabs>
                <w:tab w:val="left" w:pos="0"/>
                <w:tab w:val="left" w:pos="567"/>
              </w:tabs>
              <w:rPr>
                <w:color w:val="000000"/>
                <w:szCs w:val="22"/>
                <w:lang w:val="en-GB"/>
              </w:rPr>
            </w:pPr>
            <w:r>
              <w:t xml:space="preserve">Viatris </w:t>
            </w:r>
            <w:r>
              <w:rPr>
                <w:color w:val="000000"/>
              </w:rPr>
              <w:t>OÜ</w:t>
            </w:r>
          </w:p>
        </w:tc>
        <w:tc>
          <w:tcPr>
            <w:tcW w:w="4820" w:type="dxa"/>
            <w:shd w:val="clear" w:color="auto" w:fill="auto"/>
          </w:tcPr>
          <w:p w14:paraId="7F5D4983" w14:textId="77777777" w:rsidR="00695D1F" w:rsidRPr="00530617" w:rsidRDefault="00695D1F" w:rsidP="003435AE">
            <w:pPr>
              <w:tabs>
                <w:tab w:val="left" w:pos="0"/>
                <w:tab w:val="left" w:pos="567"/>
              </w:tabs>
              <w:rPr>
                <w:color w:val="000000"/>
                <w:szCs w:val="22"/>
                <w:lang w:val="pt-PT"/>
              </w:rPr>
            </w:pPr>
            <w:r w:rsidRPr="00530617">
              <w:rPr>
                <w:snapToGrid w:val="0"/>
                <w:color w:val="000000"/>
                <w:szCs w:val="22"/>
                <w:lang w:val="en-GB"/>
              </w:rPr>
              <w:t>Viatris</w:t>
            </w:r>
            <w:r w:rsidRPr="00530617">
              <w:rPr>
                <w:snapToGrid w:val="0"/>
                <w:color w:val="000000"/>
                <w:szCs w:val="22"/>
                <w:lang w:val="pt-PT"/>
              </w:rPr>
              <w:t xml:space="preserve"> AS</w:t>
            </w:r>
          </w:p>
        </w:tc>
      </w:tr>
      <w:tr w:rsidR="00695D1F" w:rsidRPr="00530617" w14:paraId="28D9FDCC" w14:textId="77777777" w:rsidTr="003435AE">
        <w:tc>
          <w:tcPr>
            <w:tcW w:w="4503" w:type="dxa"/>
            <w:shd w:val="clear" w:color="auto" w:fill="auto"/>
          </w:tcPr>
          <w:p w14:paraId="2231E0F7"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t-EE"/>
              </w:rPr>
              <w:t>Tel: +</w:t>
            </w:r>
            <w:r w:rsidRPr="00530617">
              <w:rPr>
                <w:color w:val="000000"/>
                <w:szCs w:val="22"/>
                <w:lang w:val="en-GB"/>
              </w:rPr>
              <w:t>372 6363 052</w:t>
            </w:r>
          </w:p>
        </w:tc>
        <w:tc>
          <w:tcPr>
            <w:tcW w:w="4820" w:type="dxa"/>
            <w:shd w:val="clear" w:color="auto" w:fill="auto"/>
          </w:tcPr>
          <w:p w14:paraId="6E901747" w14:textId="77777777" w:rsidR="00695D1F" w:rsidRPr="00530617" w:rsidRDefault="00695D1F" w:rsidP="003435AE">
            <w:pPr>
              <w:tabs>
                <w:tab w:val="left" w:pos="0"/>
                <w:tab w:val="left" w:pos="567"/>
              </w:tabs>
              <w:rPr>
                <w:color w:val="000000"/>
                <w:szCs w:val="22"/>
                <w:lang w:val="pt-PT"/>
              </w:rPr>
            </w:pPr>
            <w:r w:rsidRPr="00530617">
              <w:rPr>
                <w:snapToGrid w:val="0"/>
                <w:color w:val="000000"/>
                <w:szCs w:val="22"/>
                <w:lang w:val="pt-PT"/>
              </w:rPr>
              <w:t xml:space="preserve">Tlf: +47 </w:t>
            </w:r>
            <w:r w:rsidRPr="00530617">
              <w:rPr>
                <w:snapToGrid w:val="0"/>
                <w:color w:val="000000"/>
                <w:szCs w:val="22"/>
                <w:lang w:val="en-GB"/>
              </w:rPr>
              <w:t>66 75 33 00</w:t>
            </w:r>
          </w:p>
        </w:tc>
      </w:tr>
      <w:tr w:rsidR="00695D1F" w:rsidRPr="00530617" w14:paraId="4B54D53A" w14:textId="77777777" w:rsidTr="003435AE">
        <w:tc>
          <w:tcPr>
            <w:tcW w:w="4503" w:type="dxa"/>
            <w:shd w:val="clear" w:color="auto" w:fill="auto"/>
          </w:tcPr>
          <w:p w14:paraId="4DEA5074" w14:textId="77777777" w:rsidR="00695D1F" w:rsidRPr="00530617" w:rsidRDefault="00695D1F" w:rsidP="003435AE">
            <w:pPr>
              <w:tabs>
                <w:tab w:val="left" w:pos="0"/>
                <w:tab w:val="left" w:pos="567"/>
              </w:tabs>
              <w:rPr>
                <w:color w:val="000000"/>
                <w:szCs w:val="22"/>
                <w:lang w:val="pt-PT"/>
              </w:rPr>
            </w:pPr>
          </w:p>
        </w:tc>
        <w:tc>
          <w:tcPr>
            <w:tcW w:w="4820" w:type="dxa"/>
            <w:shd w:val="clear" w:color="auto" w:fill="auto"/>
          </w:tcPr>
          <w:p w14:paraId="311D47B6" w14:textId="77777777" w:rsidR="00695D1F" w:rsidRPr="00530617" w:rsidRDefault="00695D1F" w:rsidP="003435AE">
            <w:pPr>
              <w:tabs>
                <w:tab w:val="left" w:pos="567"/>
              </w:tabs>
              <w:rPr>
                <w:color w:val="000000"/>
                <w:szCs w:val="22"/>
                <w:lang w:val="pt-PT"/>
              </w:rPr>
            </w:pPr>
          </w:p>
        </w:tc>
      </w:tr>
      <w:tr w:rsidR="00695D1F" w:rsidRPr="00530617" w14:paraId="0DE15F96" w14:textId="77777777" w:rsidTr="003435AE">
        <w:tc>
          <w:tcPr>
            <w:tcW w:w="4503" w:type="dxa"/>
            <w:shd w:val="clear" w:color="auto" w:fill="auto"/>
          </w:tcPr>
          <w:p w14:paraId="1084F02F" w14:textId="77777777" w:rsidR="00695D1F" w:rsidRPr="00530617" w:rsidRDefault="00695D1F" w:rsidP="003435AE">
            <w:pPr>
              <w:tabs>
                <w:tab w:val="left" w:pos="567"/>
              </w:tabs>
              <w:spacing w:line="260" w:lineRule="exact"/>
              <w:rPr>
                <w:b/>
                <w:color w:val="000000"/>
                <w:szCs w:val="22"/>
                <w:lang w:val="pt-PT"/>
              </w:rPr>
            </w:pPr>
            <w:proofErr w:type="spellStart"/>
            <w:r w:rsidRPr="00530617">
              <w:rPr>
                <w:b/>
                <w:color w:val="000000"/>
                <w:szCs w:val="22"/>
                <w:lang w:val="en-GB"/>
              </w:rPr>
              <w:t>Ελλάδ</w:t>
            </w:r>
            <w:proofErr w:type="spellEnd"/>
            <w:r w:rsidRPr="00530617">
              <w:rPr>
                <w:b/>
                <w:color w:val="000000"/>
                <w:szCs w:val="22"/>
                <w:lang w:val="en-GB"/>
              </w:rPr>
              <w:t>α</w:t>
            </w:r>
          </w:p>
        </w:tc>
        <w:tc>
          <w:tcPr>
            <w:tcW w:w="4820" w:type="dxa"/>
            <w:shd w:val="clear" w:color="auto" w:fill="auto"/>
          </w:tcPr>
          <w:p w14:paraId="56FEF3F2" w14:textId="77777777" w:rsidR="00695D1F" w:rsidRPr="00530617" w:rsidRDefault="00695D1F" w:rsidP="003435AE">
            <w:pPr>
              <w:tabs>
                <w:tab w:val="left" w:pos="567"/>
              </w:tabs>
              <w:rPr>
                <w:color w:val="000000"/>
                <w:szCs w:val="22"/>
                <w:lang w:val="de-DE"/>
              </w:rPr>
            </w:pPr>
            <w:r w:rsidRPr="00530617">
              <w:rPr>
                <w:b/>
                <w:color w:val="000000"/>
                <w:szCs w:val="22"/>
                <w:lang w:val="de-DE"/>
              </w:rPr>
              <w:t>Österreich</w:t>
            </w:r>
          </w:p>
        </w:tc>
      </w:tr>
      <w:tr w:rsidR="00695D1F" w:rsidRPr="00530617" w14:paraId="65CC5D60" w14:textId="77777777" w:rsidTr="003435AE">
        <w:tc>
          <w:tcPr>
            <w:tcW w:w="4503" w:type="dxa"/>
            <w:shd w:val="clear" w:color="auto" w:fill="auto"/>
          </w:tcPr>
          <w:p w14:paraId="1A1CBAB6" w14:textId="1917F4FD" w:rsidR="00695D1F" w:rsidRPr="00530617" w:rsidRDefault="000151E0" w:rsidP="003435AE">
            <w:pPr>
              <w:tabs>
                <w:tab w:val="left" w:pos="567"/>
              </w:tabs>
              <w:spacing w:line="260" w:lineRule="exact"/>
              <w:rPr>
                <w:color w:val="000000"/>
                <w:szCs w:val="22"/>
                <w:lang w:val="de-DE"/>
              </w:rPr>
            </w:pPr>
            <w:r>
              <w:t>Viatris Hellas Ltd</w:t>
            </w:r>
          </w:p>
        </w:tc>
        <w:tc>
          <w:tcPr>
            <w:tcW w:w="4820" w:type="dxa"/>
            <w:shd w:val="clear" w:color="auto" w:fill="auto"/>
          </w:tcPr>
          <w:p w14:paraId="5B339AF4" w14:textId="77777777" w:rsidR="00695D1F" w:rsidRPr="00530617" w:rsidRDefault="00695D1F" w:rsidP="003435AE">
            <w:pPr>
              <w:tabs>
                <w:tab w:val="left" w:pos="567"/>
              </w:tabs>
              <w:rPr>
                <w:snapToGrid w:val="0"/>
                <w:color w:val="000000"/>
                <w:szCs w:val="22"/>
                <w:lang w:val="pt-PT"/>
              </w:rPr>
            </w:pPr>
            <w:r w:rsidRPr="00530617">
              <w:rPr>
                <w:color w:val="000000"/>
                <w:szCs w:val="22"/>
                <w:lang w:val="en-GB"/>
              </w:rPr>
              <w:t xml:space="preserve">Mylan </w:t>
            </w:r>
            <w:proofErr w:type="spellStart"/>
            <w:r w:rsidRPr="00530617">
              <w:rPr>
                <w:color w:val="000000"/>
                <w:szCs w:val="22"/>
                <w:lang w:val="en-GB"/>
              </w:rPr>
              <w:t>Österreich</w:t>
            </w:r>
            <w:proofErr w:type="spellEnd"/>
            <w:r w:rsidRPr="00530617">
              <w:rPr>
                <w:color w:val="000000"/>
                <w:szCs w:val="22"/>
                <w:lang w:val="en-GB"/>
              </w:rPr>
              <w:t xml:space="preserve"> GmbH</w:t>
            </w:r>
          </w:p>
        </w:tc>
      </w:tr>
      <w:tr w:rsidR="00695D1F" w:rsidRPr="00530617" w14:paraId="205FE483" w14:textId="77777777" w:rsidTr="003435AE">
        <w:tc>
          <w:tcPr>
            <w:tcW w:w="4503" w:type="dxa"/>
            <w:shd w:val="clear" w:color="auto" w:fill="auto"/>
          </w:tcPr>
          <w:p w14:paraId="6C272ACD" w14:textId="77777777" w:rsidR="00695D1F" w:rsidRPr="00530617" w:rsidRDefault="00695D1F" w:rsidP="003435AE">
            <w:pPr>
              <w:tabs>
                <w:tab w:val="left" w:pos="567"/>
              </w:tabs>
              <w:spacing w:line="260" w:lineRule="exact"/>
              <w:rPr>
                <w:color w:val="000000"/>
                <w:szCs w:val="22"/>
                <w:lang w:val="de-DE"/>
              </w:rPr>
            </w:pPr>
            <w:proofErr w:type="spellStart"/>
            <w:r w:rsidRPr="00530617">
              <w:rPr>
                <w:color w:val="000000"/>
                <w:szCs w:val="22"/>
                <w:lang w:val="en-GB"/>
              </w:rPr>
              <w:t>Τηλ</w:t>
            </w:r>
            <w:proofErr w:type="spellEnd"/>
            <w:r w:rsidRPr="00530617">
              <w:rPr>
                <w:color w:val="000000"/>
                <w:szCs w:val="22"/>
                <w:lang w:val="de-DE"/>
              </w:rPr>
              <w:t>: +30 2100 100 002</w:t>
            </w:r>
          </w:p>
        </w:tc>
        <w:tc>
          <w:tcPr>
            <w:tcW w:w="4820" w:type="dxa"/>
            <w:shd w:val="clear" w:color="auto" w:fill="auto"/>
          </w:tcPr>
          <w:p w14:paraId="35A1EF23" w14:textId="77777777" w:rsidR="00695D1F" w:rsidRPr="00530617" w:rsidRDefault="00695D1F" w:rsidP="003435AE">
            <w:pPr>
              <w:tabs>
                <w:tab w:val="left" w:pos="567"/>
              </w:tabs>
              <w:rPr>
                <w:color w:val="000000"/>
                <w:szCs w:val="22"/>
                <w:lang w:val="pt-PT"/>
              </w:rPr>
            </w:pPr>
            <w:r w:rsidRPr="00530617">
              <w:rPr>
                <w:color w:val="000000"/>
                <w:szCs w:val="22"/>
                <w:lang w:val="de-DE"/>
              </w:rPr>
              <w:t xml:space="preserve">Tel: +43 </w:t>
            </w:r>
            <w:r w:rsidRPr="00530617">
              <w:rPr>
                <w:color w:val="000000"/>
                <w:szCs w:val="22"/>
                <w:lang w:val="en-GB"/>
              </w:rPr>
              <w:t>1 86390</w:t>
            </w:r>
          </w:p>
        </w:tc>
      </w:tr>
      <w:tr w:rsidR="00695D1F" w:rsidRPr="00530617" w14:paraId="00185251" w14:textId="77777777" w:rsidTr="003435AE">
        <w:tc>
          <w:tcPr>
            <w:tcW w:w="4503" w:type="dxa"/>
            <w:shd w:val="clear" w:color="auto" w:fill="auto"/>
          </w:tcPr>
          <w:p w14:paraId="19CE446B" w14:textId="77777777" w:rsidR="00695D1F" w:rsidRPr="00530617" w:rsidRDefault="00695D1F" w:rsidP="003435AE">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192373A5" w14:textId="77777777" w:rsidR="00695D1F" w:rsidRPr="00530617" w:rsidRDefault="00695D1F" w:rsidP="003435AE">
            <w:pPr>
              <w:tabs>
                <w:tab w:val="left" w:pos="0"/>
                <w:tab w:val="left" w:pos="567"/>
              </w:tabs>
              <w:rPr>
                <w:color w:val="000000"/>
                <w:szCs w:val="22"/>
                <w:lang w:val="de-DE"/>
              </w:rPr>
            </w:pPr>
          </w:p>
        </w:tc>
      </w:tr>
      <w:tr w:rsidR="00695D1F" w:rsidRPr="00530617" w14:paraId="1BBBE83C" w14:textId="77777777" w:rsidTr="003435AE">
        <w:tc>
          <w:tcPr>
            <w:tcW w:w="4503" w:type="dxa"/>
            <w:shd w:val="clear" w:color="auto" w:fill="auto"/>
          </w:tcPr>
          <w:p w14:paraId="401AAAF1" w14:textId="77777777" w:rsidR="00695D1F" w:rsidRPr="00530617" w:rsidRDefault="00695D1F" w:rsidP="003435AE">
            <w:pPr>
              <w:tabs>
                <w:tab w:val="left" w:pos="0"/>
                <w:tab w:val="left" w:pos="567"/>
              </w:tabs>
              <w:rPr>
                <w:b/>
                <w:color w:val="000000"/>
                <w:szCs w:val="22"/>
                <w:lang w:val="pt-PT"/>
              </w:rPr>
            </w:pPr>
            <w:r w:rsidRPr="00530617">
              <w:rPr>
                <w:b/>
                <w:color w:val="000000"/>
                <w:szCs w:val="22"/>
                <w:lang w:val="pt-PT"/>
              </w:rPr>
              <w:t>España</w:t>
            </w:r>
          </w:p>
        </w:tc>
        <w:tc>
          <w:tcPr>
            <w:tcW w:w="4820" w:type="dxa"/>
            <w:shd w:val="clear" w:color="auto" w:fill="auto"/>
          </w:tcPr>
          <w:p w14:paraId="5A1CBE43" w14:textId="77777777" w:rsidR="00695D1F" w:rsidRPr="00530617" w:rsidRDefault="00695D1F" w:rsidP="003435AE">
            <w:pPr>
              <w:tabs>
                <w:tab w:val="left" w:pos="567"/>
              </w:tabs>
              <w:rPr>
                <w:b/>
                <w:snapToGrid w:val="0"/>
                <w:color w:val="000000"/>
                <w:szCs w:val="22"/>
                <w:lang w:val="de-DE"/>
              </w:rPr>
            </w:pPr>
            <w:r w:rsidRPr="00530617">
              <w:rPr>
                <w:b/>
                <w:color w:val="000000"/>
                <w:szCs w:val="22"/>
                <w:lang w:val="pl-PL"/>
              </w:rPr>
              <w:t>Polska</w:t>
            </w:r>
          </w:p>
        </w:tc>
      </w:tr>
      <w:tr w:rsidR="00695D1F" w:rsidRPr="00CB61A8" w14:paraId="05F6993B" w14:textId="77777777" w:rsidTr="003435AE">
        <w:tc>
          <w:tcPr>
            <w:tcW w:w="4503" w:type="dxa"/>
            <w:shd w:val="clear" w:color="auto" w:fill="auto"/>
          </w:tcPr>
          <w:p w14:paraId="12C8FBC0" w14:textId="77777777" w:rsidR="00695D1F" w:rsidRPr="00530617" w:rsidRDefault="00695D1F" w:rsidP="003435AE">
            <w:pPr>
              <w:tabs>
                <w:tab w:val="left" w:pos="0"/>
                <w:tab w:val="left" w:pos="567"/>
              </w:tabs>
              <w:rPr>
                <w:color w:val="000000"/>
                <w:szCs w:val="22"/>
                <w:lang w:val="pt-PT"/>
              </w:rPr>
            </w:pPr>
            <w:r w:rsidRPr="00530617">
              <w:rPr>
                <w:color w:val="000000"/>
                <w:lang w:val="en-GB"/>
              </w:rPr>
              <w:t>Viatris Pharmaceuticals</w:t>
            </w:r>
            <w:r w:rsidRPr="00530617">
              <w:rPr>
                <w:color w:val="000000"/>
                <w:szCs w:val="22"/>
                <w:lang w:val="pt-PT"/>
              </w:rPr>
              <w:t>, S.L.U.</w:t>
            </w:r>
          </w:p>
        </w:tc>
        <w:tc>
          <w:tcPr>
            <w:tcW w:w="4820" w:type="dxa"/>
            <w:shd w:val="clear" w:color="auto" w:fill="auto"/>
          </w:tcPr>
          <w:p w14:paraId="436E9FD5" w14:textId="77777777" w:rsidR="00695D1F" w:rsidRPr="00530617" w:rsidRDefault="00695D1F" w:rsidP="003435AE">
            <w:pPr>
              <w:tabs>
                <w:tab w:val="left" w:pos="0"/>
                <w:tab w:val="left" w:pos="567"/>
              </w:tabs>
              <w:rPr>
                <w:snapToGrid w:val="0"/>
                <w:color w:val="000000"/>
                <w:szCs w:val="22"/>
                <w:lang w:val="pl-PL"/>
              </w:rPr>
            </w:pPr>
            <w:r w:rsidRPr="00530617">
              <w:rPr>
                <w:color w:val="000000"/>
                <w:szCs w:val="22"/>
                <w:lang w:val="en-GB"/>
              </w:rPr>
              <w:t>Mylan Healthcare</w:t>
            </w:r>
            <w:r w:rsidRPr="00530617">
              <w:rPr>
                <w:color w:val="000000"/>
                <w:szCs w:val="22"/>
                <w:lang w:val="pl-PL"/>
              </w:rPr>
              <w:t xml:space="preserve"> Sp. z o.o.</w:t>
            </w:r>
          </w:p>
        </w:tc>
      </w:tr>
      <w:tr w:rsidR="00695D1F" w:rsidRPr="00530617" w14:paraId="613CC2B8" w14:textId="77777777" w:rsidTr="003435AE">
        <w:tc>
          <w:tcPr>
            <w:tcW w:w="4503" w:type="dxa"/>
            <w:shd w:val="clear" w:color="auto" w:fill="auto"/>
          </w:tcPr>
          <w:p w14:paraId="606120A8"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pt-PT"/>
              </w:rPr>
              <w:t>Tel: +34 900 102 712</w:t>
            </w:r>
          </w:p>
        </w:tc>
        <w:tc>
          <w:tcPr>
            <w:tcW w:w="4820" w:type="dxa"/>
            <w:shd w:val="clear" w:color="auto" w:fill="auto"/>
          </w:tcPr>
          <w:p w14:paraId="092EBE07" w14:textId="77777777" w:rsidR="00695D1F" w:rsidRPr="00530617" w:rsidRDefault="00695D1F" w:rsidP="003435AE">
            <w:pPr>
              <w:tabs>
                <w:tab w:val="left" w:pos="0"/>
                <w:tab w:val="left" w:pos="567"/>
              </w:tabs>
              <w:rPr>
                <w:color w:val="000000"/>
                <w:szCs w:val="22"/>
                <w:lang w:val="de-DE"/>
              </w:rPr>
            </w:pPr>
            <w:r w:rsidRPr="00530617">
              <w:rPr>
                <w:color w:val="000000"/>
                <w:szCs w:val="22"/>
                <w:lang w:val="pl-PL"/>
              </w:rPr>
              <w:t xml:space="preserve">Tel.: </w:t>
            </w:r>
            <w:r w:rsidRPr="00530617">
              <w:rPr>
                <w:color w:val="000000"/>
                <w:szCs w:val="22"/>
                <w:lang w:val="fr-FR"/>
              </w:rPr>
              <w:t xml:space="preserve">+48 22 </w:t>
            </w:r>
            <w:r w:rsidRPr="00530617">
              <w:rPr>
                <w:color w:val="000000"/>
                <w:szCs w:val="22"/>
                <w:lang w:val="en-GB"/>
              </w:rPr>
              <w:t>546 64 00</w:t>
            </w:r>
          </w:p>
        </w:tc>
      </w:tr>
      <w:tr w:rsidR="00695D1F" w:rsidRPr="00530617" w14:paraId="181238DB" w14:textId="77777777" w:rsidTr="003435AE">
        <w:tc>
          <w:tcPr>
            <w:tcW w:w="4503" w:type="dxa"/>
            <w:shd w:val="clear" w:color="auto" w:fill="auto"/>
          </w:tcPr>
          <w:p w14:paraId="7307052D" w14:textId="77777777" w:rsidR="00695D1F" w:rsidRPr="00530617" w:rsidRDefault="00695D1F" w:rsidP="003435AE">
            <w:pPr>
              <w:tabs>
                <w:tab w:val="left" w:pos="0"/>
                <w:tab w:val="left" w:pos="567"/>
              </w:tabs>
              <w:rPr>
                <w:strike/>
                <w:color w:val="000000"/>
                <w:szCs w:val="22"/>
                <w:lang w:val="fr-FR"/>
              </w:rPr>
            </w:pPr>
          </w:p>
        </w:tc>
        <w:tc>
          <w:tcPr>
            <w:tcW w:w="4820" w:type="dxa"/>
            <w:shd w:val="clear" w:color="auto" w:fill="auto"/>
          </w:tcPr>
          <w:p w14:paraId="6F5E849C" w14:textId="77777777" w:rsidR="00695D1F" w:rsidRPr="00530617" w:rsidRDefault="00695D1F" w:rsidP="003435AE">
            <w:pPr>
              <w:tabs>
                <w:tab w:val="left" w:pos="0"/>
                <w:tab w:val="left" w:pos="567"/>
              </w:tabs>
              <w:rPr>
                <w:b/>
                <w:color w:val="000000"/>
                <w:szCs w:val="22"/>
                <w:lang w:val="pt-PT"/>
              </w:rPr>
            </w:pPr>
          </w:p>
        </w:tc>
      </w:tr>
      <w:tr w:rsidR="00695D1F" w:rsidRPr="00530617" w14:paraId="32412208" w14:textId="77777777" w:rsidTr="003435AE">
        <w:tc>
          <w:tcPr>
            <w:tcW w:w="4503" w:type="dxa"/>
            <w:shd w:val="clear" w:color="auto" w:fill="auto"/>
          </w:tcPr>
          <w:p w14:paraId="0E1BD77E" w14:textId="77777777" w:rsidR="00695D1F" w:rsidRPr="00530617" w:rsidRDefault="00695D1F" w:rsidP="003435AE">
            <w:pPr>
              <w:keepNext/>
              <w:tabs>
                <w:tab w:val="left" w:pos="0"/>
                <w:tab w:val="left" w:pos="567"/>
              </w:tabs>
              <w:rPr>
                <w:b/>
                <w:color w:val="000000"/>
                <w:szCs w:val="22"/>
                <w:lang w:val="pt-PT"/>
              </w:rPr>
            </w:pPr>
            <w:r w:rsidRPr="00530617">
              <w:rPr>
                <w:b/>
                <w:color w:val="000000"/>
                <w:szCs w:val="22"/>
                <w:lang w:val="pt-PT"/>
              </w:rPr>
              <w:t>France</w:t>
            </w:r>
          </w:p>
        </w:tc>
        <w:tc>
          <w:tcPr>
            <w:tcW w:w="4820" w:type="dxa"/>
            <w:shd w:val="clear" w:color="auto" w:fill="auto"/>
          </w:tcPr>
          <w:p w14:paraId="5D26BD83" w14:textId="77777777" w:rsidR="00695D1F" w:rsidRPr="00530617" w:rsidRDefault="00695D1F" w:rsidP="003435AE">
            <w:pPr>
              <w:rPr>
                <w:b/>
                <w:color w:val="000000"/>
                <w:szCs w:val="22"/>
                <w:lang w:val="pl-PL"/>
              </w:rPr>
            </w:pPr>
            <w:r w:rsidRPr="00530617">
              <w:rPr>
                <w:b/>
                <w:color w:val="000000"/>
                <w:szCs w:val="22"/>
                <w:lang w:val="pt-PT"/>
              </w:rPr>
              <w:t>Portugal</w:t>
            </w:r>
          </w:p>
        </w:tc>
      </w:tr>
      <w:tr w:rsidR="00695D1F" w:rsidRPr="00530617" w14:paraId="7B08DB42" w14:textId="77777777" w:rsidTr="003435AE">
        <w:tc>
          <w:tcPr>
            <w:tcW w:w="4503" w:type="dxa"/>
            <w:shd w:val="clear" w:color="auto" w:fill="auto"/>
          </w:tcPr>
          <w:p w14:paraId="07C365C6" w14:textId="77777777" w:rsidR="00695D1F" w:rsidRPr="00530617" w:rsidRDefault="00695D1F" w:rsidP="003435AE">
            <w:pPr>
              <w:keepNext/>
              <w:tabs>
                <w:tab w:val="left" w:pos="567"/>
              </w:tabs>
              <w:spacing w:line="260" w:lineRule="exact"/>
              <w:rPr>
                <w:color w:val="000000"/>
                <w:lang w:val="en-GB"/>
              </w:rPr>
            </w:pPr>
            <w:r w:rsidRPr="00530617">
              <w:rPr>
                <w:color w:val="000000"/>
              </w:rPr>
              <w:t>Viatris Santé</w:t>
            </w:r>
          </w:p>
        </w:tc>
        <w:tc>
          <w:tcPr>
            <w:tcW w:w="4820" w:type="dxa"/>
            <w:shd w:val="clear" w:color="auto" w:fill="auto"/>
          </w:tcPr>
          <w:p w14:paraId="6E2420BD" w14:textId="6FB67983" w:rsidR="00695D1F" w:rsidRPr="00530617" w:rsidRDefault="000151E0" w:rsidP="003435AE">
            <w:pPr>
              <w:tabs>
                <w:tab w:val="left" w:pos="0"/>
                <w:tab w:val="left" w:pos="567"/>
              </w:tabs>
              <w:rPr>
                <w:b/>
                <w:color w:val="000000"/>
                <w:szCs w:val="22"/>
                <w:lang w:val="pt-PT"/>
              </w:rPr>
            </w:pPr>
            <w:r w:rsidRPr="00F02A76">
              <w:t xml:space="preserve">Viatris Healthcare, </w:t>
            </w:r>
            <w:r w:rsidR="00695D1F" w:rsidRPr="00530617">
              <w:rPr>
                <w:color w:val="000000"/>
                <w:szCs w:val="22"/>
                <w:lang w:val="pt-PT"/>
              </w:rPr>
              <w:t>Lda.</w:t>
            </w:r>
          </w:p>
        </w:tc>
      </w:tr>
      <w:tr w:rsidR="00695D1F" w:rsidRPr="00530617" w14:paraId="3459D1EB" w14:textId="77777777" w:rsidTr="00277B89">
        <w:tc>
          <w:tcPr>
            <w:tcW w:w="4503" w:type="dxa"/>
            <w:shd w:val="clear" w:color="auto" w:fill="auto"/>
          </w:tcPr>
          <w:p w14:paraId="1DD062B2" w14:textId="77777777" w:rsidR="00695D1F" w:rsidRPr="00530617" w:rsidRDefault="00695D1F" w:rsidP="003435AE">
            <w:pPr>
              <w:keepNext/>
              <w:tabs>
                <w:tab w:val="left" w:pos="0"/>
                <w:tab w:val="left" w:pos="567"/>
              </w:tabs>
              <w:rPr>
                <w:color w:val="000000"/>
                <w:szCs w:val="22"/>
                <w:lang w:val="en-GB"/>
              </w:rPr>
            </w:pPr>
            <w:proofErr w:type="spellStart"/>
            <w:r w:rsidRPr="00530617">
              <w:rPr>
                <w:color w:val="000000"/>
                <w:szCs w:val="22"/>
                <w:lang w:val="en-GB"/>
              </w:rPr>
              <w:t>Tél</w:t>
            </w:r>
            <w:proofErr w:type="spellEnd"/>
            <w:r w:rsidRPr="00530617">
              <w:rPr>
                <w:color w:val="000000"/>
                <w:szCs w:val="22"/>
                <w:lang w:val="en-GB"/>
              </w:rPr>
              <w:t>: +33 (0)4 37 25 75 00</w:t>
            </w:r>
          </w:p>
        </w:tc>
        <w:tc>
          <w:tcPr>
            <w:tcW w:w="4820" w:type="dxa"/>
            <w:shd w:val="clear" w:color="auto" w:fill="auto"/>
          </w:tcPr>
          <w:p w14:paraId="5E6719E8" w14:textId="0115CC0D" w:rsidR="00695D1F" w:rsidRPr="00530617" w:rsidRDefault="00695D1F" w:rsidP="003435AE">
            <w:pPr>
              <w:tabs>
                <w:tab w:val="left" w:pos="0"/>
                <w:tab w:val="left" w:pos="567"/>
              </w:tabs>
              <w:rPr>
                <w:b/>
                <w:color w:val="000000"/>
                <w:szCs w:val="22"/>
                <w:lang w:val="pt-PT"/>
              </w:rPr>
            </w:pPr>
            <w:r w:rsidRPr="00530617">
              <w:rPr>
                <w:color w:val="000000"/>
                <w:szCs w:val="22"/>
                <w:lang w:val="pt-PT"/>
              </w:rPr>
              <w:t>Tel: +</w:t>
            </w:r>
            <w:r w:rsidR="000151E0" w:rsidRPr="005B7566">
              <w:t>351 21 412 72 00</w:t>
            </w:r>
          </w:p>
        </w:tc>
      </w:tr>
      <w:tr w:rsidR="00695D1F" w:rsidRPr="00530617" w14:paraId="51EFB68B" w14:textId="77777777" w:rsidTr="00277B89">
        <w:tc>
          <w:tcPr>
            <w:tcW w:w="4503" w:type="dxa"/>
            <w:shd w:val="clear" w:color="auto" w:fill="auto"/>
          </w:tcPr>
          <w:p w14:paraId="74D6E8C7" w14:textId="77777777" w:rsidR="00695D1F" w:rsidRPr="00530617" w:rsidRDefault="00695D1F" w:rsidP="003435AE">
            <w:pPr>
              <w:keepNext/>
              <w:tabs>
                <w:tab w:val="left" w:pos="0"/>
                <w:tab w:val="left" w:pos="567"/>
              </w:tabs>
              <w:rPr>
                <w:b/>
                <w:bCs/>
                <w:color w:val="000000"/>
                <w:szCs w:val="22"/>
                <w:lang w:val="pt-PT"/>
              </w:rPr>
            </w:pPr>
          </w:p>
        </w:tc>
        <w:tc>
          <w:tcPr>
            <w:tcW w:w="4820" w:type="dxa"/>
            <w:shd w:val="clear" w:color="auto" w:fill="auto"/>
          </w:tcPr>
          <w:p w14:paraId="73AD1446" w14:textId="77777777" w:rsidR="00695D1F" w:rsidRPr="00530617" w:rsidRDefault="00695D1F" w:rsidP="003435AE">
            <w:pPr>
              <w:keepNext/>
              <w:tabs>
                <w:tab w:val="left" w:pos="0"/>
                <w:tab w:val="left" w:pos="567"/>
              </w:tabs>
              <w:rPr>
                <w:b/>
                <w:color w:val="000000"/>
                <w:szCs w:val="22"/>
                <w:lang w:val="pt-PT"/>
              </w:rPr>
            </w:pPr>
          </w:p>
        </w:tc>
      </w:tr>
      <w:tr w:rsidR="00695D1F" w:rsidRPr="00530617" w14:paraId="75D09FCB" w14:textId="77777777" w:rsidTr="00277B89">
        <w:tc>
          <w:tcPr>
            <w:tcW w:w="4503" w:type="dxa"/>
            <w:shd w:val="clear" w:color="auto" w:fill="auto"/>
          </w:tcPr>
          <w:p w14:paraId="743AC8BC" w14:textId="77777777" w:rsidR="00695D1F" w:rsidRPr="00530617" w:rsidRDefault="00695D1F" w:rsidP="003435AE">
            <w:pPr>
              <w:keepNext/>
              <w:tabs>
                <w:tab w:val="left" w:pos="0"/>
                <w:tab w:val="left" w:pos="567"/>
              </w:tabs>
              <w:rPr>
                <w:b/>
                <w:bCs/>
                <w:color w:val="000000"/>
                <w:szCs w:val="22"/>
                <w:lang w:val="pt-PT"/>
              </w:rPr>
            </w:pPr>
            <w:r w:rsidRPr="00530617">
              <w:rPr>
                <w:b/>
                <w:bCs/>
                <w:color w:val="000000"/>
                <w:szCs w:val="22"/>
                <w:lang w:val="pt-PT"/>
              </w:rPr>
              <w:t>Hrvatska</w:t>
            </w:r>
          </w:p>
        </w:tc>
        <w:tc>
          <w:tcPr>
            <w:tcW w:w="4820" w:type="dxa"/>
            <w:shd w:val="clear" w:color="auto" w:fill="auto"/>
          </w:tcPr>
          <w:p w14:paraId="0E33D720" w14:textId="77777777" w:rsidR="00695D1F" w:rsidRPr="00530617" w:rsidRDefault="00695D1F" w:rsidP="003435AE">
            <w:pPr>
              <w:keepNext/>
              <w:tabs>
                <w:tab w:val="left" w:pos="-720"/>
                <w:tab w:val="left" w:pos="567"/>
                <w:tab w:val="left" w:pos="4536"/>
              </w:tabs>
              <w:suppressAutoHyphens/>
              <w:spacing w:line="260" w:lineRule="exact"/>
              <w:rPr>
                <w:b/>
                <w:noProof/>
                <w:color w:val="000000"/>
                <w:szCs w:val="22"/>
                <w:lang w:val="fr-FR"/>
              </w:rPr>
            </w:pPr>
            <w:r w:rsidRPr="00530617">
              <w:rPr>
                <w:b/>
                <w:noProof/>
                <w:color w:val="000000"/>
                <w:szCs w:val="22"/>
                <w:lang w:val="fr-FR"/>
              </w:rPr>
              <w:t>România</w:t>
            </w:r>
          </w:p>
        </w:tc>
      </w:tr>
      <w:tr w:rsidR="00695D1F" w:rsidRPr="00530617" w14:paraId="51C01D42" w14:textId="77777777" w:rsidTr="00277B89">
        <w:tc>
          <w:tcPr>
            <w:tcW w:w="4503" w:type="dxa"/>
            <w:shd w:val="clear" w:color="auto" w:fill="auto"/>
          </w:tcPr>
          <w:p w14:paraId="5F8F1F49" w14:textId="3C41BF20" w:rsidR="00695D1F" w:rsidRPr="00530617" w:rsidRDefault="000151E0" w:rsidP="003435AE">
            <w:pPr>
              <w:keepNext/>
              <w:tabs>
                <w:tab w:val="left" w:pos="0"/>
                <w:tab w:val="left" w:pos="567"/>
              </w:tabs>
              <w:rPr>
                <w:b/>
                <w:bCs/>
                <w:color w:val="000000"/>
                <w:szCs w:val="22"/>
                <w:lang w:val="pt-PT"/>
              </w:rPr>
            </w:pPr>
            <w:r w:rsidRPr="000928BF">
              <w:rPr>
                <w:color w:val="000000"/>
                <w:szCs w:val="22"/>
              </w:rPr>
              <w:t xml:space="preserve">Viatris </w:t>
            </w:r>
            <w:r w:rsidR="00695D1F" w:rsidRPr="000928BF">
              <w:rPr>
                <w:color w:val="000000"/>
                <w:szCs w:val="22"/>
              </w:rPr>
              <w:t>Hrvatska d.o.o.</w:t>
            </w:r>
          </w:p>
        </w:tc>
        <w:tc>
          <w:tcPr>
            <w:tcW w:w="4820" w:type="dxa"/>
            <w:shd w:val="clear" w:color="auto" w:fill="auto"/>
          </w:tcPr>
          <w:p w14:paraId="10B02D22" w14:textId="77777777" w:rsidR="00695D1F" w:rsidRPr="00530617" w:rsidRDefault="00695D1F" w:rsidP="003435AE">
            <w:pPr>
              <w:keepNext/>
              <w:tabs>
                <w:tab w:val="left" w:pos="567"/>
              </w:tabs>
              <w:spacing w:line="260" w:lineRule="exact"/>
              <w:rPr>
                <w:color w:val="000000"/>
                <w:szCs w:val="22"/>
                <w:lang w:val="pt-PT"/>
              </w:rPr>
            </w:pPr>
            <w:r w:rsidRPr="00530617">
              <w:rPr>
                <w:color w:val="000000"/>
                <w:szCs w:val="22"/>
                <w:lang w:val="en-GB"/>
              </w:rPr>
              <w:t>BGP Products SRL</w:t>
            </w:r>
          </w:p>
        </w:tc>
      </w:tr>
      <w:tr w:rsidR="00695D1F" w:rsidRPr="00530617" w14:paraId="0953EF44" w14:textId="77777777" w:rsidTr="00277B89">
        <w:tc>
          <w:tcPr>
            <w:tcW w:w="4503" w:type="dxa"/>
            <w:shd w:val="clear" w:color="auto" w:fill="auto"/>
          </w:tcPr>
          <w:p w14:paraId="522F57C0" w14:textId="77777777" w:rsidR="00695D1F" w:rsidRPr="00530617" w:rsidRDefault="00695D1F" w:rsidP="003435AE">
            <w:pPr>
              <w:keepNext/>
              <w:tabs>
                <w:tab w:val="left" w:pos="0"/>
                <w:tab w:val="left" w:pos="567"/>
              </w:tabs>
              <w:rPr>
                <w:b/>
                <w:bCs/>
                <w:color w:val="000000"/>
                <w:szCs w:val="22"/>
                <w:lang w:val="pt-PT"/>
              </w:rPr>
            </w:pPr>
            <w:r w:rsidRPr="00530617">
              <w:rPr>
                <w:color w:val="000000"/>
                <w:szCs w:val="22"/>
                <w:lang w:val="en-GB"/>
              </w:rPr>
              <w:t>Tel: +385 1 23 50 599</w:t>
            </w:r>
          </w:p>
        </w:tc>
        <w:tc>
          <w:tcPr>
            <w:tcW w:w="4820" w:type="dxa"/>
            <w:shd w:val="clear" w:color="auto" w:fill="auto"/>
          </w:tcPr>
          <w:p w14:paraId="7D46345E" w14:textId="77777777" w:rsidR="00695D1F" w:rsidRPr="00530617" w:rsidRDefault="00695D1F" w:rsidP="003435AE">
            <w:pPr>
              <w:keepNext/>
              <w:tabs>
                <w:tab w:val="left" w:pos="567"/>
              </w:tabs>
              <w:spacing w:line="260" w:lineRule="exact"/>
              <w:rPr>
                <w:color w:val="000000"/>
                <w:szCs w:val="22"/>
                <w:lang w:val="ro-RO"/>
              </w:rPr>
            </w:pPr>
            <w:r w:rsidRPr="00530617">
              <w:rPr>
                <w:color w:val="000000"/>
                <w:szCs w:val="22"/>
                <w:lang w:val="ro-RO"/>
              </w:rPr>
              <w:t xml:space="preserve">Tel: +40 </w:t>
            </w:r>
            <w:r w:rsidRPr="00530617">
              <w:rPr>
                <w:color w:val="000000"/>
                <w:szCs w:val="22"/>
                <w:lang w:val="en-GB"/>
              </w:rPr>
              <w:t>372 579 000</w:t>
            </w:r>
          </w:p>
        </w:tc>
      </w:tr>
      <w:tr w:rsidR="00695D1F" w:rsidRPr="00530617" w14:paraId="36BD7B64" w14:textId="77777777" w:rsidTr="00277B89">
        <w:tc>
          <w:tcPr>
            <w:tcW w:w="4503" w:type="dxa"/>
            <w:shd w:val="clear" w:color="auto" w:fill="auto"/>
          </w:tcPr>
          <w:p w14:paraId="740EB394" w14:textId="77777777" w:rsidR="00695D1F" w:rsidRPr="00530617" w:rsidRDefault="00695D1F" w:rsidP="003435AE">
            <w:pPr>
              <w:keepNext/>
              <w:tabs>
                <w:tab w:val="left" w:pos="0"/>
                <w:tab w:val="left" w:pos="567"/>
              </w:tabs>
              <w:rPr>
                <w:b/>
                <w:bCs/>
                <w:color w:val="000000"/>
                <w:szCs w:val="22"/>
                <w:lang w:val="pt-PT"/>
              </w:rPr>
            </w:pPr>
          </w:p>
        </w:tc>
        <w:tc>
          <w:tcPr>
            <w:tcW w:w="4820" w:type="dxa"/>
            <w:shd w:val="clear" w:color="auto" w:fill="auto"/>
          </w:tcPr>
          <w:p w14:paraId="730C3796" w14:textId="77777777" w:rsidR="00695D1F" w:rsidRPr="00530617" w:rsidRDefault="00695D1F" w:rsidP="003435AE">
            <w:pPr>
              <w:keepNext/>
              <w:tabs>
                <w:tab w:val="left" w:pos="0"/>
                <w:tab w:val="left" w:pos="567"/>
              </w:tabs>
              <w:rPr>
                <w:b/>
                <w:color w:val="000000"/>
                <w:szCs w:val="22"/>
                <w:lang w:val="pt-PT"/>
              </w:rPr>
            </w:pPr>
          </w:p>
        </w:tc>
      </w:tr>
      <w:tr w:rsidR="00695D1F" w:rsidRPr="00530617" w14:paraId="2E77D161" w14:textId="77777777" w:rsidTr="00277B89">
        <w:tc>
          <w:tcPr>
            <w:tcW w:w="4503" w:type="dxa"/>
            <w:shd w:val="clear" w:color="auto" w:fill="auto"/>
          </w:tcPr>
          <w:p w14:paraId="1E337596" w14:textId="77777777" w:rsidR="00695D1F" w:rsidRPr="00530617" w:rsidRDefault="00695D1F" w:rsidP="003435AE">
            <w:pPr>
              <w:tabs>
                <w:tab w:val="left" w:pos="0"/>
                <w:tab w:val="left" w:pos="567"/>
              </w:tabs>
              <w:rPr>
                <w:b/>
                <w:color w:val="000000"/>
                <w:szCs w:val="22"/>
                <w:lang w:val="en-GB"/>
              </w:rPr>
            </w:pPr>
            <w:r w:rsidRPr="00530617">
              <w:rPr>
                <w:b/>
                <w:color w:val="000000"/>
                <w:szCs w:val="22"/>
                <w:lang w:val="en-GB"/>
              </w:rPr>
              <w:t>Ireland</w:t>
            </w:r>
          </w:p>
        </w:tc>
        <w:tc>
          <w:tcPr>
            <w:tcW w:w="4820" w:type="dxa"/>
            <w:shd w:val="clear" w:color="auto" w:fill="auto"/>
          </w:tcPr>
          <w:p w14:paraId="3732AF32" w14:textId="77777777" w:rsidR="00695D1F" w:rsidRPr="00530617" w:rsidRDefault="00695D1F" w:rsidP="003435AE">
            <w:pPr>
              <w:tabs>
                <w:tab w:val="left" w:pos="567"/>
              </w:tabs>
              <w:rPr>
                <w:b/>
                <w:color w:val="000000"/>
                <w:szCs w:val="22"/>
                <w:lang w:val="pt-PT"/>
              </w:rPr>
            </w:pPr>
            <w:r w:rsidRPr="00530617">
              <w:rPr>
                <w:b/>
                <w:bCs/>
                <w:color w:val="000000"/>
                <w:szCs w:val="22"/>
                <w:lang w:val="sl-SI"/>
              </w:rPr>
              <w:t>Slovenija</w:t>
            </w:r>
          </w:p>
        </w:tc>
      </w:tr>
      <w:tr w:rsidR="00695D1F" w:rsidRPr="00CB61A8" w14:paraId="3605DEEE" w14:textId="77777777" w:rsidTr="00277B89">
        <w:tc>
          <w:tcPr>
            <w:tcW w:w="4503" w:type="dxa"/>
            <w:shd w:val="clear" w:color="auto" w:fill="auto"/>
          </w:tcPr>
          <w:p w14:paraId="45A84344" w14:textId="77777777" w:rsidR="00695D1F" w:rsidRPr="00530617" w:rsidRDefault="00695D1F" w:rsidP="003435AE">
            <w:pPr>
              <w:tabs>
                <w:tab w:val="left" w:pos="0"/>
                <w:tab w:val="left" w:pos="567"/>
              </w:tabs>
              <w:rPr>
                <w:color w:val="000000"/>
                <w:szCs w:val="22"/>
                <w:lang w:val="en-US"/>
              </w:rPr>
            </w:pPr>
            <w:r w:rsidRPr="00530617">
              <w:rPr>
                <w:color w:val="000000"/>
                <w:szCs w:val="22"/>
                <w:lang w:val="en-US"/>
              </w:rPr>
              <w:t xml:space="preserve">Mylan Ireland Limited </w:t>
            </w:r>
          </w:p>
          <w:p w14:paraId="6329570D" w14:textId="77777777" w:rsidR="00695D1F" w:rsidRPr="00530617" w:rsidRDefault="00695D1F" w:rsidP="003435AE">
            <w:pPr>
              <w:tabs>
                <w:tab w:val="left" w:pos="0"/>
                <w:tab w:val="left" w:pos="567"/>
              </w:tabs>
              <w:rPr>
                <w:color w:val="000000"/>
                <w:szCs w:val="22"/>
                <w:lang w:val="en-GB"/>
              </w:rPr>
            </w:pPr>
            <w:r w:rsidRPr="00530617">
              <w:rPr>
                <w:color w:val="000000"/>
                <w:szCs w:val="22"/>
                <w:lang w:val="nl-NL"/>
              </w:rPr>
              <w:t xml:space="preserve">Tel: </w:t>
            </w:r>
            <w:r w:rsidRPr="00530617">
              <w:rPr>
                <w:color w:val="000000"/>
                <w:szCs w:val="22"/>
                <w:lang w:val="en-GB"/>
              </w:rPr>
              <w:t>+353 1 8711600</w:t>
            </w:r>
          </w:p>
        </w:tc>
        <w:tc>
          <w:tcPr>
            <w:tcW w:w="4820" w:type="dxa"/>
            <w:vMerge w:val="restart"/>
            <w:shd w:val="clear" w:color="auto" w:fill="auto"/>
          </w:tcPr>
          <w:p w14:paraId="43FD7546" w14:textId="77777777" w:rsidR="00695D1F" w:rsidRPr="00530617" w:rsidRDefault="00695D1F" w:rsidP="003435AE">
            <w:pPr>
              <w:tabs>
                <w:tab w:val="left" w:pos="0"/>
                <w:tab w:val="left" w:pos="567"/>
              </w:tabs>
              <w:rPr>
                <w:b/>
                <w:color w:val="000000"/>
                <w:szCs w:val="22"/>
                <w:lang w:val="pt-PT"/>
              </w:rPr>
            </w:pPr>
            <w:r w:rsidRPr="00277B89">
              <w:rPr>
                <w:color w:val="000000"/>
                <w:szCs w:val="22"/>
                <w:lang w:val="es-ES"/>
              </w:rPr>
              <w:t xml:space="preserve">Viatris </w:t>
            </w:r>
            <w:proofErr w:type="spellStart"/>
            <w:r w:rsidRPr="00277B89">
              <w:rPr>
                <w:color w:val="000000"/>
                <w:szCs w:val="22"/>
                <w:lang w:val="es-ES"/>
              </w:rPr>
              <w:t>d.o.o</w:t>
            </w:r>
            <w:proofErr w:type="spellEnd"/>
            <w:r w:rsidRPr="00277B89">
              <w:rPr>
                <w:color w:val="000000"/>
                <w:szCs w:val="22"/>
                <w:lang w:val="es-ES"/>
              </w:rPr>
              <w:t>.</w:t>
            </w:r>
          </w:p>
          <w:p w14:paraId="6D88D951" w14:textId="77777777" w:rsidR="00695D1F" w:rsidRPr="00530617" w:rsidRDefault="00695D1F" w:rsidP="00277B89">
            <w:pPr>
              <w:tabs>
                <w:tab w:val="left" w:pos="0"/>
                <w:tab w:val="left" w:pos="567"/>
              </w:tabs>
              <w:rPr>
                <w:b/>
                <w:color w:val="000000"/>
                <w:szCs w:val="22"/>
                <w:lang w:val="pt-PT"/>
              </w:rPr>
            </w:pPr>
            <w:r w:rsidRPr="00530617">
              <w:rPr>
                <w:color w:val="000000"/>
                <w:szCs w:val="22"/>
                <w:lang w:val="sl-SI"/>
              </w:rPr>
              <w:t xml:space="preserve">Tel: + </w:t>
            </w:r>
            <w:r w:rsidRPr="00277B89">
              <w:rPr>
                <w:color w:val="000000"/>
                <w:szCs w:val="22"/>
                <w:lang w:val="es-ES"/>
              </w:rPr>
              <w:t>386 1 236 31 80</w:t>
            </w:r>
            <w:r w:rsidRPr="00277B89" w:rsidDel="00FA1C54">
              <w:rPr>
                <w:color w:val="000000"/>
                <w:szCs w:val="22"/>
                <w:lang w:val="es-ES"/>
              </w:rPr>
              <w:t xml:space="preserve"> </w:t>
            </w:r>
          </w:p>
        </w:tc>
      </w:tr>
      <w:tr w:rsidR="00695D1F" w:rsidRPr="00CB61A8" w14:paraId="1BFC6933" w14:textId="77777777" w:rsidTr="00277B89">
        <w:tc>
          <w:tcPr>
            <w:tcW w:w="4503" w:type="dxa"/>
            <w:shd w:val="clear" w:color="auto" w:fill="auto"/>
          </w:tcPr>
          <w:p w14:paraId="1A461686" w14:textId="77777777" w:rsidR="00695D1F" w:rsidRPr="00530617" w:rsidRDefault="00695D1F" w:rsidP="003435AE">
            <w:pPr>
              <w:tabs>
                <w:tab w:val="left" w:pos="0"/>
                <w:tab w:val="left" w:pos="567"/>
              </w:tabs>
              <w:rPr>
                <w:color w:val="000000"/>
                <w:szCs w:val="22"/>
                <w:lang w:val="nl-NL"/>
              </w:rPr>
            </w:pPr>
          </w:p>
        </w:tc>
        <w:tc>
          <w:tcPr>
            <w:tcW w:w="4820" w:type="dxa"/>
            <w:vMerge/>
            <w:shd w:val="clear" w:color="auto" w:fill="auto"/>
          </w:tcPr>
          <w:p w14:paraId="0DDABFCA" w14:textId="77777777" w:rsidR="00695D1F" w:rsidRPr="00530617" w:rsidRDefault="00695D1F" w:rsidP="003435AE">
            <w:pPr>
              <w:tabs>
                <w:tab w:val="left" w:pos="0"/>
                <w:tab w:val="left" w:pos="567"/>
              </w:tabs>
              <w:rPr>
                <w:color w:val="000000"/>
                <w:szCs w:val="22"/>
                <w:lang w:val="fr-FR"/>
              </w:rPr>
            </w:pPr>
          </w:p>
        </w:tc>
      </w:tr>
      <w:tr w:rsidR="00695D1F" w:rsidRPr="00530617" w14:paraId="5B42AAFD" w14:textId="77777777" w:rsidTr="00277B89">
        <w:tc>
          <w:tcPr>
            <w:tcW w:w="4503" w:type="dxa"/>
            <w:shd w:val="clear" w:color="auto" w:fill="auto"/>
          </w:tcPr>
          <w:p w14:paraId="3D5C8193" w14:textId="77777777" w:rsidR="00695D1F" w:rsidRPr="00530617" w:rsidRDefault="00695D1F" w:rsidP="003435AE">
            <w:pPr>
              <w:tabs>
                <w:tab w:val="left" w:pos="567"/>
              </w:tabs>
              <w:spacing w:line="260" w:lineRule="exact"/>
              <w:rPr>
                <w:b/>
                <w:color w:val="000000"/>
                <w:szCs w:val="22"/>
                <w:lang w:val="nl-NL"/>
              </w:rPr>
            </w:pPr>
            <w:r w:rsidRPr="00530617">
              <w:rPr>
                <w:b/>
                <w:color w:val="000000"/>
                <w:szCs w:val="22"/>
                <w:lang w:val="nl-NL"/>
              </w:rPr>
              <w:t>Ís</w:t>
            </w:r>
            <w:r w:rsidRPr="00530617">
              <w:rPr>
                <w:b/>
                <w:snapToGrid w:val="0"/>
                <w:color w:val="000000"/>
                <w:szCs w:val="22"/>
                <w:lang w:val="is-IS"/>
              </w:rPr>
              <w:t>land</w:t>
            </w:r>
          </w:p>
        </w:tc>
        <w:tc>
          <w:tcPr>
            <w:tcW w:w="4820" w:type="dxa"/>
            <w:shd w:val="clear" w:color="auto" w:fill="auto"/>
          </w:tcPr>
          <w:p w14:paraId="20E3B926" w14:textId="77777777" w:rsidR="00695D1F" w:rsidRPr="00530617" w:rsidRDefault="00695D1F" w:rsidP="003435AE">
            <w:pPr>
              <w:tabs>
                <w:tab w:val="left" w:pos="0"/>
                <w:tab w:val="left" w:pos="567"/>
              </w:tabs>
              <w:rPr>
                <w:b/>
                <w:color w:val="000000"/>
                <w:szCs w:val="22"/>
                <w:lang w:val="pt-PT"/>
              </w:rPr>
            </w:pPr>
            <w:r w:rsidRPr="00530617">
              <w:rPr>
                <w:b/>
                <w:bCs/>
                <w:color w:val="000000"/>
                <w:szCs w:val="22"/>
                <w:lang w:val="sk-SK"/>
              </w:rPr>
              <w:t>Slovenská republika</w:t>
            </w:r>
          </w:p>
        </w:tc>
      </w:tr>
      <w:tr w:rsidR="00695D1F" w:rsidRPr="00CB61A8" w14:paraId="0FD45C3A" w14:textId="77777777" w:rsidTr="00277B89">
        <w:tc>
          <w:tcPr>
            <w:tcW w:w="4503" w:type="dxa"/>
            <w:shd w:val="clear" w:color="auto" w:fill="auto"/>
          </w:tcPr>
          <w:p w14:paraId="27A690FD" w14:textId="77777777" w:rsidR="00695D1F" w:rsidRPr="00530617" w:rsidRDefault="00695D1F" w:rsidP="003435AE">
            <w:pPr>
              <w:tabs>
                <w:tab w:val="left" w:pos="0"/>
                <w:tab w:val="left" w:pos="567"/>
              </w:tabs>
              <w:rPr>
                <w:snapToGrid w:val="0"/>
                <w:color w:val="000000"/>
                <w:szCs w:val="22"/>
                <w:lang w:val="is-IS"/>
              </w:rPr>
            </w:pPr>
            <w:r w:rsidRPr="00530617">
              <w:rPr>
                <w:snapToGrid w:val="0"/>
                <w:color w:val="000000"/>
                <w:szCs w:val="22"/>
                <w:lang w:val="is-IS"/>
              </w:rPr>
              <w:t>Icepharma hf.</w:t>
            </w:r>
          </w:p>
        </w:tc>
        <w:tc>
          <w:tcPr>
            <w:tcW w:w="4820" w:type="dxa"/>
            <w:shd w:val="clear" w:color="auto" w:fill="auto"/>
          </w:tcPr>
          <w:p w14:paraId="3C151506" w14:textId="77777777" w:rsidR="00695D1F" w:rsidRPr="00530617" w:rsidRDefault="00695D1F" w:rsidP="003435AE">
            <w:pPr>
              <w:tabs>
                <w:tab w:val="left" w:pos="720"/>
              </w:tabs>
              <w:autoSpaceDE w:val="0"/>
              <w:autoSpaceDN w:val="0"/>
              <w:adjustRightInd w:val="0"/>
              <w:rPr>
                <w:b/>
                <w:color w:val="000000"/>
                <w:szCs w:val="22"/>
                <w:lang w:val="pt-PT"/>
              </w:rPr>
            </w:pPr>
            <w:r w:rsidRPr="00CB61A8">
              <w:rPr>
                <w:color w:val="000000"/>
                <w:szCs w:val="22"/>
                <w:lang w:val="nb-NO"/>
              </w:rPr>
              <w:t>Viatris Slovakia s.r.o.</w:t>
            </w:r>
            <w:r w:rsidRPr="00530617">
              <w:rPr>
                <w:bCs/>
                <w:color w:val="000000"/>
                <w:szCs w:val="22"/>
                <w:lang w:val="is-IS"/>
              </w:rPr>
              <w:t xml:space="preserve"> </w:t>
            </w:r>
          </w:p>
        </w:tc>
      </w:tr>
      <w:tr w:rsidR="00695D1F" w:rsidRPr="00530617" w14:paraId="7129FBB8" w14:textId="77777777" w:rsidTr="00277B89">
        <w:tc>
          <w:tcPr>
            <w:tcW w:w="4503" w:type="dxa"/>
            <w:shd w:val="clear" w:color="auto" w:fill="auto"/>
          </w:tcPr>
          <w:p w14:paraId="60E2D6C3" w14:textId="77777777" w:rsidR="00695D1F" w:rsidRPr="00530617" w:rsidRDefault="00695D1F" w:rsidP="003435AE">
            <w:pPr>
              <w:tabs>
                <w:tab w:val="left" w:pos="0"/>
                <w:tab w:val="left" w:pos="567"/>
              </w:tabs>
              <w:rPr>
                <w:color w:val="000000"/>
                <w:szCs w:val="22"/>
                <w:lang w:val="en-GB"/>
              </w:rPr>
            </w:pPr>
            <w:r w:rsidRPr="00530617">
              <w:rPr>
                <w:noProof/>
                <w:color w:val="000000"/>
                <w:szCs w:val="22"/>
              </w:rPr>
              <w:t>S</w:t>
            </w:r>
            <w:r w:rsidRPr="00530617">
              <w:rPr>
                <w:noProof/>
                <w:color w:val="000000"/>
                <w:szCs w:val="22"/>
                <w:lang w:val="cs-CZ"/>
              </w:rPr>
              <w:t>í</w:t>
            </w:r>
            <w:r w:rsidRPr="00530617">
              <w:rPr>
                <w:noProof/>
                <w:color w:val="000000"/>
                <w:szCs w:val="22"/>
              </w:rPr>
              <w:t>mi</w:t>
            </w:r>
            <w:r w:rsidRPr="00530617">
              <w:rPr>
                <w:snapToGrid w:val="0"/>
                <w:color w:val="000000"/>
                <w:szCs w:val="22"/>
                <w:lang w:val="is-IS"/>
              </w:rPr>
              <w:t>: + 354 540 8000</w:t>
            </w:r>
          </w:p>
        </w:tc>
        <w:tc>
          <w:tcPr>
            <w:tcW w:w="4820" w:type="dxa"/>
            <w:shd w:val="clear" w:color="auto" w:fill="auto"/>
          </w:tcPr>
          <w:p w14:paraId="7955F1CB" w14:textId="77777777" w:rsidR="00695D1F" w:rsidRPr="00530617" w:rsidRDefault="00695D1F" w:rsidP="003435AE">
            <w:pPr>
              <w:tabs>
                <w:tab w:val="left" w:pos="0"/>
                <w:tab w:val="left" w:pos="567"/>
              </w:tabs>
              <w:rPr>
                <w:b/>
                <w:color w:val="000000"/>
                <w:szCs w:val="22"/>
                <w:lang w:val="pt-PT"/>
              </w:rPr>
            </w:pPr>
            <w:r w:rsidRPr="00530617">
              <w:rPr>
                <w:color w:val="000000"/>
                <w:szCs w:val="22"/>
                <w:lang w:val="sk-SK"/>
              </w:rPr>
              <w:t xml:space="preserve">Tel: </w:t>
            </w:r>
            <w:r w:rsidRPr="00530617">
              <w:rPr>
                <w:bCs/>
                <w:color w:val="000000"/>
                <w:szCs w:val="22"/>
                <w:lang w:val="en-GB"/>
              </w:rPr>
              <w:t>+421 2 32 199 100</w:t>
            </w:r>
          </w:p>
        </w:tc>
      </w:tr>
      <w:tr w:rsidR="00695D1F" w:rsidRPr="00530617" w14:paraId="64D067CB" w14:textId="77777777" w:rsidTr="00277B89">
        <w:tc>
          <w:tcPr>
            <w:tcW w:w="4503" w:type="dxa"/>
            <w:shd w:val="clear" w:color="auto" w:fill="auto"/>
          </w:tcPr>
          <w:p w14:paraId="72AAAF29" w14:textId="77777777" w:rsidR="00695D1F" w:rsidRPr="00530617" w:rsidRDefault="00695D1F" w:rsidP="003435AE">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190EB8B3" w14:textId="77777777" w:rsidR="00695D1F" w:rsidRPr="00530617" w:rsidRDefault="00695D1F" w:rsidP="003435AE">
            <w:pPr>
              <w:tabs>
                <w:tab w:val="left" w:pos="0"/>
                <w:tab w:val="left" w:pos="567"/>
              </w:tabs>
              <w:rPr>
                <w:b/>
                <w:color w:val="000000"/>
                <w:szCs w:val="22"/>
                <w:lang w:val="pt-PT"/>
              </w:rPr>
            </w:pPr>
          </w:p>
        </w:tc>
      </w:tr>
      <w:tr w:rsidR="00695D1F" w:rsidRPr="00530617" w14:paraId="215DB544" w14:textId="77777777" w:rsidTr="00277B89">
        <w:tc>
          <w:tcPr>
            <w:tcW w:w="4503" w:type="dxa"/>
            <w:shd w:val="clear" w:color="auto" w:fill="auto"/>
          </w:tcPr>
          <w:p w14:paraId="2A2ABC80" w14:textId="77777777" w:rsidR="00695D1F" w:rsidRPr="00530617" w:rsidRDefault="00695D1F" w:rsidP="003435AE">
            <w:pPr>
              <w:tabs>
                <w:tab w:val="left" w:pos="0"/>
                <w:tab w:val="left" w:pos="567"/>
              </w:tabs>
              <w:rPr>
                <w:b/>
                <w:color w:val="000000"/>
                <w:szCs w:val="22"/>
                <w:lang w:val="pt-PT"/>
              </w:rPr>
            </w:pPr>
            <w:r w:rsidRPr="00530617">
              <w:rPr>
                <w:b/>
                <w:color w:val="000000"/>
                <w:szCs w:val="22"/>
                <w:lang w:val="pt-PT"/>
              </w:rPr>
              <w:t>Italia</w:t>
            </w:r>
          </w:p>
        </w:tc>
        <w:tc>
          <w:tcPr>
            <w:tcW w:w="4820" w:type="dxa"/>
            <w:shd w:val="clear" w:color="auto" w:fill="auto"/>
          </w:tcPr>
          <w:p w14:paraId="448E479A" w14:textId="77777777" w:rsidR="00695D1F" w:rsidRPr="00530617" w:rsidRDefault="00695D1F" w:rsidP="003435AE">
            <w:pPr>
              <w:tabs>
                <w:tab w:val="left" w:pos="0"/>
                <w:tab w:val="left" w:pos="567"/>
              </w:tabs>
              <w:rPr>
                <w:b/>
                <w:color w:val="000000"/>
                <w:szCs w:val="22"/>
                <w:lang w:val="pt-PT"/>
              </w:rPr>
            </w:pPr>
            <w:r w:rsidRPr="00530617">
              <w:rPr>
                <w:b/>
                <w:color w:val="000000"/>
                <w:szCs w:val="22"/>
                <w:lang w:val="pt-PT"/>
              </w:rPr>
              <w:t>Suomi/Finland</w:t>
            </w:r>
          </w:p>
        </w:tc>
      </w:tr>
      <w:tr w:rsidR="00695D1F" w:rsidRPr="00530617" w14:paraId="540725FF" w14:textId="77777777" w:rsidTr="00277B89">
        <w:trPr>
          <w:trHeight w:val="144"/>
        </w:trPr>
        <w:tc>
          <w:tcPr>
            <w:tcW w:w="4503" w:type="dxa"/>
            <w:shd w:val="clear" w:color="auto" w:fill="auto"/>
          </w:tcPr>
          <w:p w14:paraId="22FFAEC6" w14:textId="77777777" w:rsidR="00695D1F" w:rsidRPr="00530617" w:rsidRDefault="00695D1F" w:rsidP="003435AE">
            <w:pPr>
              <w:tabs>
                <w:tab w:val="left" w:pos="0"/>
                <w:tab w:val="left" w:pos="567"/>
              </w:tabs>
              <w:rPr>
                <w:color w:val="000000"/>
                <w:szCs w:val="22"/>
                <w:lang w:val="pt-PT"/>
              </w:rPr>
            </w:pPr>
            <w:r w:rsidRPr="00530617">
              <w:rPr>
                <w:snapToGrid w:val="0"/>
                <w:color w:val="000000"/>
                <w:szCs w:val="22"/>
                <w:lang w:val="pt-PT"/>
              </w:rPr>
              <w:t>Viatris Pharma S.r.l.</w:t>
            </w:r>
          </w:p>
        </w:tc>
        <w:tc>
          <w:tcPr>
            <w:tcW w:w="4820" w:type="dxa"/>
            <w:shd w:val="clear" w:color="auto" w:fill="auto"/>
          </w:tcPr>
          <w:p w14:paraId="45E096D4" w14:textId="77777777" w:rsidR="00695D1F" w:rsidRPr="00530617" w:rsidRDefault="00695D1F" w:rsidP="003435AE">
            <w:pPr>
              <w:tabs>
                <w:tab w:val="left" w:pos="0"/>
                <w:tab w:val="left" w:pos="567"/>
              </w:tabs>
              <w:rPr>
                <w:color w:val="000000"/>
                <w:szCs w:val="22"/>
                <w:lang w:val="fr-FR"/>
              </w:rPr>
            </w:pPr>
            <w:r w:rsidRPr="00530617">
              <w:rPr>
                <w:color w:val="000000"/>
                <w:szCs w:val="22"/>
                <w:lang w:val="fr-FR"/>
              </w:rPr>
              <w:t>Viatris Oy</w:t>
            </w:r>
          </w:p>
        </w:tc>
      </w:tr>
      <w:tr w:rsidR="00695D1F" w:rsidRPr="00530617" w14:paraId="27BB1C9E" w14:textId="77777777" w:rsidTr="00277B89">
        <w:tc>
          <w:tcPr>
            <w:tcW w:w="4503" w:type="dxa"/>
            <w:shd w:val="clear" w:color="auto" w:fill="auto"/>
          </w:tcPr>
          <w:p w14:paraId="31497F74"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n-GB"/>
              </w:rPr>
              <w:t>Tel: +39 02 612 46921</w:t>
            </w:r>
          </w:p>
        </w:tc>
        <w:tc>
          <w:tcPr>
            <w:tcW w:w="4820" w:type="dxa"/>
            <w:shd w:val="clear" w:color="auto" w:fill="auto"/>
          </w:tcPr>
          <w:p w14:paraId="6BAB5A7B"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n-GB"/>
              </w:rPr>
              <w:t>Puh/Tel: +358 20 720 9555</w:t>
            </w:r>
          </w:p>
        </w:tc>
      </w:tr>
      <w:tr w:rsidR="00695D1F" w:rsidRPr="00530617" w14:paraId="2E2E3042" w14:textId="77777777" w:rsidTr="00277B89">
        <w:tc>
          <w:tcPr>
            <w:tcW w:w="4503" w:type="dxa"/>
            <w:shd w:val="clear" w:color="auto" w:fill="auto"/>
          </w:tcPr>
          <w:p w14:paraId="50459DA8" w14:textId="77777777" w:rsidR="00695D1F" w:rsidRPr="00530617" w:rsidRDefault="00695D1F" w:rsidP="003435AE">
            <w:pPr>
              <w:tabs>
                <w:tab w:val="left" w:pos="0"/>
                <w:tab w:val="left" w:pos="567"/>
              </w:tabs>
              <w:rPr>
                <w:color w:val="000000"/>
                <w:szCs w:val="22"/>
                <w:lang w:val="en-GB"/>
              </w:rPr>
            </w:pPr>
          </w:p>
        </w:tc>
        <w:tc>
          <w:tcPr>
            <w:tcW w:w="4820" w:type="dxa"/>
            <w:shd w:val="clear" w:color="auto" w:fill="auto"/>
          </w:tcPr>
          <w:p w14:paraId="19BE2215" w14:textId="77777777" w:rsidR="00695D1F" w:rsidRPr="00530617" w:rsidRDefault="00695D1F" w:rsidP="003435AE">
            <w:pPr>
              <w:tabs>
                <w:tab w:val="left" w:pos="0"/>
                <w:tab w:val="left" w:pos="567"/>
              </w:tabs>
              <w:rPr>
                <w:color w:val="000000"/>
                <w:szCs w:val="22"/>
                <w:lang w:val="en-GB"/>
              </w:rPr>
            </w:pPr>
          </w:p>
        </w:tc>
      </w:tr>
      <w:tr w:rsidR="00695D1F" w:rsidRPr="00530617" w14:paraId="3AEE6B6C" w14:textId="77777777" w:rsidTr="00277B89">
        <w:tc>
          <w:tcPr>
            <w:tcW w:w="4503" w:type="dxa"/>
            <w:shd w:val="clear" w:color="auto" w:fill="auto"/>
          </w:tcPr>
          <w:p w14:paraId="3CFE2965" w14:textId="77777777" w:rsidR="00695D1F" w:rsidRPr="00530617" w:rsidRDefault="00695D1F" w:rsidP="003435AE">
            <w:pPr>
              <w:tabs>
                <w:tab w:val="left" w:pos="0"/>
                <w:tab w:val="left" w:pos="567"/>
              </w:tabs>
              <w:rPr>
                <w:b/>
                <w:color w:val="000000"/>
                <w:szCs w:val="22"/>
                <w:lang w:val="en-GB"/>
              </w:rPr>
            </w:pPr>
            <w:r w:rsidRPr="00530617">
              <w:rPr>
                <w:b/>
                <w:bCs/>
                <w:color w:val="000000"/>
                <w:szCs w:val="22"/>
                <w:lang w:val="el-GR"/>
              </w:rPr>
              <w:t>Κύπρος</w:t>
            </w:r>
          </w:p>
        </w:tc>
        <w:tc>
          <w:tcPr>
            <w:tcW w:w="4820" w:type="dxa"/>
            <w:shd w:val="clear" w:color="auto" w:fill="auto"/>
          </w:tcPr>
          <w:p w14:paraId="7D86E439" w14:textId="77777777" w:rsidR="00695D1F" w:rsidRPr="00530617" w:rsidRDefault="00695D1F" w:rsidP="003435AE">
            <w:pPr>
              <w:tabs>
                <w:tab w:val="left" w:pos="0"/>
                <w:tab w:val="left" w:pos="567"/>
              </w:tabs>
              <w:rPr>
                <w:b/>
                <w:color w:val="000000"/>
                <w:szCs w:val="22"/>
              </w:rPr>
            </w:pPr>
            <w:r w:rsidRPr="00530617">
              <w:rPr>
                <w:b/>
                <w:color w:val="000000"/>
                <w:szCs w:val="22"/>
              </w:rPr>
              <w:t xml:space="preserve">Sverige </w:t>
            </w:r>
          </w:p>
        </w:tc>
      </w:tr>
      <w:tr w:rsidR="00695D1F" w:rsidRPr="00530617" w14:paraId="605B43CB" w14:textId="77777777" w:rsidTr="00277B89">
        <w:tc>
          <w:tcPr>
            <w:tcW w:w="4503" w:type="dxa"/>
            <w:shd w:val="clear" w:color="auto" w:fill="auto"/>
          </w:tcPr>
          <w:p w14:paraId="679BECDE" w14:textId="32140789" w:rsidR="00695D1F" w:rsidRPr="00530617" w:rsidRDefault="00695D1F" w:rsidP="003435AE">
            <w:pPr>
              <w:tabs>
                <w:tab w:val="left" w:pos="0"/>
                <w:tab w:val="left" w:pos="567"/>
              </w:tabs>
              <w:ind w:right="-144"/>
              <w:rPr>
                <w:color w:val="000000"/>
                <w:szCs w:val="22"/>
              </w:rPr>
            </w:pPr>
            <w:del w:id="22" w:author="Viatris SE Affiliate" w:date="2025-09-01T14:10:00Z">
              <w:r w:rsidRPr="00530617" w:rsidDel="00E932FF">
                <w:rPr>
                  <w:color w:val="000000"/>
                  <w:szCs w:val="22"/>
                  <w:lang w:val="en-GB"/>
                </w:rPr>
                <w:delText xml:space="preserve">GPA </w:delText>
              </w:r>
            </w:del>
            <w:ins w:id="23" w:author="Viatris SE Affiliate" w:date="2025-09-01T14:10:00Z">
              <w:r w:rsidR="00E932FF">
                <w:rPr>
                  <w:color w:val="000000"/>
                  <w:szCs w:val="22"/>
                  <w:lang w:val="en-GB"/>
                </w:rPr>
                <w:t xml:space="preserve">CPO </w:t>
              </w:r>
            </w:ins>
            <w:r w:rsidRPr="00530617">
              <w:rPr>
                <w:color w:val="000000"/>
                <w:szCs w:val="22"/>
                <w:lang w:val="en-GB"/>
              </w:rPr>
              <w:t xml:space="preserve">Pharmaceuticals </w:t>
            </w:r>
            <w:del w:id="24" w:author="Viatris SE Affiliate" w:date="2025-09-01T14:10:00Z">
              <w:r w:rsidRPr="00530617" w:rsidDel="00E932FF">
                <w:rPr>
                  <w:color w:val="000000"/>
                  <w:szCs w:val="22"/>
                  <w:lang w:val="en-GB"/>
                </w:rPr>
                <w:delText>Ltd</w:delText>
              </w:r>
            </w:del>
            <w:ins w:id="25" w:author="Viatris SE Affiliate" w:date="2025-09-01T14:10:00Z">
              <w:r w:rsidR="00E932FF">
                <w:rPr>
                  <w:color w:val="000000"/>
                  <w:szCs w:val="22"/>
                  <w:lang w:val="en-GB"/>
                </w:rPr>
                <w:t>Limited</w:t>
              </w:r>
            </w:ins>
          </w:p>
        </w:tc>
        <w:tc>
          <w:tcPr>
            <w:tcW w:w="4820" w:type="dxa"/>
            <w:shd w:val="clear" w:color="auto" w:fill="auto"/>
          </w:tcPr>
          <w:p w14:paraId="63DAEA4C" w14:textId="77777777" w:rsidR="00695D1F" w:rsidRPr="00530617" w:rsidRDefault="00695D1F" w:rsidP="003435AE">
            <w:pPr>
              <w:tabs>
                <w:tab w:val="left" w:pos="0"/>
                <w:tab w:val="left" w:pos="567"/>
              </w:tabs>
              <w:rPr>
                <w:color w:val="000000"/>
                <w:szCs w:val="22"/>
                <w:lang w:val="en-GB"/>
              </w:rPr>
            </w:pPr>
            <w:r w:rsidRPr="00530617">
              <w:rPr>
                <w:color w:val="000000"/>
                <w:szCs w:val="22"/>
                <w:lang w:val="en-GB"/>
              </w:rPr>
              <w:t>Viatris AB</w:t>
            </w:r>
          </w:p>
        </w:tc>
      </w:tr>
      <w:tr w:rsidR="00695D1F" w:rsidRPr="00530617" w14:paraId="709A7C9B" w14:textId="77777777" w:rsidTr="00277B89">
        <w:tc>
          <w:tcPr>
            <w:tcW w:w="4503" w:type="dxa"/>
            <w:shd w:val="clear" w:color="auto" w:fill="auto"/>
          </w:tcPr>
          <w:p w14:paraId="2844A8F3"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l-GR"/>
              </w:rPr>
              <w:t>Τηλ: +357 22863100</w:t>
            </w:r>
          </w:p>
        </w:tc>
        <w:tc>
          <w:tcPr>
            <w:tcW w:w="4820" w:type="dxa"/>
            <w:shd w:val="clear" w:color="auto" w:fill="auto"/>
          </w:tcPr>
          <w:p w14:paraId="6D1242D3" w14:textId="77777777" w:rsidR="00695D1F" w:rsidRPr="00530617" w:rsidRDefault="00695D1F" w:rsidP="003435AE">
            <w:pPr>
              <w:tabs>
                <w:tab w:val="left" w:pos="0"/>
                <w:tab w:val="left" w:pos="567"/>
              </w:tabs>
              <w:rPr>
                <w:color w:val="000000"/>
                <w:szCs w:val="22"/>
                <w:lang w:val="nl-NL"/>
              </w:rPr>
            </w:pPr>
            <w:r w:rsidRPr="00530617">
              <w:rPr>
                <w:color w:val="000000"/>
                <w:szCs w:val="22"/>
                <w:lang w:val="nl-NL"/>
              </w:rPr>
              <w:t>Tel: + 46 (0)8 630 19 00</w:t>
            </w:r>
          </w:p>
        </w:tc>
      </w:tr>
      <w:tr w:rsidR="00695D1F" w:rsidRPr="00530617" w14:paraId="124BE72A" w14:textId="77777777" w:rsidTr="00277B89">
        <w:trPr>
          <w:trHeight w:val="306"/>
        </w:trPr>
        <w:tc>
          <w:tcPr>
            <w:tcW w:w="4503" w:type="dxa"/>
            <w:shd w:val="clear" w:color="auto" w:fill="auto"/>
          </w:tcPr>
          <w:p w14:paraId="71AB2C22" w14:textId="77777777" w:rsidR="00695D1F" w:rsidRPr="00530617" w:rsidRDefault="00695D1F" w:rsidP="003435AE">
            <w:pPr>
              <w:tabs>
                <w:tab w:val="left" w:pos="0"/>
                <w:tab w:val="left" w:pos="567"/>
              </w:tabs>
              <w:rPr>
                <w:b/>
                <w:bCs/>
                <w:color w:val="000000"/>
                <w:szCs w:val="22"/>
                <w:lang w:val="lv-LV"/>
              </w:rPr>
            </w:pPr>
          </w:p>
        </w:tc>
        <w:tc>
          <w:tcPr>
            <w:tcW w:w="4820" w:type="dxa"/>
            <w:shd w:val="clear" w:color="auto" w:fill="auto"/>
          </w:tcPr>
          <w:p w14:paraId="4EC90EDC" w14:textId="77777777" w:rsidR="00695D1F" w:rsidRPr="00530617" w:rsidRDefault="00695D1F" w:rsidP="003435AE">
            <w:pPr>
              <w:tabs>
                <w:tab w:val="left" w:pos="0"/>
                <w:tab w:val="left" w:pos="567"/>
              </w:tabs>
              <w:rPr>
                <w:b/>
                <w:color w:val="000000"/>
                <w:szCs w:val="22"/>
                <w:lang w:val="en-GB"/>
              </w:rPr>
            </w:pPr>
          </w:p>
        </w:tc>
      </w:tr>
      <w:tr w:rsidR="00695D1F" w:rsidRPr="00530617" w14:paraId="0E0F98CA" w14:textId="77777777" w:rsidTr="00277B89">
        <w:trPr>
          <w:trHeight w:val="306"/>
        </w:trPr>
        <w:tc>
          <w:tcPr>
            <w:tcW w:w="4503" w:type="dxa"/>
            <w:shd w:val="clear" w:color="auto" w:fill="auto"/>
          </w:tcPr>
          <w:p w14:paraId="04EFF68D" w14:textId="77777777" w:rsidR="00695D1F" w:rsidRPr="00530617" w:rsidRDefault="00695D1F" w:rsidP="003435AE">
            <w:pPr>
              <w:tabs>
                <w:tab w:val="left" w:pos="0"/>
                <w:tab w:val="left" w:pos="567"/>
              </w:tabs>
              <w:rPr>
                <w:color w:val="000000"/>
                <w:szCs w:val="22"/>
                <w:lang w:val="nl-NL"/>
              </w:rPr>
            </w:pPr>
            <w:r w:rsidRPr="00530617">
              <w:rPr>
                <w:b/>
                <w:bCs/>
                <w:color w:val="000000"/>
                <w:szCs w:val="22"/>
                <w:lang w:val="lv-LV"/>
              </w:rPr>
              <w:t>Latvija</w:t>
            </w:r>
          </w:p>
        </w:tc>
        <w:tc>
          <w:tcPr>
            <w:tcW w:w="4820" w:type="dxa"/>
            <w:shd w:val="clear" w:color="auto" w:fill="auto"/>
          </w:tcPr>
          <w:p w14:paraId="04D22CDC" w14:textId="61D4DF0D" w:rsidR="00695D1F" w:rsidRPr="00530617" w:rsidRDefault="00695D1F" w:rsidP="003435AE">
            <w:pPr>
              <w:tabs>
                <w:tab w:val="left" w:pos="0"/>
                <w:tab w:val="left" w:pos="567"/>
              </w:tabs>
              <w:rPr>
                <w:color w:val="000000"/>
                <w:szCs w:val="22"/>
                <w:lang w:val="en-GB"/>
              </w:rPr>
            </w:pPr>
            <w:del w:id="26" w:author="Viatris SE Affiliate" w:date="2025-09-01T14:10:00Z">
              <w:r w:rsidRPr="00530617" w:rsidDel="00E932FF">
                <w:rPr>
                  <w:b/>
                  <w:color w:val="000000"/>
                  <w:szCs w:val="22"/>
                  <w:lang w:val="en-GB"/>
                </w:rPr>
                <w:delText>United Kingdom (Northern Ireland)</w:delText>
              </w:r>
            </w:del>
          </w:p>
        </w:tc>
      </w:tr>
      <w:tr w:rsidR="00695D1F" w:rsidRPr="00530617" w14:paraId="1534190E" w14:textId="77777777" w:rsidTr="003435AE">
        <w:tc>
          <w:tcPr>
            <w:tcW w:w="4503" w:type="dxa"/>
            <w:shd w:val="clear" w:color="auto" w:fill="auto"/>
          </w:tcPr>
          <w:p w14:paraId="07653EF3" w14:textId="414E1581" w:rsidR="00695D1F" w:rsidRPr="00530617" w:rsidRDefault="000151E0" w:rsidP="003435AE">
            <w:pPr>
              <w:tabs>
                <w:tab w:val="left" w:pos="567"/>
              </w:tabs>
              <w:spacing w:line="260" w:lineRule="exact"/>
              <w:rPr>
                <w:b/>
                <w:color w:val="000000"/>
                <w:szCs w:val="22"/>
                <w:lang w:val="en-GB"/>
              </w:rPr>
            </w:pPr>
            <w:r>
              <w:rPr>
                <w:color w:val="000000"/>
                <w:szCs w:val="22"/>
                <w:lang w:val="en-GB"/>
              </w:rPr>
              <w:t xml:space="preserve">Viatris </w:t>
            </w:r>
            <w:r w:rsidR="00695D1F" w:rsidRPr="00530617">
              <w:rPr>
                <w:color w:val="000000"/>
                <w:szCs w:val="22"/>
                <w:lang w:val="en-GB"/>
              </w:rPr>
              <w:t>SIA</w:t>
            </w:r>
          </w:p>
        </w:tc>
        <w:tc>
          <w:tcPr>
            <w:tcW w:w="4820" w:type="dxa"/>
            <w:shd w:val="clear" w:color="auto" w:fill="auto"/>
          </w:tcPr>
          <w:p w14:paraId="522CA148" w14:textId="3E7DE00C" w:rsidR="00695D1F" w:rsidRPr="00530617" w:rsidRDefault="00695D1F" w:rsidP="003435AE">
            <w:pPr>
              <w:tabs>
                <w:tab w:val="left" w:pos="0"/>
                <w:tab w:val="left" w:pos="567"/>
              </w:tabs>
              <w:rPr>
                <w:color w:val="000000"/>
                <w:szCs w:val="22"/>
                <w:lang w:val="en-GB"/>
              </w:rPr>
            </w:pPr>
            <w:del w:id="27" w:author="Viatris SE Affiliate" w:date="2025-09-01T14:10:00Z">
              <w:r w:rsidRPr="00530617" w:rsidDel="00E932FF">
                <w:rPr>
                  <w:color w:val="000000"/>
                  <w:szCs w:val="22"/>
                  <w:lang w:val="en-GB"/>
                </w:rPr>
                <w:delText>Mylan IRE Healthcare Limited</w:delText>
              </w:r>
            </w:del>
          </w:p>
        </w:tc>
      </w:tr>
      <w:tr w:rsidR="00695D1F" w:rsidRPr="00530617" w14:paraId="428CE316" w14:textId="77777777" w:rsidTr="003435AE">
        <w:tc>
          <w:tcPr>
            <w:tcW w:w="4503" w:type="dxa"/>
            <w:shd w:val="clear" w:color="auto" w:fill="auto"/>
          </w:tcPr>
          <w:p w14:paraId="0AB1F605" w14:textId="77777777" w:rsidR="00695D1F" w:rsidRPr="00530617" w:rsidRDefault="00695D1F" w:rsidP="003435AE">
            <w:pPr>
              <w:tabs>
                <w:tab w:val="left" w:pos="0"/>
                <w:tab w:val="left" w:pos="567"/>
              </w:tabs>
              <w:rPr>
                <w:color w:val="000000"/>
                <w:szCs w:val="22"/>
                <w:lang w:val="en-GB"/>
              </w:rPr>
            </w:pPr>
            <w:r w:rsidRPr="00530617">
              <w:rPr>
                <w:color w:val="000000"/>
                <w:szCs w:val="22"/>
                <w:lang w:val="lv-LV"/>
              </w:rPr>
              <w:t xml:space="preserve">Tel: </w:t>
            </w:r>
            <w:r w:rsidRPr="00530617">
              <w:rPr>
                <w:color w:val="000000"/>
                <w:szCs w:val="22"/>
                <w:lang w:val="en-GB"/>
              </w:rPr>
              <w:t>+371 676 055 80</w:t>
            </w:r>
          </w:p>
        </w:tc>
        <w:tc>
          <w:tcPr>
            <w:tcW w:w="4820" w:type="dxa"/>
            <w:shd w:val="clear" w:color="auto" w:fill="auto"/>
          </w:tcPr>
          <w:p w14:paraId="6837DFAD" w14:textId="39CCD4E2" w:rsidR="00695D1F" w:rsidRPr="00530617" w:rsidRDefault="00695D1F" w:rsidP="003435AE">
            <w:pPr>
              <w:tabs>
                <w:tab w:val="left" w:pos="0"/>
                <w:tab w:val="left" w:pos="567"/>
              </w:tabs>
              <w:rPr>
                <w:strike/>
                <w:color w:val="000000"/>
                <w:szCs w:val="22"/>
                <w:lang w:val="fr-FR"/>
              </w:rPr>
            </w:pPr>
            <w:del w:id="28" w:author="Viatris SE Affiliate" w:date="2025-09-01T14:10:00Z">
              <w:r w:rsidRPr="00530617" w:rsidDel="00E932FF">
                <w:rPr>
                  <w:color w:val="000000"/>
                  <w:szCs w:val="22"/>
                  <w:lang w:val="pt-PT"/>
                </w:rPr>
                <w:delText>Tel: +</w:delText>
              </w:r>
              <w:r w:rsidRPr="00530617" w:rsidDel="00E932FF">
                <w:rPr>
                  <w:color w:val="000000"/>
                  <w:szCs w:val="22"/>
                  <w:lang w:val="en-GB"/>
                </w:rPr>
                <w:delText>353 18711600</w:delText>
              </w:r>
            </w:del>
          </w:p>
        </w:tc>
      </w:tr>
      <w:tr w:rsidR="009B763F" w:rsidRPr="00654C9E" w14:paraId="7A9CE0C6" w14:textId="77777777" w:rsidTr="000E5E4C">
        <w:trPr>
          <w:trHeight w:val="20"/>
        </w:trPr>
        <w:tc>
          <w:tcPr>
            <w:tcW w:w="4503" w:type="dxa"/>
            <w:shd w:val="clear" w:color="auto" w:fill="auto"/>
          </w:tcPr>
          <w:p w14:paraId="31F0AAC5" w14:textId="77777777" w:rsidR="00686492" w:rsidRPr="00654C9E" w:rsidRDefault="00686492" w:rsidP="004416F6">
            <w:pPr>
              <w:tabs>
                <w:tab w:val="left" w:pos="0"/>
              </w:tabs>
              <w:rPr>
                <w:noProof/>
                <w:color w:val="000000"/>
                <w:szCs w:val="22"/>
              </w:rPr>
            </w:pPr>
          </w:p>
        </w:tc>
        <w:tc>
          <w:tcPr>
            <w:tcW w:w="4820" w:type="dxa"/>
            <w:shd w:val="clear" w:color="auto" w:fill="auto"/>
          </w:tcPr>
          <w:p w14:paraId="78D410FE" w14:textId="77777777" w:rsidR="00686492" w:rsidRPr="00654C9E" w:rsidRDefault="00686492" w:rsidP="004416F6">
            <w:pPr>
              <w:tabs>
                <w:tab w:val="left" w:pos="0"/>
              </w:tabs>
              <w:rPr>
                <w:strike/>
                <w:noProof/>
                <w:color w:val="000000"/>
                <w:szCs w:val="22"/>
              </w:rPr>
            </w:pPr>
          </w:p>
        </w:tc>
      </w:tr>
    </w:tbl>
    <w:p w14:paraId="6F67F98C" w14:textId="77777777" w:rsidR="00926DAF" w:rsidRPr="00654C9E" w:rsidRDefault="00926DAF" w:rsidP="004416F6">
      <w:pPr>
        <w:pStyle w:val="Header"/>
        <w:keepNext/>
        <w:tabs>
          <w:tab w:val="left" w:pos="567"/>
        </w:tabs>
        <w:suppressAutoHyphens/>
        <w:rPr>
          <w:b/>
          <w:noProof/>
          <w:color w:val="000000"/>
          <w:szCs w:val="22"/>
        </w:rPr>
      </w:pPr>
      <w:r w:rsidRPr="00654C9E">
        <w:rPr>
          <w:b/>
          <w:noProof/>
          <w:color w:val="000000"/>
          <w:szCs w:val="22"/>
        </w:rPr>
        <w:t xml:space="preserve">Denna bipacksedel </w:t>
      </w:r>
      <w:r w:rsidR="00BF0D00" w:rsidRPr="00654C9E">
        <w:rPr>
          <w:b/>
          <w:noProof/>
          <w:color w:val="000000"/>
          <w:szCs w:val="22"/>
        </w:rPr>
        <w:t>ändrades</w:t>
      </w:r>
      <w:r w:rsidRPr="00654C9E">
        <w:rPr>
          <w:b/>
          <w:noProof/>
          <w:color w:val="000000"/>
          <w:szCs w:val="22"/>
        </w:rPr>
        <w:t xml:space="preserve"> senast </w:t>
      </w:r>
    </w:p>
    <w:p w14:paraId="02DD662D" w14:textId="77777777" w:rsidR="00926DAF" w:rsidRPr="00654C9E" w:rsidRDefault="00926DAF" w:rsidP="00DB1F7C">
      <w:pPr>
        <w:pStyle w:val="Header"/>
        <w:keepNext/>
        <w:tabs>
          <w:tab w:val="left" w:pos="567"/>
        </w:tabs>
        <w:suppressAutoHyphens/>
        <w:rPr>
          <w:b/>
          <w:noProof/>
          <w:color w:val="000000"/>
          <w:szCs w:val="22"/>
        </w:rPr>
      </w:pPr>
    </w:p>
    <w:p w14:paraId="02A578A2" w14:textId="77777777" w:rsidR="00926DAF" w:rsidRPr="00654C9E" w:rsidRDefault="00BF0D00" w:rsidP="00DB1F7C">
      <w:pPr>
        <w:keepNext/>
        <w:suppressAutoHyphens/>
        <w:rPr>
          <w:b/>
          <w:noProof/>
          <w:color w:val="000000"/>
          <w:szCs w:val="22"/>
        </w:rPr>
      </w:pPr>
      <w:r w:rsidRPr="00654C9E">
        <w:rPr>
          <w:b/>
          <w:noProof/>
          <w:color w:val="000000"/>
          <w:szCs w:val="22"/>
        </w:rPr>
        <w:t>Övriga informationskällor</w:t>
      </w:r>
    </w:p>
    <w:p w14:paraId="21119FBE" w14:textId="77777777" w:rsidR="00926DAF" w:rsidRPr="00654C9E" w:rsidRDefault="00D337DD" w:rsidP="003B1D87">
      <w:pPr>
        <w:pStyle w:val="Header"/>
        <w:tabs>
          <w:tab w:val="left" w:pos="567"/>
        </w:tabs>
        <w:suppressAutoHyphens/>
        <w:rPr>
          <w:noProof/>
          <w:color w:val="000000"/>
          <w:szCs w:val="22"/>
        </w:rPr>
      </w:pPr>
      <w:r w:rsidRPr="00654C9E">
        <w:rPr>
          <w:noProof/>
          <w:color w:val="000000"/>
          <w:szCs w:val="22"/>
        </w:rPr>
        <w:t>Ytterligare i</w:t>
      </w:r>
      <w:r w:rsidR="00926DAF" w:rsidRPr="00654C9E">
        <w:rPr>
          <w:noProof/>
          <w:color w:val="000000"/>
          <w:szCs w:val="22"/>
        </w:rPr>
        <w:t xml:space="preserve">nformation om detta läkemedel finns </w:t>
      </w:r>
      <w:r w:rsidRPr="00654C9E">
        <w:rPr>
          <w:noProof/>
          <w:color w:val="000000"/>
          <w:szCs w:val="22"/>
        </w:rPr>
        <w:t>på Europeiska läkemedelsmyndighetens webbplats</w:t>
      </w:r>
      <w:r w:rsidR="00926DAF" w:rsidRPr="00654C9E">
        <w:rPr>
          <w:noProof/>
          <w:color w:val="000000"/>
          <w:szCs w:val="22"/>
        </w:rPr>
        <w:t xml:space="preserve"> </w:t>
      </w:r>
      <w:hyperlink r:id="rId27" w:history="1">
        <w:r w:rsidR="00CE3235" w:rsidRPr="006B72F1">
          <w:rPr>
            <w:rStyle w:val="Hyperlink"/>
            <w:noProof/>
            <w:szCs w:val="22"/>
          </w:rPr>
          <w:t>http://www.ema.europa.eu</w:t>
        </w:r>
      </w:hyperlink>
      <w:r w:rsidRPr="00654C9E">
        <w:rPr>
          <w:noProof/>
          <w:color w:val="000000"/>
          <w:szCs w:val="22"/>
        </w:rPr>
        <w:t>.</w:t>
      </w:r>
      <w:r w:rsidR="00926DAF" w:rsidRPr="00654C9E">
        <w:rPr>
          <w:noProof/>
          <w:color w:val="000000"/>
          <w:szCs w:val="22"/>
        </w:rPr>
        <w:t xml:space="preserve"> </w:t>
      </w:r>
      <w:r w:rsidRPr="00654C9E">
        <w:rPr>
          <w:noProof/>
          <w:color w:val="000000"/>
          <w:szCs w:val="22"/>
        </w:rPr>
        <w:t xml:space="preserve">Där finns också </w:t>
      </w:r>
      <w:r w:rsidR="00926DAF" w:rsidRPr="00654C9E">
        <w:rPr>
          <w:noProof/>
          <w:color w:val="000000"/>
          <w:szCs w:val="22"/>
        </w:rPr>
        <w:t xml:space="preserve">länkar till andra </w:t>
      </w:r>
      <w:r w:rsidRPr="00654C9E">
        <w:rPr>
          <w:noProof/>
          <w:color w:val="000000"/>
          <w:szCs w:val="22"/>
        </w:rPr>
        <w:t>webbplatser</w:t>
      </w:r>
      <w:r w:rsidR="00926DAF" w:rsidRPr="00654C9E">
        <w:rPr>
          <w:noProof/>
          <w:color w:val="000000"/>
          <w:szCs w:val="22"/>
        </w:rPr>
        <w:t xml:space="preserve"> rörande sällsynta sjukdomar och </w:t>
      </w:r>
      <w:r w:rsidRPr="00654C9E">
        <w:rPr>
          <w:noProof/>
          <w:color w:val="000000"/>
          <w:szCs w:val="22"/>
        </w:rPr>
        <w:t>behandlingar</w:t>
      </w:r>
      <w:r w:rsidR="00926DAF" w:rsidRPr="00654C9E">
        <w:rPr>
          <w:noProof/>
          <w:color w:val="000000"/>
          <w:szCs w:val="22"/>
        </w:rPr>
        <w:t>.</w:t>
      </w:r>
    </w:p>
    <w:p w14:paraId="3C2A1209" w14:textId="77777777" w:rsidR="00FC1842" w:rsidRPr="00654C9E" w:rsidRDefault="0044219F" w:rsidP="003B1D87">
      <w:pPr>
        <w:keepNext/>
        <w:jc w:val="center"/>
        <w:outlineLvl w:val="0"/>
        <w:rPr>
          <w:b/>
          <w:noProof/>
          <w:color w:val="000000"/>
          <w:szCs w:val="22"/>
        </w:rPr>
      </w:pPr>
      <w:r w:rsidRPr="00654C9E">
        <w:rPr>
          <w:noProof/>
          <w:color w:val="000000"/>
          <w:szCs w:val="22"/>
        </w:rPr>
        <w:br w:type="page"/>
      </w:r>
      <w:r w:rsidR="00FC1842" w:rsidRPr="00654C9E">
        <w:rPr>
          <w:b/>
          <w:noProof/>
          <w:color w:val="000000"/>
          <w:szCs w:val="22"/>
        </w:rPr>
        <w:t>Bipacksedel: Information till användaren</w:t>
      </w:r>
    </w:p>
    <w:p w14:paraId="3502C98C" w14:textId="77777777" w:rsidR="002262A6" w:rsidRPr="00654C9E" w:rsidRDefault="002262A6" w:rsidP="003B1D87">
      <w:pPr>
        <w:keepNext/>
        <w:jc w:val="center"/>
        <w:rPr>
          <w:b/>
          <w:noProof/>
          <w:color w:val="000000"/>
          <w:szCs w:val="22"/>
        </w:rPr>
      </w:pPr>
    </w:p>
    <w:p w14:paraId="46FAD760" w14:textId="77777777" w:rsidR="007169A8" w:rsidRPr="00654C9E" w:rsidRDefault="007169A8" w:rsidP="003B1D87">
      <w:pPr>
        <w:keepNext/>
        <w:jc w:val="center"/>
        <w:rPr>
          <w:b/>
          <w:noProof/>
          <w:color w:val="000000"/>
          <w:szCs w:val="22"/>
        </w:rPr>
      </w:pPr>
      <w:r w:rsidRPr="00654C9E">
        <w:rPr>
          <w:b/>
          <w:noProof/>
          <w:color w:val="000000"/>
          <w:szCs w:val="22"/>
        </w:rPr>
        <w:t>Revatio 0,8 mg/ml injektionsvätska, lösning</w:t>
      </w:r>
    </w:p>
    <w:p w14:paraId="20255DB6" w14:textId="77777777" w:rsidR="007169A8" w:rsidRPr="00654C9E" w:rsidRDefault="00146CEF" w:rsidP="003B1D87">
      <w:pPr>
        <w:keepNext/>
        <w:jc w:val="center"/>
        <w:rPr>
          <w:noProof/>
          <w:color w:val="000000"/>
          <w:szCs w:val="22"/>
        </w:rPr>
      </w:pPr>
      <w:r w:rsidRPr="00654C9E">
        <w:rPr>
          <w:noProof/>
          <w:color w:val="000000"/>
          <w:szCs w:val="22"/>
        </w:rPr>
        <w:t>s</w:t>
      </w:r>
      <w:r w:rsidR="007169A8" w:rsidRPr="00654C9E">
        <w:rPr>
          <w:noProof/>
          <w:color w:val="000000"/>
          <w:szCs w:val="22"/>
        </w:rPr>
        <w:t>ildenafil</w:t>
      </w:r>
    </w:p>
    <w:p w14:paraId="5488CECE" w14:textId="77777777" w:rsidR="007169A8" w:rsidRPr="00654C9E" w:rsidRDefault="007169A8" w:rsidP="003B1D87">
      <w:pPr>
        <w:keepNext/>
        <w:jc w:val="center"/>
        <w:rPr>
          <w:noProof/>
          <w:color w:val="000000"/>
          <w:szCs w:val="22"/>
        </w:rPr>
      </w:pPr>
    </w:p>
    <w:p w14:paraId="1F729DD0" w14:textId="77777777" w:rsidR="009526CC" w:rsidRPr="00654C9E" w:rsidRDefault="00FC1842" w:rsidP="003B1D87">
      <w:pPr>
        <w:keepNext/>
        <w:ind w:right="-2"/>
        <w:rPr>
          <w:b/>
          <w:noProof/>
          <w:color w:val="000000"/>
          <w:szCs w:val="22"/>
        </w:rPr>
      </w:pPr>
      <w:r w:rsidRPr="00654C9E">
        <w:rPr>
          <w:b/>
          <w:noProof/>
          <w:color w:val="000000"/>
          <w:szCs w:val="22"/>
        </w:rPr>
        <w:t xml:space="preserve">Läs noga igenom denna bipacksedel innan du </w:t>
      </w:r>
      <w:r w:rsidR="00EF16D8" w:rsidRPr="00654C9E">
        <w:rPr>
          <w:b/>
          <w:noProof/>
          <w:color w:val="000000"/>
          <w:szCs w:val="22"/>
        </w:rPr>
        <w:t>ges</w:t>
      </w:r>
      <w:r w:rsidRPr="00654C9E">
        <w:rPr>
          <w:b/>
          <w:noProof/>
          <w:color w:val="000000"/>
          <w:szCs w:val="22"/>
        </w:rPr>
        <w:t xml:space="preserve"> detta läkemedel. Den innehåller information som är viktig för dig.</w:t>
      </w:r>
    </w:p>
    <w:p w14:paraId="0B1CFA66" w14:textId="77777777" w:rsidR="00DB1F7C" w:rsidRPr="00654C9E" w:rsidRDefault="00DB1F7C" w:rsidP="003B1D87">
      <w:pPr>
        <w:keepNext/>
        <w:ind w:right="-2"/>
        <w:rPr>
          <w:noProof/>
          <w:color w:val="000000"/>
          <w:szCs w:val="22"/>
        </w:rPr>
      </w:pPr>
    </w:p>
    <w:p w14:paraId="71BED99E" w14:textId="77777777" w:rsidR="007169A8" w:rsidRPr="00654C9E" w:rsidRDefault="007169A8" w:rsidP="003B1D87">
      <w:pPr>
        <w:keepNext/>
        <w:numPr>
          <w:ilvl w:val="0"/>
          <w:numId w:val="1"/>
        </w:numPr>
        <w:ind w:left="567" w:hanging="567"/>
        <w:rPr>
          <w:noProof/>
          <w:color w:val="000000"/>
          <w:szCs w:val="22"/>
        </w:rPr>
      </w:pPr>
      <w:r w:rsidRPr="00654C9E">
        <w:rPr>
          <w:noProof/>
          <w:color w:val="000000"/>
          <w:szCs w:val="22"/>
        </w:rPr>
        <w:t>Spara denna information, du kan behöva läsa den igen.</w:t>
      </w:r>
    </w:p>
    <w:p w14:paraId="41AF75F0" w14:textId="77777777" w:rsidR="007169A8" w:rsidRPr="00654C9E" w:rsidRDefault="007169A8" w:rsidP="003B1D87">
      <w:pPr>
        <w:numPr>
          <w:ilvl w:val="0"/>
          <w:numId w:val="1"/>
        </w:numPr>
        <w:ind w:left="567" w:hanging="567"/>
        <w:rPr>
          <w:noProof/>
          <w:color w:val="000000"/>
          <w:szCs w:val="22"/>
        </w:rPr>
      </w:pPr>
      <w:r w:rsidRPr="00654C9E">
        <w:rPr>
          <w:noProof/>
          <w:color w:val="000000"/>
          <w:szCs w:val="22"/>
        </w:rPr>
        <w:t>Om du har ytterligare frågor vänd dig till din läkare</w:t>
      </w:r>
      <w:r w:rsidR="005C321F" w:rsidRPr="00654C9E">
        <w:rPr>
          <w:noProof/>
          <w:color w:val="000000"/>
          <w:szCs w:val="22"/>
        </w:rPr>
        <w:t xml:space="preserve">, </w:t>
      </w:r>
      <w:r w:rsidRPr="00654C9E">
        <w:rPr>
          <w:noProof/>
          <w:color w:val="000000"/>
          <w:szCs w:val="22"/>
        </w:rPr>
        <w:t>apotekspersonal</w:t>
      </w:r>
      <w:r w:rsidR="005C321F" w:rsidRPr="00654C9E">
        <w:rPr>
          <w:noProof/>
          <w:color w:val="000000"/>
          <w:szCs w:val="22"/>
        </w:rPr>
        <w:t xml:space="preserve"> eller sjuksköterska</w:t>
      </w:r>
      <w:r w:rsidRPr="00654C9E">
        <w:rPr>
          <w:noProof/>
          <w:color w:val="000000"/>
          <w:szCs w:val="22"/>
        </w:rPr>
        <w:t>.</w:t>
      </w:r>
    </w:p>
    <w:p w14:paraId="034C55A1" w14:textId="77777777" w:rsidR="007169A8" w:rsidRPr="00654C9E" w:rsidRDefault="007169A8" w:rsidP="003B1D87">
      <w:pPr>
        <w:keepNext/>
        <w:numPr>
          <w:ilvl w:val="0"/>
          <w:numId w:val="1"/>
        </w:numPr>
        <w:ind w:left="567" w:hanging="567"/>
        <w:rPr>
          <w:noProof/>
          <w:color w:val="000000"/>
          <w:szCs w:val="22"/>
        </w:rPr>
      </w:pPr>
      <w:r w:rsidRPr="00654C9E">
        <w:rPr>
          <w:noProof/>
          <w:color w:val="000000"/>
          <w:szCs w:val="22"/>
        </w:rPr>
        <w:t>Detta läkemedel har ordinerats</w:t>
      </w:r>
      <w:r w:rsidR="00FF6318" w:rsidRPr="00654C9E">
        <w:rPr>
          <w:noProof/>
          <w:color w:val="000000"/>
          <w:szCs w:val="22"/>
        </w:rPr>
        <w:t xml:space="preserve"> enbart</w:t>
      </w:r>
      <w:r w:rsidRPr="00654C9E">
        <w:rPr>
          <w:noProof/>
          <w:color w:val="000000"/>
          <w:szCs w:val="22"/>
        </w:rPr>
        <w:t xml:space="preserve"> åt dig. Ge det inte till andra. Det kan skada dem, även om de uppvisar </w:t>
      </w:r>
      <w:r w:rsidR="00FF6318" w:rsidRPr="00654C9E">
        <w:rPr>
          <w:noProof/>
          <w:color w:val="000000"/>
          <w:szCs w:val="22"/>
        </w:rPr>
        <w:t xml:space="preserve">sjukdomstecken </w:t>
      </w:r>
      <w:r w:rsidRPr="00654C9E">
        <w:rPr>
          <w:noProof/>
          <w:color w:val="000000"/>
          <w:szCs w:val="22"/>
        </w:rPr>
        <w:t>som liknar dina.</w:t>
      </w:r>
    </w:p>
    <w:p w14:paraId="227DA202" w14:textId="77777777" w:rsidR="00FC1842" w:rsidRPr="00654C9E" w:rsidRDefault="00FC1842" w:rsidP="003B1D87">
      <w:pPr>
        <w:numPr>
          <w:ilvl w:val="0"/>
          <w:numId w:val="1"/>
        </w:numPr>
        <w:ind w:left="567" w:hanging="567"/>
        <w:rPr>
          <w:noProof/>
          <w:color w:val="000000"/>
          <w:szCs w:val="22"/>
        </w:rPr>
      </w:pPr>
      <w:r w:rsidRPr="00654C9E">
        <w:rPr>
          <w:noProof/>
          <w:color w:val="000000"/>
          <w:szCs w:val="22"/>
        </w:rPr>
        <w:t>Om du får bive</w:t>
      </w:r>
      <w:r w:rsidR="005C321F" w:rsidRPr="00654C9E">
        <w:rPr>
          <w:noProof/>
          <w:color w:val="000000"/>
          <w:szCs w:val="22"/>
        </w:rPr>
        <w:t xml:space="preserve">rkningar, tala med läkare, </w:t>
      </w:r>
      <w:r w:rsidRPr="00654C9E">
        <w:rPr>
          <w:noProof/>
          <w:color w:val="000000"/>
          <w:szCs w:val="22"/>
        </w:rPr>
        <w:t>apotekspersonal</w:t>
      </w:r>
      <w:r w:rsidR="005C321F" w:rsidRPr="00654C9E">
        <w:rPr>
          <w:noProof/>
          <w:color w:val="000000"/>
          <w:szCs w:val="22"/>
        </w:rPr>
        <w:t xml:space="preserve"> eller sjuksköterska</w:t>
      </w:r>
      <w:r w:rsidRPr="00654C9E">
        <w:rPr>
          <w:noProof/>
          <w:color w:val="000000"/>
          <w:szCs w:val="22"/>
        </w:rPr>
        <w:t>. Detta gäller även eventuella biverkningar som inte nämns i denna information.</w:t>
      </w:r>
      <w:r w:rsidR="005004FB" w:rsidRPr="00654C9E">
        <w:rPr>
          <w:noProof/>
          <w:color w:val="000000"/>
          <w:szCs w:val="22"/>
        </w:rPr>
        <w:t xml:space="preserve"> Se avsnitt 4.</w:t>
      </w:r>
    </w:p>
    <w:p w14:paraId="48BCFA20" w14:textId="77777777" w:rsidR="00FC1842" w:rsidRPr="00654C9E" w:rsidRDefault="00FC1842" w:rsidP="00FC1842">
      <w:pPr>
        <w:ind w:right="-2"/>
        <w:rPr>
          <w:noProof/>
          <w:color w:val="000000"/>
          <w:szCs w:val="22"/>
        </w:rPr>
      </w:pPr>
    </w:p>
    <w:p w14:paraId="14D46E7A" w14:textId="77777777" w:rsidR="00DB1F7C" w:rsidRPr="00654C9E" w:rsidRDefault="00FC1842" w:rsidP="0020622D">
      <w:pPr>
        <w:keepNext/>
        <w:numPr>
          <w:ilvl w:val="12"/>
          <w:numId w:val="0"/>
        </w:numPr>
        <w:ind w:right="-2"/>
        <w:rPr>
          <w:noProof/>
          <w:color w:val="000000"/>
          <w:szCs w:val="22"/>
        </w:rPr>
      </w:pPr>
      <w:r w:rsidRPr="00654C9E">
        <w:rPr>
          <w:b/>
          <w:noProof/>
          <w:color w:val="000000"/>
          <w:szCs w:val="22"/>
        </w:rPr>
        <w:t>I denna bipacksedel finns information om följande:</w:t>
      </w:r>
    </w:p>
    <w:p w14:paraId="349EF16C" w14:textId="77777777" w:rsidR="009526CC" w:rsidRPr="00654C9E" w:rsidRDefault="009526CC" w:rsidP="0020622D">
      <w:pPr>
        <w:keepNext/>
        <w:numPr>
          <w:ilvl w:val="12"/>
          <w:numId w:val="0"/>
        </w:numPr>
        <w:ind w:right="-2"/>
        <w:rPr>
          <w:noProof/>
          <w:color w:val="000000"/>
          <w:szCs w:val="22"/>
        </w:rPr>
      </w:pPr>
    </w:p>
    <w:p w14:paraId="50A0916D" w14:textId="77777777" w:rsidR="007169A8" w:rsidRPr="00654C9E" w:rsidRDefault="007169A8" w:rsidP="0020622D">
      <w:pPr>
        <w:numPr>
          <w:ilvl w:val="12"/>
          <w:numId w:val="0"/>
        </w:numPr>
        <w:ind w:left="567" w:hanging="567"/>
        <w:rPr>
          <w:noProof/>
          <w:color w:val="000000"/>
          <w:szCs w:val="22"/>
        </w:rPr>
      </w:pPr>
      <w:r w:rsidRPr="00654C9E">
        <w:rPr>
          <w:noProof/>
          <w:color w:val="000000"/>
          <w:szCs w:val="22"/>
        </w:rPr>
        <w:t>1.</w:t>
      </w:r>
      <w:r w:rsidRPr="00654C9E">
        <w:rPr>
          <w:noProof/>
          <w:color w:val="000000"/>
          <w:szCs w:val="22"/>
        </w:rPr>
        <w:tab/>
        <w:t>Vad Revatio är och vad det används för</w:t>
      </w:r>
    </w:p>
    <w:p w14:paraId="3AF7F098" w14:textId="77777777" w:rsidR="007169A8" w:rsidRPr="00654C9E" w:rsidRDefault="007169A8" w:rsidP="00CE21F3">
      <w:pPr>
        <w:keepNext/>
        <w:numPr>
          <w:ilvl w:val="12"/>
          <w:numId w:val="0"/>
        </w:numPr>
        <w:ind w:left="567" w:hanging="567"/>
        <w:rPr>
          <w:caps/>
          <w:noProof/>
          <w:color w:val="000000"/>
          <w:szCs w:val="22"/>
        </w:rPr>
      </w:pPr>
      <w:r w:rsidRPr="00654C9E">
        <w:rPr>
          <w:noProof/>
          <w:color w:val="000000"/>
          <w:szCs w:val="22"/>
        </w:rPr>
        <w:t>2.</w:t>
      </w:r>
      <w:r w:rsidRPr="00654C9E">
        <w:rPr>
          <w:noProof/>
          <w:color w:val="000000"/>
          <w:szCs w:val="22"/>
        </w:rPr>
        <w:tab/>
      </w:r>
      <w:r w:rsidR="005C321F" w:rsidRPr="00654C9E">
        <w:rPr>
          <w:noProof/>
          <w:color w:val="000000"/>
          <w:szCs w:val="22"/>
        </w:rPr>
        <w:t xml:space="preserve">Vad du behöver veta innan du </w:t>
      </w:r>
      <w:r w:rsidR="00F8255D" w:rsidRPr="00654C9E">
        <w:rPr>
          <w:noProof/>
          <w:color w:val="000000"/>
          <w:szCs w:val="22"/>
        </w:rPr>
        <w:t>ges</w:t>
      </w:r>
      <w:r w:rsidR="005C321F" w:rsidRPr="00654C9E">
        <w:rPr>
          <w:noProof/>
          <w:color w:val="000000"/>
          <w:szCs w:val="22"/>
        </w:rPr>
        <w:t xml:space="preserve"> Revatio</w:t>
      </w:r>
    </w:p>
    <w:p w14:paraId="54D5C392" w14:textId="77777777" w:rsidR="007169A8" w:rsidRPr="00654C9E" w:rsidRDefault="007169A8" w:rsidP="0020622D">
      <w:pPr>
        <w:numPr>
          <w:ilvl w:val="12"/>
          <w:numId w:val="0"/>
        </w:numPr>
        <w:ind w:left="567" w:hanging="567"/>
        <w:rPr>
          <w:noProof/>
          <w:color w:val="000000"/>
          <w:szCs w:val="22"/>
        </w:rPr>
      </w:pPr>
      <w:r w:rsidRPr="00654C9E">
        <w:rPr>
          <w:noProof/>
          <w:color w:val="000000"/>
          <w:szCs w:val="22"/>
        </w:rPr>
        <w:t>3.</w:t>
      </w:r>
      <w:r w:rsidRPr="00654C9E">
        <w:rPr>
          <w:noProof/>
          <w:color w:val="000000"/>
          <w:szCs w:val="22"/>
        </w:rPr>
        <w:tab/>
        <w:t>Hur Revatio ges</w:t>
      </w:r>
    </w:p>
    <w:p w14:paraId="27BC9567" w14:textId="77777777" w:rsidR="007169A8" w:rsidRPr="00654C9E" w:rsidRDefault="007169A8" w:rsidP="0020622D">
      <w:pPr>
        <w:numPr>
          <w:ilvl w:val="12"/>
          <w:numId w:val="0"/>
        </w:numPr>
        <w:ind w:left="567" w:hanging="567"/>
        <w:rPr>
          <w:noProof/>
          <w:color w:val="000000"/>
          <w:szCs w:val="22"/>
        </w:rPr>
      </w:pPr>
      <w:r w:rsidRPr="00654C9E">
        <w:rPr>
          <w:noProof/>
          <w:color w:val="000000"/>
          <w:szCs w:val="22"/>
        </w:rPr>
        <w:t>4.</w:t>
      </w:r>
      <w:r w:rsidRPr="00654C9E">
        <w:rPr>
          <w:noProof/>
          <w:color w:val="000000"/>
          <w:szCs w:val="22"/>
        </w:rPr>
        <w:tab/>
        <w:t>Eventuella biverkningar</w:t>
      </w:r>
    </w:p>
    <w:p w14:paraId="08BC5056" w14:textId="77777777" w:rsidR="007169A8" w:rsidRPr="00654C9E" w:rsidRDefault="007169A8" w:rsidP="00CE21F3">
      <w:pPr>
        <w:keepNext/>
        <w:numPr>
          <w:ilvl w:val="12"/>
          <w:numId w:val="0"/>
        </w:numPr>
        <w:ind w:left="567" w:hanging="567"/>
        <w:rPr>
          <w:noProof/>
          <w:color w:val="000000"/>
          <w:szCs w:val="22"/>
        </w:rPr>
      </w:pPr>
      <w:r w:rsidRPr="00654C9E">
        <w:rPr>
          <w:noProof/>
          <w:color w:val="000000"/>
          <w:szCs w:val="22"/>
        </w:rPr>
        <w:t>5.</w:t>
      </w:r>
      <w:r w:rsidRPr="00654C9E">
        <w:rPr>
          <w:noProof/>
          <w:color w:val="000000"/>
          <w:szCs w:val="22"/>
        </w:rPr>
        <w:tab/>
        <w:t>Hur Revatio ska förvaras</w:t>
      </w:r>
    </w:p>
    <w:p w14:paraId="3B62A465" w14:textId="77777777" w:rsidR="007169A8" w:rsidRPr="00654C9E" w:rsidRDefault="007169A8" w:rsidP="0020622D">
      <w:pPr>
        <w:numPr>
          <w:ilvl w:val="12"/>
          <w:numId w:val="0"/>
        </w:numPr>
        <w:ind w:left="567" w:hanging="567"/>
        <w:rPr>
          <w:noProof/>
          <w:snapToGrid w:val="0"/>
          <w:color w:val="000000"/>
          <w:szCs w:val="22"/>
        </w:rPr>
      </w:pPr>
      <w:r w:rsidRPr="00654C9E">
        <w:rPr>
          <w:noProof/>
          <w:snapToGrid w:val="0"/>
          <w:color w:val="000000"/>
          <w:szCs w:val="22"/>
        </w:rPr>
        <w:t>6.</w:t>
      </w:r>
      <w:r w:rsidRPr="00654C9E">
        <w:rPr>
          <w:noProof/>
          <w:snapToGrid w:val="0"/>
          <w:color w:val="000000"/>
          <w:szCs w:val="22"/>
        </w:rPr>
        <w:tab/>
      </w:r>
      <w:r w:rsidR="005C321F" w:rsidRPr="00654C9E">
        <w:rPr>
          <w:noProof/>
          <w:color w:val="000000"/>
          <w:szCs w:val="22"/>
        </w:rPr>
        <w:t>Förpackningens innehåll och övriga upplysningar</w:t>
      </w:r>
    </w:p>
    <w:p w14:paraId="52499686" w14:textId="77777777" w:rsidR="007169A8" w:rsidRPr="00654C9E" w:rsidRDefault="007169A8" w:rsidP="007169A8">
      <w:pPr>
        <w:numPr>
          <w:ilvl w:val="12"/>
          <w:numId w:val="0"/>
        </w:numPr>
        <w:rPr>
          <w:noProof/>
          <w:color w:val="000000"/>
          <w:szCs w:val="22"/>
        </w:rPr>
      </w:pPr>
    </w:p>
    <w:p w14:paraId="6C2078BB" w14:textId="77777777" w:rsidR="007169A8" w:rsidRPr="00654C9E" w:rsidRDefault="007169A8" w:rsidP="007169A8">
      <w:pPr>
        <w:numPr>
          <w:ilvl w:val="12"/>
          <w:numId w:val="0"/>
        </w:numPr>
        <w:rPr>
          <w:noProof/>
          <w:color w:val="000000"/>
          <w:szCs w:val="22"/>
        </w:rPr>
      </w:pPr>
    </w:p>
    <w:p w14:paraId="34C486E9" w14:textId="77777777" w:rsidR="007169A8" w:rsidRPr="00654C9E" w:rsidRDefault="007169A8" w:rsidP="00CE21F3">
      <w:pPr>
        <w:keepNext/>
        <w:numPr>
          <w:ilvl w:val="12"/>
          <w:numId w:val="0"/>
        </w:numPr>
        <w:ind w:left="567" w:hanging="567"/>
        <w:rPr>
          <w:noProof/>
          <w:color w:val="000000"/>
          <w:szCs w:val="22"/>
        </w:rPr>
      </w:pPr>
      <w:r w:rsidRPr="00654C9E">
        <w:rPr>
          <w:b/>
          <w:noProof/>
          <w:color w:val="000000"/>
          <w:szCs w:val="22"/>
        </w:rPr>
        <w:t>1.</w:t>
      </w:r>
      <w:r w:rsidRPr="00654C9E">
        <w:rPr>
          <w:b/>
          <w:noProof/>
          <w:color w:val="000000"/>
          <w:szCs w:val="22"/>
        </w:rPr>
        <w:tab/>
      </w:r>
      <w:r w:rsidR="00FC1842" w:rsidRPr="00654C9E">
        <w:rPr>
          <w:b/>
          <w:noProof/>
          <w:color w:val="000000"/>
          <w:szCs w:val="22"/>
        </w:rPr>
        <w:t>Vad Revatio är och vad det används för</w:t>
      </w:r>
    </w:p>
    <w:p w14:paraId="72785E8D" w14:textId="77777777" w:rsidR="00D87D15" w:rsidRPr="00654C9E" w:rsidRDefault="00D87D15" w:rsidP="00CE21F3">
      <w:pPr>
        <w:keepNext/>
        <w:numPr>
          <w:ilvl w:val="12"/>
          <w:numId w:val="0"/>
        </w:numPr>
        <w:tabs>
          <w:tab w:val="left" w:pos="567"/>
        </w:tabs>
        <w:rPr>
          <w:noProof/>
          <w:color w:val="000000"/>
          <w:szCs w:val="22"/>
        </w:rPr>
      </w:pPr>
    </w:p>
    <w:p w14:paraId="0ED0331F" w14:textId="77777777" w:rsidR="009526CC" w:rsidRPr="00654C9E" w:rsidRDefault="007169A8" w:rsidP="009A5637">
      <w:pPr>
        <w:keepNext/>
        <w:numPr>
          <w:ilvl w:val="12"/>
          <w:numId w:val="0"/>
        </w:numPr>
        <w:tabs>
          <w:tab w:val="left" w:pos="567"/>
        </w:tabs>
        <w:rPr>
          <w:noProof/>
          <w:color w:val="000000"/>
          <w:szCs w:val="22"/>
        </w:rPr>
      </w:pPr>
      <w:r w:rsidRPr="00654C9E">
        <w:rPr>
          <w:noProof/>
          <w:color w:val="000000"/>
          <w:szCs w:val="22"/>
        </w:rPr>
        <w:t xml:space="preserve">Revatio </w:t>
      </w:r>
      <w:r w:rsidR="00A95DB6" w:rsidRPr="00654C9E">
        <w:rPr>
          <w:noProof/>
          <w:color w:val="000000"/>
          <w:szCs w:val="22"/>
        </w:rPr>
        <w:t xml:space="preserve">innehåller den aktiva substansen sildenafil som </w:t>
      </w:r>
      <w:r w:rsidRPr="00654C9E">
        <w:rPr>
          <w:noProof/>
          <w:color w:val="000000"/>
          <w:szCs w:val="22"/>
        </w:rPr>
        <w:t xml:space="preserve">tillhör en grupp mediciner som kallas fosfodiesteras typ 5 </w:t>
      </w:r>
      <w:r w:rsidR="00A95DB6" w:rsidRPr="00654C9E">
        <w:rPr>
          <w:noProof/>
          <w:color w:val="000000"/>
          <w:szCs w:val="22"/>
        </w:rPr>
        <w:t xml:space="preserve">(PDE5) </w:t>
      </w:r>
      <w:r w:rsidRPr="00654C9E">
        <w:rPr>
          <w:noProof/>
          <w:color w:val="000000"/>
          <w:szCs w:val="22"/>
        </w:rPr>
        <w:t xml:space="preserve">hämmare. </w:t>
      </w:r>
    </w:p>
    <w:p w14:paraId="6445F551" w14:textId="77777777" w:rsidR="000F5486" w:rsidRPr="00654C9E" w:rsidRDefault="007169A8" w:rsidP="009A5637">
      <w:pPr>
        <w:keepNext/>
        <w:numPr>
          <w:ilvl w:val="12"/>
          <w:numId w:val="0"/>
        </w:numPr>
        <w:tabs>
          <w:tab w:val="left" w:pos="567"/>
        </w:tabs>
        <w:rPr>
          <w:noProof/>
          <w:color w:val="000000"/>
          <w:szCs w:val="22"/>
        </w:rPr>
      </w:pPr>
      <w:r w:rsidRPr="00654C9E">
        <w:rPr>
          <w:noProof/>
          <w:color w:val="000000"/>
          <w:szCs w:val="22"/>
        </w:rPr>
        <w:t xml:space="preserve">Revatio sänker blodtrycket </w:t>
      </w:r>
      <w:r w:rsidR="000F5486" w:rsidRPr="00654C9E">
        <w:rPr>
          <w:noProof/>
          <w:color w:val="000000"/>
          <w:szCs w:val="22"/>
        </w:rPr>
        <w:t xml:space="preserve">i lungorna </w:t>
      </w:r>
      <w:r w:rsidRPr="00654C9E">
        <w:rPr>
          <w:noProof/>
          <w:color w:val="000000"/>
          <w:szCs w:val="22"/>
        </w:rPr>
        <w:t xml:space="preserve">genom att vidga blodkärlen i lungorna. </w:t>
      </w:r>
    </w:p>
    <w:p w14:paraId="6AE10215" w14:textId="77777777" w:rsidR="007169A8" w:rsidRPr="00654C9E" w:rsidRDefault="007169A8" w:rsidP="009A5637">
      <w:pPr>
        <w:keepNext/>
        <w:numPr>
          <w:ilvl w:val="12"/>
          <w:numId w:val="0"/>
        </w:numPr>
        <w:tabs>
          <w:tab w:val="left" w:pos="567"/>
        </w:tabs>
        <w:rPr>
          <w:noProof/>
          <w:color w:val="000000"/>
          <w:szCs w:val="22"/>
        </w:rPr>
      </w:pPr>
      <w:r w:rsidRPr="00654C9E">
        <w:rPr>
          <w:noProof/>
          <w:color w:val="000000"/>
          <w:szCs w:val="22"/>
        </w:rPr>
        <w:t xml:space="preserve">Revatio används för </w:t>
      </w:r>
      <w:r w:rsidR="0042081A" w:rsidRPr="00654C9E">
        <w:rPr>
          <w:noProof/>
          <w:color w:val="000000"/>
          <w:szCs w:val="22"/>
        </w:rPr>
        <w:t xml:space="preserve">behandling av vuxna </w:t>
      </w:r>
      <w:r w:rsidR="00646343" w:rsidRPr="00654C9E">
        <w:rPr>
          <w:noProof/>
          <w:color w:val="000000"/>
          <w:szCs w:val="22"/>
        </w:rPr>
        <w:t>med högt blodtryck i blodkärlen i lungorna</w:t>
      </w:r>
      <w:r w:rsidRPr="00654C9E">
        <w:rPr>
          <w:noProof/>
          <w:color w:val="000000"/>
          <w:szCs w:val="22"/>
        </w:rPr>
        <w:t xml:space="preserve"> </w:t>
      </w:r>
      <w:r w:rsidR="00646343" w:rsidRPr="00654C9E">
        <w:rPr>
          <w:noProof/>
          <w:color w:val="000000"/>
          <w:szCs w:val="22"/>
        </w:rPr>
        <w:t>(</w:t>
      </w:r>
      <w:r w:rsidRPr="00654C9E">
        <w:rPr>
          <w:noProof/>
          <w:color w:val="000000"/>
          <w:szCs w:val="22"/>
        </w:rPr>
        <w:t xml:space="preserve">pulmonell arteriell </w:t>
      </w:r>
      <w:r w:rsidR="00145BCC" w:rsidRPr="00654C9E">
        <w:rPr>
          <w:noProof/>
          <w:color w:val="000000"/>
          <w:szCs w:val="22"/>
        </w:rPr>
        <w:t>hypertension</w:t>
      </w:r>
      <w:r w:rsidR="00646343" w:rsidRPr="00654C9E">
        <w:rPr>
          <w:noProof/>
          <w:color w:val="000000"/>
          <w:szCs w:val="22"/>
        </w:rPr>
        <w:t>).</w:t>
      </w:r>
    </w:p>
    <w:p w14:paraId="5519E1C7" w14:textId="77777777" w:rsidR="007169A8" w:rsidRPr="00654C9E" w:rsidRDefault="007169A8" w:rsidP="009A5637">
      <w:pPr>
        <w:keepNext/>
        <w:numPr>
          <w:ilvl w:val="12"/>
          <w:numId w:val="0"/>
        </w:numPr>
        <w:tabs>
          <w:tab w:val="left" w:pos="567"/>
        </w:tabs>
        <w:rPr>
          <w:noProof/>
          <w:color w:val="000000"/>
          <w:szCs w:val="22"/>
        </w:rPr>
      </w:pPr>
      <w:r w:rsidRPr="00654C9E">
        <w:rPr>
          <w:noProof/>
          <w:color w:val="000000"/>
          <w:szCs w:val="22"/>
        </w:rPr>
        <w:t>Revatio injektions</w:t>
      </w:r>
      <w:r w:rsidR="00B54633" w:rsidRPr="00654C9E">
        <w:rPr>
          <w:noProof/>
          <w:color w:val="000000"/>
          <w:szCs w:val="22"/>
        </w:rPr>
        <w:t>vätska</w:t>
      </w:r>
      <w:r w:rsidRPr="00654C9E">
        <w:rPr>
          <w:noProof/>
          <w:color w:val="000000"/>
          <w:szCs w:val="22"/>
        </w:rPr>
        <w:t xml:space="preserve"> är en alternativ beredning av Revatio för patienter som tillfälligt inte kan ta sina Revatio</w:t>
      </w:r>
      <w:r w:rsidR="007917D8" w:rsidRPr="00654C9E">
        <w:rPr>
          <w:noProof/>
          <w:color w:val="000000"/>
          <w:szCs w:val="22"/>
        </w:rPr>
        <w:t xml:space="preserve"> tabletter</w:t>
      </w:r>
      <w:r w:rsidRPr="00654C9E">
        <w:rPr>
          <w:noProof/>
          <w:color w:val="000000"/>
          <w:szCs w:val="22"/>
        </w:rPr>
        <w:t>.</w:t>
      </w:r>
    </w:p>
    <w:p w14:paraId="5CF77CC3" w14:textId="77777777" w:rsidR="007169A8" w:rsidRPr="00654C9E" w:rsidRDefault="007169A8" w:rsidP="007169A8">
      <w:pPr>
        <w:numPr>
          <w:ilvl w:val="12"/>
          <w:numId w:val="0"/>
        </w:numPr>
        <w:rPr>
          <w:noProof/>
          <w:color w:val="000000"/>
          <w:szCs w:val="22"/>
        </w:rPr>
      </w:pPr>
    </w:p>
    <w:p w14:paraId="1D7A2D24" w14:textId="77777777" w:rsidR="007169A8" w:rsidRPr="00654C9E" w:rsidRDefault="007169A8" w:rsidP="007169A8">
      <w:pPr>
        <w:numPr>
          <w:ilvl w:val="12"/>
          <w:numId w:val="0"/>
        </w:numPr>
        <w:rPr>
          <w:noProof/>
          <w:color w:val="000000"/>
          <w:szCs w:val="22"/>
        </w:rPr>
      </w:pPr>
    </w:p>
    <w:p w14:paraId="732291EC" w14:textId="77777777" w:rsidR="007169A8" w:rsidRPr="00654C9E" w:rsidRDefault="007169A8" w:rsidP="009A5637">
      <w:pPr>
        <w:keepNext/>
        <w:numPr>
          <w:ilvl w:val="12"/>
          <w:numId w:val="0"/>
        </w:numPr>
        <w:ind w:left="567" w:hanging="567"/>
        <w:rPr>
          <w:noProof/>
          <w:color w:val="000000"/>
          <w:szCs w:val="22"/>
        </w:rPr>
      </w:pPr>
      <w:r w:rsidRPr="00654C9E">
        <w:rPr>
          <w:b/>
          <w:noProof/>
          <w:color w:val="000000"/>
          <w:szCs w:val="22"/>
        </w:rPr>
        <w:t>2.</w:t>
      </w:r>
      <w:r w:rsidRPr="00654C9E">
        <w:rPr>
          <w:b/>
          <w:noProof/>
          <w:color w:val="000000"/>
          <w:szCs w:val="22"/>
        </w:rPr>
        <w:tab/>
      </w:r>
      <w:r w:rsidR="00FC1842" w:rsidRPr="00654C9E">
        <w:rPr>
          <w:b/>
          <w:noProof/>
          <w:color w:val="000000"/>
          <w:szCs w:val="22"/>
        </w:rPr>
        <w:t xml:space="preserve">Vad du behöver veta innan du </w:t>
      </w:r>
      <w:r w:rsidR="00F8255D" w:rsidRPr="00654C9E">
        <w:rPr>
          <w:b/>
          <w:noProof/>
          <w:color w:val="000000"/>
          <w:szCs w:val="22"/>
        </w:rPr>
        <w:t>ges</w:t>
      </w:r>
      <w:r w:rsidR="00FC1842" w:rsidRPr="00654C9E">
        <w:rPr>
          <w:b/>
          <w:noProof/>
          <w:color w:val="000000"/>
          <w:szCs w:val="22"/>
        </w:rPr>
        <w:t xml:space="preserve"> Revatio</w:t>
      </w:r>
    </w:p>
    <w:p w14:paraId="1044EE64" w14:textId="77777777" w:rsidR="007169A8" w:rsidRPr="00654C9E" w:rsidRDefault="007169A8" w:rsidP="009A5637">
      <w:pPr>
        <w:keepNext/>
        <w:numPr>
          <w:ilvl w:val="12"/>
          <w:numId w:val="0"/>
        </w:numPr>
        <w:ind w:right="-2"/>
        <w:rPr>
          <w:noProof/>
          <w:color w:val="000000"/>
          <w:szCs w:val="22"/>
        </w:rPr>
      </w:pPr>
    </w:p>
    <w:p w14:paraId="3F7A3C48" w14:textId="77777777" w:rsidR="007169A8" w:rsidRPr="00654C9E" w:rsidRDefault="007169A8" w:rsidP="009A5637">
      <w:pPr>
        <w:keepNext/>
        <w:numPr>
          <w:ilvl w:val="12"/>
          <w:numId w:val="0"/>
        </w:numPr>
        <w:tabs>
          <w:tab w:val="left" w:pos="567"/>
        </w:tabs>
        <w:rPr>
          <w:b/>
          <w:noProof/>
          <w:color w:val="000000"/>
          <w:szCs w:val="22"/>
        </w:rPr>
      </w:pPr>
      <w:r w:rsidRPr="00654C9E">
        <w:rPr>
          <w:b/>
          <w:noProof/>
          <w:color w:val="000000"/>
          <w:szCs w:val="22"/>
        </w:rPr>
        <w:t xml:space="preserve">Du ska inte ges </w:t>
      </w:r>
      <w:r w:rsidRPr="00654C9E">
        <w:rPr>
          <w:b/>
          <w:bCs/>
          <w:noProof/>
          <w:color w:val="000000"/>
          <w:szCs w:val="22"/>
        </w:rPr>
        <w:t>Revatio</w:t>
      </w:r>
    </w:p>
    <w:p w14:paraId="4F677AB6" w14:textId="77777777" w:rsidR="007169A8" w:rsidRPr="00654C9E" w:rsidRDefault="007169A8" w:rsidP="009A5637">
      <w:pPr>
        <w:keepNext/>
        <w:numPr>
          <w:ilvl w:val="12"/>
          <w:numId w:val="0"/>
        </w:numPr>
        <w:tabs>
          <w:tab w:val="left" w:pos="567"/>
        </w:tabs>
        <w:rPr>
          <w:b/>
          <w:noProof/>
          <w:color w:val="000000"/>
          <w:szCs w:val="22"/>
        </w:rPr>
      </w:pPr>
    </w:p>
    <w:p w14:paraId="4FDB68D0" w14:textId="77777777" w:rsidR="007169A8" w:rsidRPr="00654C9E" w:rsidRDefault="007169A8" w:rsidP="007169A8">
      <w:pPr>
        <w:numPr>
          <w:ilvl w:val="0"/>
          <w:numId w:val="5"/>
        </w:numPr>
        <w:rPr>
          <w:noProof/>
          <w:color w:val="000000"/>
          <w:szCs w:val="22"/>
        </w:rPr>
      </w:pPr>
      <w:r w:rsidRPr="00654C9E">
        <w:rPr>
          <w:noProof/>
          <w:color w:val="000000"/>
          <w:szCs w:val="22"/>
        </w:rPr>
        <w:t xml:space="preserve">om du är allergisk mot sildenafil eller något av övriga innehållsämnen i </w:t>
      </w:r>
      <w:r w:rsidR="0042081A" w:rsidRPr="00654C9E">
        <w:rPr>
          <w:noProof/>
          <w:color w:val="000000"/>
          <w:szCs w:val="22"/>
        </w:rPr>
        <w:t>denna medicin</w:t>
      </w:r>
      <w:r w:rsidR="00646343" w:rsidRPr="00654C9E">
        <w:rPr>
          <w:noProof/>
          <w:color w:val="000000"/>
          <w:szCs w:val="22"/>
        </w:rPr>
        <w:t xml:space="preserve"> (listat i avsnitt 6).</w:t>
      </w:r>
      <w:r w:rsidRPr="00654C9E">
        <w:rPr>
          <w:noProof/>
          <w:color w:val="000000"/>
          <w:szCs w:val="22"/>
        </w:rPr>
        <w:t xml:space="preserve"> </w:t>
      </w:r>
    </w:p>
    <w:p w14:paraId="2F50E574" w14:textId="77777777" w:rsidR="007169A8" w:rsidRPr="00654C9E" w:rsidRDefault="007169A8" w:rsidP="001F38FD">
      <w:pPr>
        <w:keepNext/>
        <w:numPr>
          <w:ilvl w:val="0"/>
          <w:numId w:val="5"/>
        </w:numPr>
        <w:rPr>
          <w:b/>
          <w:noProof/>
          <w:color w:val="000000"/>
          <w:szCs w:val="22"/>
        </w:rPr>
      </w:pPr>
      <w:r w:rsidRPr="00654C9E">
        <w:rPr>
          <w:noProof/>
          <w:color w:val="000000"/>
          <w:szCs w:val="22"/>
        </w:rPr>
        <w:t xml:space="preserve">om du tar mediciner som innehåller nitrater eller kväveoxid-donatorer såsom amylnitrit (“poppers”). Dessa mediciner ges ofta för att lindra </w:t>
      </w:r>
      <w:r w:rsidR="00646343" w:rsidRPr="00654C9E">
        <w:rPr>
          <w:noProof/>
          <w:color w:val="000000"/>
          <w:szCs w:val="22"/>
        </w:rPr>
        <w:t>kärlkramp</w:t>
      </w:r>
      <w:r w:rsidRPr="00654C9E">
        <w:rPr>
          <w:noProof/>
          <w:color w:val="000000"/>
          <w:szCs w:val="22"/>
        </w:rPr>
        <w:t xml:space="preserve"> (eller </w:t>
      </w:r>
      <w:r w:rsidR="00646343" w:rsidRPr="00654C9E">
        <w:rPr>
          <w:noProof/>
          <w:color w:val="000000"/>
          <w:szCs w:val="22"/>
        </w:rPr>
        <w:t>angina pectoris</w:t>
      </w:r>
      <w:r w:rsidRPr="00654C9E">
        <w:rPr>
          <w:noProof/>
          <w:color w:val="000000"/>
          <w:szCs w:val="22"/>
        </w:rPr>
        <w:t xml:space="preserve">). Revatio kan orsaka en allvarlig ökning av dessa mediciners effekt. Tala om för din läkare om du tar </w:t>
      </w:r>
      <w:r w:rsidR="00863560" w:rsidRPr="00654C9E">
        <w:rPr>
          <w:noProof/>
          <w:color w:val="000000"/>
          <w:szCs w:val="22"/>
        </w:rPr>
        <w:t xml:space="preserve">något </w:t>
      </w:r>
      <w:r w:rsidRPr="00654C9E">
        <w:rPr>
          <w:noProof/>
          <w:color w:val="000000"/>
          <w:szCs w:val="22"/>
        </w:rPr>
        <w:t xml:space="preserve">av dessa läkemedel. Fråga din läkare eller apotekspersonal om du är osäker. </w:t>
      </w:r>
    </w:p>
    <w:p w14:paraId="4D7F7093" w14:textId="77777777" w:rsidR="00AD003D" w:rsidRPr="00654C9E" w:rsidRDefault="00C277E1" w:rsidP="00AD003D">
      <w:pPr>
        <w:numPr>
          <w:ilvl w:val="0"/>
          <w:numId w:val="5"/>
        </w:numPr>
        <w:tabs>
          <w:tab w:val="clear" w:pos="567"/>
        </w:tabs>
        <w:rPr>
          <w:noProof/>
          <w:color w:val="000000"/>
          <w:szCs w:val="22"/>
        </w:rPr>
      </w:pPr>
      <w:r w:rsidRPr="00654C9E">
        <w:rPr>
          <w:noProof/>
          <w:color w:val="000000"/>
          <w:szCs w:val="22"/>
        </w:rPr>
        <w:t xml:space="preserve">om du </w:t>
      </w:r>
      <w:r w:rsidR="00AD003D" w:rsidRPr="00654C9E">
        <w:rPr>
          <w:noProof/>
          <w:color w:val="000000"/>
          <w:szCs w:val="22"/>
        </w:rPr>
        <w:t xml:space="preserve">tar riociguat. Detta läkemedel används för att behandla pulmonell arteriell hypertension (dvs högt blodtryck i lungorna) och kronisk tromboembolisk pulmonell hypertension (dvs högt blodtryck i lungorna till följd av blodproppar). PDE5-hämmare, så som Revatio, har visats öka den blodtryckssänkande effekten av detta läkemedel. Om du tar riociguat eller om du är osäker, tala med din läkare.  </w:t>
      </w:r>
    </w:p>
    <w:p w14:paraId="2D0EA4A6" w14:textId="77777777" w:rsidR="007169A8" w:rsidRPr="00654C9E" w:rsidRDefault="007169A8" w:rsidP="007169A8">
      <w:pPr>
        <w:numPr>
          <w:ilvl w:val="0"/>
          <w:numId w:val="5"/>
        </w:numPr>
        <w:rPr>
          <w:b/>
          <w:noProof/>
          <w:color w:val="000000"/>
          <w:szCs w:val="22"/>
        </w:rPr>
      </w:pPr>
      <w:r w:rsidRPr="00654C9E">
        <w:rPr>
          <w:noProof/>
          <w:color w:val="000000"/>
          <w:szCs w:val="22"/>
        </w:rPr>
        <w:t>om du nyligen haft en stroke, en hjärtinfarkt, har en allvarlig leversjukdom eller mycket lågt blodtryck (&lt;90/50 mmHg).</w:t>
      </w:r>
    </w:p>
    <w:p w14:paraId="25CF47B4" w14:textId="77777777" w:rsidR="007169A8" w:rsidRPr="00654C9E" w:rsidRDefault="007169A8" w:rsidP="007169A8">
      <w:pPr>
        <w:numPr>
          <w:ilvl w:val="0"/>
          <w:numId w:val="5"/>
        </w:numPr>
        <w:rPr>
          <w:noProof/>
          <w:color w:val="000000"/>
          <w:szCs w:val="22"/>
        </w:rPr>
      </w:pPr>
      <w:r w:rsidRPr="00654C9E">
        <w:rPr>
          <w:noProof/>
          <w:color w:val="000000"/>
          <w:szCs w:val="22"/>
        </w:rPr>
        <w:t xml:space="preserve">om du tar medicin innehållande ketokonazol eller itrakonazol för att behandla svampinfektioner eller </w:t>
      </w:r>
      <w:r w:rsidR="0042081A" w:rsidRPr="00654C9E">
        <w:rPr>
          <w:noProof/>
          <w:color w:val="000000"/>
          <w:szCs w:val="22"/>
        </w:rPr>
        <w:t>mediciner</w:t>
      </w:r>
      <w:r w:rsidR="00646343" w:rsidRPr="00654C9E">
        <w:rPr>
          <w:noProof/>
          <w:color w:val="000000"/>
          <w:szCs w:val="22"/>
        </w:rPr>
        <w:t xml:space="preserve"> innehållande </w:t>
      </w:r>
      <w:r w:rsidRPr="00654C9E">
        <w:rPr>
          <w:noProof/>
          <w:color w:val="000000"/>
          <w:szCs w:val="22"/>
        </w:rPr>
        <w:t>ritonavir (mot HIV).</w:t>
      </w:r>
      <w:r w:rsidR="001A270B" w:rsidRPr="00654C9E">
        <w:rPr>
          <w:noProof/>
          <w:color w:val="000000"/>
          <w:szCs w:val="22"/>
        </w:rPr>
        <w:t xml:space="preserve"> </w:t>
      </w:r>
    </w:p>
    <w:p w14:paraId="1BFE7E3D" w14:textId="77777777" w:rsidR="002C67F8" w:rsidRPr="00654C9E" w:rsidRDefault="007169A8" w:rsidP="007169A8">
      <w:pPr>
        <w:numPr>
          <w:ilvl w:val="0"/>
          <w:numId w:val="5"/>
        </w:numPr>
        <w:rPr>
          <w:noProof/>
          <w:color w:val="000000"/>
          <w:szCs w:val="22"/>
        </w:rPr>
      </w:pPr>
      <w:r w:rsidRPr="00654C9E">
        <w:rPr>
          <w:noProof/>
          <w:color w:val="000000"/>
          <w:szCs w:val="22"/>
        </w:rPr>
        <w:t xml:space="preserve">om du någonsin tidigare har förlorat synen på grund av ett problem med blodflödet till nerven i ögat som kallas icke-arteritisk främre ischemisk optikusinfarkt/neuropati (NAION). </w:t>
      </w:r>
    </w:p>
    <w:p w14:paraId="0D3DA655" w14:textId="77777777" w:rsidR="007169A8" w:rsidRPr="00654C9E" w:rsidRDefault="007169A8" w:rsidP="007169A8">
      <w:pPr>
        <w:numPr>
          <w:ilvl w:val="12"/>
          <w:numId w:val="0"/>
        </w:numPr>
        <w:ind w:right="-2"/>
        <w:rPr>
          <w:b/>
          <w:noProof/>
          <w:color w:val="000000"/>
          <w:szCs w:val="22"/>
        </w:rPr>
      </w:pPr>
    </w:p>
    <w:p w14:paraId="1122B8E3" w14:textId="77777777" w:rsidR="007169A8" w:rsidRPr="00654C9E" w:rsidRDefault="00FC1842" w:rsidP="00DB1F7C">
      <w:pPr>
        <w:pStyle w:val="BodyText3"/>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b/>
          <w:noProof/>
          <w:color w:val="000000"/>
          <w:szCs w:val="22"/>
        </w:rPr>
      </w:pPr>
      <w:r w:rsidRPr="00654C9E">
        <w:rPr>
          <w:b/>
          <w:noProof/>
          <w:color w:val="000000"/>
          <w:szCs w:val="22"/>
        </w:rPr>
        <w:t>Varningar och försiktighet</w:t>
      </w:r>
    </w:p>
    <w:p w14:paraId="7C1BA42B" w14:textId="77777777" w:rsidR="0042081A" w:rsidRPr="00654C9E" w:rsidRDefault="0042081A" w:rsidP="00DB1F7C">
      <w:pPr>
        <w:pStyle w:val="BodyText3"/>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noProof/>
          <w:color w:val="000000"/>
          <w:szCs w:val="22"/>
        </w:rPr>
      </w:pPr>
    </w:p>
    <w:p w14:paraId="4B75FF4E" w14:textId="77777777" w:rsidR="00FC1842" w:rsidRPr="00654C9E" w:rsidRDefault="00FC1842" w:rsidP="00DB1F7C">
      <w:pPr>
        <w:pStyle w:val="BodyText3"/>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noProof/>
          <w:color w:val="000000"/>
          <w:szCs w:val="22"/>
        </w:rPr>
      </w:pPr>
      <w:r w:rsidRPr="00654C9E">
        <w:rPr>
          <w:noProof/>
          <w:color w:val="000000"/>
          <w:szCs w:val="22"/>
        </w:rPr>
        <w:t>Tala med</w:t>
      </w:r>
      <w:r w:rsidR="00596522" w:rsidRPr="00654C9E">
        <w:rPr>
          <w:noProof/>
          <w:color w:val="000000"/>
          <w:szCs w:val="22"/>
        </w:rPr>
        <w:t xml:space="preserve"> </w:t>
      </w:r>
      <w:r w:rsidRPr="00654C9E">
        <w:rPr>
          <w:noProof/>
          <w:color w:val="000000"/>
          <w:szCs w:val="22"/>
        </w:rPr>
        <w:t xml:space="preserve">din läkare </w:t>
      </w:r>
      <w:r w:rsidR="00C06AA7" w:rsidRPr="00654C9E">
        <w:rPr>
          <w:noProof/>
          <w:color w:val="000000"/>
          <w:szCs w:val="22"/>
        </w:rPr>
        <w:t>innan du använder</w:t>
      </w:r>
      <w:r w:rsidRPr="00654C9E">
        <w:rPr>
          <w:noProof/>
          <w:color w:val="000000"/>
          <w:szCs w:val="22"/>
        </w:rPr>
        <w:t xml:space="preserve"> Revatio</w:t>
      </w:r>
      <w:r w:rsidR="00646343" w:rsidRPr="00654C9E">
        <w:rPr>
          <w:noProof/>
          <w:color w:val="000000"/>
          <w:szCs w:val="22"/>
        </w:rPr>
        <w:t xml:space="preserve"> om du</w:t>
      </w:r>
      <w:r w:rsidR="00F8255D" w:rsidRPr="00654C9E">
        <w:rPr>
          <w:noProof/>
          <w:color w:val="000000"/>
          <w:szCs w:val="22"/>
        </w:rPr>
        <w:t>:</w:t>
      </w:r>
    </w:p>
    <w:p w14:paraId="08D02C94" w14:textId="77777777" w:rsidR="00646343" w:rsidRPr="00654C9E" w:rsidRDefault="00646343" w:rsidP="00F33FD7">
      <w:pPr>
        <w:numPr>
          <w:ilvl w:val="0"/>
          <w:numId w:val="7"/>
        </w:numPr>
        <w:rPr>
          <w:noProof/>
          <w:color w:val="000000"/>
          <w:szCs w:val="22"/>
        </w:rPr>
      </w:pPr>
      <w:r w:rsidRPr="00654C9E">
        <w:rPr>
          <w:noProof/>
          <w:color w:val="000000"/>
          <w:szCs w:val="22"/>
        </w:rPr>
        <w:t xml:space="preserve"> har en sjukdom </w:t>
      </w:r>
      <w:r w:rsidR="0042081A" w:rsidRPr="00654C9E">
        <w:rPr>
          <w:noProof/>
          <w:color w:val="000000"/>
          <w:szCs w:val="22"/>
        </w:rPr>
        <w:t>som beror</w:t>
      </w:r>
      <w:r w:rsidRPr="00654C9E">
        <w:rPr>
          <w:noProof/>
          <w:color w:val="000000"/>
          <w:szCs w:val="22"/>
        </w:rPr>
        <w:t xml:space="preserve"> på en blockerad eller förträngd ven i lungan, snarare än blockerad eller förträngd artär.</w:t>
      </w:r>
    </w:p>
    <w:p w14:paraId="354AEA0E" w14:textId="77777777" w:rsidR="007169A8" w:rsidRPr="00654C9E" w:rsidRDefault="007169A8" w:rsidP="002448AD">
      <w:pPr>
        <w:keepNext/>
        <w:numPr>
          <w:ilvl w:val="0"/>
          <w:numId w:val="5"/>
        </w:numPr>
        <w:rPr>
          <w:b/>
          <w:noProof/>
          <w:color w:val="000000"/>
          <w:szCs w:val="22"/>
        </w:rPr>
      </w:pPr>
      <w:r w:rsidRPr="00654C9E">
        <w:rPr>
          <w:noProof/>
          <w:color w:val="000000"/>
          <w:szCs w:val="22"/>
        </w:rPr>
        <w:t>har allvarliga hjärtproblem.</w:t>
      </w:r>
    </w:p>
    <w:p w14:paraId="1601EF15" w14:textId="77777777" w:rsidR="001A270B" w:rsidRPr="00654C9E" w:rsidRDefault="001A270B" w:rsidP="00F33FD7">
      <w:pPr>
        <w:numPr>
          <w:ilvl w:val="0"/>
          <w:numId w:val="5"/>
        </w:numPr>
        <w:rPr>
          <w:b/>
          <w:noProof/>
          <w:color w:val="000000"/>
          <w:szCs w:val="22"/>
        </w:rPr>
      </w:pPr>
      <w:r w:rsidRPr="00654C9E">
        <w:rPr>
          <w:noProof/>
          <w:color w:val="000000"/>
          <w:szCs w:val="22"/>
        </w:rPr>
        <w:t>har problem med hjärtats kamrar.</w:t>
      </w:r>
    </w:p>
    <w:p w14:paraId="633DC3DB" w14:textId="77777777" w:rsidR="00A95DB6" w:rsidRPr="00654C9E" w:rsidRDefault="00671C36" w:rsidP="00F33FD7">
      <w:pPr>
        <w:numPr>
          <w:ilvl w:val="0"/>
          <w:numId w:val="5"/>
        </w:numPr>
        <w:rPr>
          <w:b/>
          <w:noProof/>
          <w:color w:val="000000"/>
          <w:szCs w:val="22"/>
        </w:rPr>
      </w:pPr>
      <w:r w:rsidRPr="00654C9E">
        <w:rPr>
          <w:noProof/>
          <w:color w:val="000000"/>
          <w:szCs w:val="22"/>
        </w:rPr>
        <w:t xml:space="preserve">har högt blodtryck i </w:t>
      </w:r>
      <w:r w:rsidR="00A95DB6" w:rsidRPr="00654C9E">
        <w:rPr>
          <w:noProof/>
          <w:color w:val="000000"/>
          <w:szCs w:val="22"/>
        </w:rPr>
        <w:t>blodkärl</w:t>
      </w:r>
      <w:r w:rsidRPr="00654C9E">
        <w:rPr>
          <w:noProof/>
          <w:color w:val="000000"/>
          <w:szCs w:val="22"/>
        </w:rPr>
        <w:t>en</w:t>
      </w:r>
      <w:r w:rsidR="00A95DB6" w:rsidRPr="00654C9E">
        <w:rPr>
          <w:noProof/>
          <w:color w:val="000000"/>
          <w:szCs w:val="22"/>
        </w:rPr>
        <w:t xml:space="preserve"> i lungorna. </w:t>
      </w:r>
    </w:p>
    <w:p w14:paraId="538F907C" w14:textId="77777777" w:rsidR="00A95DB6" w:rsidRPr="00654C9E" w:rsidRDefault="00A95DB6" w:rsidP="00F33FD7">
      <w:pPr>
        <w:numPr>
          <w:ilvl w:val="0"/>
          <w:numId w:val="5"/>
        </w:numPr>
        <w:rPr>
          <w:b/>
          <w:noProof/>
          <w:color w:val="000000"/>
          <w:szCs w:val="22"/>
        </w:rPr>
      </w:pPr>
      <w:r w:rsidRPr="00654C9E">
        <w:rPr>
          <w:noProof/>
          <w:color w:val="000000"/>
          <w:szCs w:val="22"/>
        </w:rPr>
        <w:t xml:space="preserve">har lågt blodtryck vid vila. </w:t>
      </w:r>
    </w:p>
    <w:p w14:paraId="45A6BC6A" w14:textId="77777777" w:rsidR="00A95DB6" w:rsidRPr="00654C9E" w:rsidRDefault="00FC1842" w:rsidP="00F33FD7">
      <w:pPr>
        <w:numPr>
          <w:ilvl w:val="0"/>
          <w:numId w:val="5"/>
        </w:numPr>
        <w:rPr>
          <w:b/>
          <w:noProof/>
          <w:color w:val="000000"/>
          <w:szCs w:val="22"/>
        </w:rPr>
      </w:pPr>
      <w:r w:rsidRPr="00654C9E">
        <w:rPr>
          <w:rStyle w:val="hps"/>
          <w:noProof/>
          <w:color w:val="000000"/>
          <w:szCs w:val="22"/>
        </w:rPr>
        <w:t>förlorar en</w:t>
      </w:r>
      <w:r w:rsidRPr="00654C9E">
        <w:rPr>
          <w:noProof/>
          <w:color w:val="000000"/>
          <w:szCs w:val="22"/>
        </w:rPr>
        <w:t xml:space="preserve"> </w:t>
      </w:r>
      <w:r w:rsidR="00291466" w:rsidRPr="00654C9E">
        <w:rPr>
          <w:rStyle w:val="hps"/>
          <w:noProof/>
          <w:color w:val="000000"/>
          <w:szCs w:val="22"/>
        </w:rPr>
        <w:t xml:space="preserve">stor </w:t>
      </w:r>
      <w:r w:rsidRPr="00654C9E">
        <w:rPr>
          <w:rStyle w:val="hps"/>
          <w:noProof/>
          <w:color w:val="000000"/>
          <w:szCs w:val="22"/>
        </w:rPr>
        <w:t>mängd</w:t>
      </w:r>
      <w:r w:rsidRPr="00654C9E">
        <w:rPr>
          <w:noProof/>
          <w:color w:val="000000"/>
          <w:szCs w:val="22"/>
        </w:rPr>
        <w:t xml:space="preserve"> </w:t>
      </w:r>
      <w:r w:rsidRPr="00654C9E">
        <w:rPr>
          <w:rStyle w:val="hps"/>
          <w:noProof/>
          <w:color w:val="000000"/>
          <w:szCs w:val="22"/>
        </w:rPr>
        <w:t>kroppsvätskor</w:t>
      </w:r>
      <w:r w:rsidRPr="00654C9E">
        <w:rPr>
          <w:noProof/>
          <w:color w:val="000000"/>
          <w:szCs w:val="22"/>
        </w:rPr>
        <w:t xml:space="preserve"> </w:t>
      </w:r>
      <w:r w:rsidRPr="00654C9E">
        <w:rPr>
          <w:rStyle w:val="hps"/>
          <w:noProof/>
          <w:color w:val="000000"/>
          <w:szCs w:val="22"/>
        </w:rPr>
        <w:t>(d</w:t>
      </w:r>
      <w:r w:rsidRPr="00654C9E">
        <w:rPr>
          <w:rStyle w:val="hps"/>
          <w:b/>
          <w:noProof/>
          <w:color w:val="000000"/>
          <w:szCs w:val="22"/>
        </w:rPr>
        <w:t>e</w:t>
      </w:r>
      <w:r w:rsidRPr="00654C9E">
        <w:rPr>
          <w:rStyle w:val="hps"/>
          <w:noProof/>
          <w:color w:val="000000"/>
          <w:szCs w:val="22"/>
        </w:rPr>
        <w:t>hydrering</w:t>
      </w:r>
      <w:r w:rsidRPr="00654C9E">
        <w:rPr>
          <w:noProof/>
          <w:color w:val="000000"/>
          <w:szCs w:val="22"/>
        </w:rPr>
        <w:t xml:space="preserve">) vilket kan </w:t>
      </w:r>
      <w:r w:rsidRPr="00654C9E">
        <w:rPr>
          <w:rStyle w:val="hps"/>
          <w:noProof/>
          <w:color w:val="000000"/>
          <w:szCs w:val="22"/>
        </w:rPr>
        <w:t>uppstå om du</w:t>
      </w:r>
      <w:r w:rsidRPr="00654C9E">
        <w:rPr>
          <w:noProof/>
          <w:color w:val="000000"/>
          <w:szCs w:val="22"/>
        </w:rPr>
        <w:t xml:space="preserve"> </w:t>
      </w:r>
      <w:r w:rsidRPr="00654C9E">
        <w:rPr>
          <w:rStyle w:val="hps"/>
          <w:noProof/>
          <w:color w:val="000000"/>
          <w:szCs w:val="22"/>
        </w:rPr>
        <w:t>svettas mycket</w:t>
      </w:r>
      <w:r w:rsidRPr="00654C9E">
        <w:rPr>
          <w:noProof/>
          <w:color w:val="000000"/>
          <w:szCs w:val="22"/>
        </w:rPr>
        <w:t xml:space="preserve"> </w:t>
      </w:r>
      <w:r w:rsidRPr="00654C9E">
        <w:rPr>
          <w:rStyle w:val="hps"/>
          <w:noProof/>
          <w:color w:val="000000"/>
          <w:szCs w:val="22"/>
        </w:rPr>
        <w:t>eller inte</w:t>
      </w:r>
      <w:r w:rsidRPr="00654C9E">
        <w:rPr>
          <w:noProof/>
          <w:color w:val="000000"/>
          <w:szCs w:val="22"/>
        </w:rPr>
        <w:t xml:space="preserve"> </w:t>
      </w:r>
      <w:r w:rsidRPr="00654C9E">
        <w:rPr>
          <w:rStyle w:val="hps"/>
          <w:noProof/>
          <w:color w:val="000000"/>
          <w:szCs w:val="22"/>
        </w:rPr>
        <w:t>dricker tillräckligt med</w:t>
      </w:r>
      <w:r w:rsidRPr="00654C9E">
        <w:rPr>
          <w:noProof/>
          <w:color w:val="000000"/>
          <w:szCs w:val="22"/>
        </w:rPr>
        <w:t xml:space="preserve"> </w:t>
      </w:r>
      <w:r w:rsidRPr="00654C9E">
        <w:rPr>
          <w:rStyle w:val="hps"/>
          <w:noProof/>
          <w:color w:val="000000"/>
          <w:szCs w:val="22"/>
        </w:rPr>
        <w:t>vätska.</w:t>
      </w:r>
      <w:r w:rsidRPr="00654C9E">
        <w:rPr>
          <w:noProof/>
          <w:color w:val="000000"/>
          <w:szCs w:val="22"/>
        </w:rPr>
        <w:t xml:space="preserve"> </w:t>
      </w:r>
      <w:r w:rsidRPr="00654C9E">
        <w:rPr>
          <w:rStyle w:val="hps"/>
          <w:noProof/>
          <w:color w:val="000000"/>
          <w:szCs w:val="22"/>
        </w:rPr>
        <w:t>Detta kan inträffa om</w:t>
      </w:r>
      <w:r w:rsidRPr="00654C9E">
        <w:rPr>
          <w:noProof/>
          <w:color w:val="000000"/>
          <w:szCs w:val="22"/>
        </w:rPr>
        <w:t xml:space="preserve"> </w:t>
      </w:r>
      <w:r w:rsidRPr="00654C9E">
        <w:rPr>
          <w:rStyle w:val="hps"/>
          <w:noProof/>
          <w:color w:val="000000"/>
          <w:szCs w:val="22"/>
        </w:rPr>
        <w:t>du är sjuk</w:t>
      </w:r>
      <w:r w:rsidRPr="00654C9E">
        <w:rPr>
          <w:noProof/>
          <w:color w:val="000000"/>
          <w:szCs w:val="22"/>
        </w:rPr>
        <w:t xml:space="preserve"> </w:t>
      </w:r>
      <w:r w:rsidRPr="00654C9E">
        <w:rPr>
          <w:rStyle w:val="hps"/>
          <w:noProof/>
          <w:color w:val="000000"/>
          <w:szCs w:val="22"/>
        </w:rPr>
        <w:t>med feber,</w:t>
      </w:r>
      <w:r w:rsidRPr="00654C9E">
        <w:rPr>
          <w:noProof/>
          <w:color w:val="000000"/>
          <w:szCs w:val="22"/>
        </w:rPr>
        <w:t xml:space="preserve"> </w:t>
      </w:r>
      <w:r w:rsidRPr="00654C9E">
        <w:rPr>
          <w:rStyle w:val="hps"/>
          <w:noProof/>
          <w:color w:val="000000"/>
          <w:szCs w:val="22"/>
        </w:rPr>
        <w:t>kräkningar eller</w:t>
      </w:r>
      <w:r w:rsidRPr="00654C9E">
        <w:rPr>
          <w:noProof/>
          <w:color w:val="000000"/>
          <w:szCs w:val="22"/>
        </w:rPr>
        <w:t xml:space="preserve"> </w:t>
      </w:r>
      <w:r w:rsidRPr="00654C9E">
        <w:rPr>
          <w:rStyle w:val="hps"/>
          <w:noProof/>
          <w:color w:val="000000"/>
          <w:szCs w:val="22"/>
        </w:rPr>
        <w:t>diarré.</w:t>
      </w:r>
    </w:p>
    <w:p w14:paraId="28970068" w14:textId="77777777" w:rsidR="009A6DE0" w:rsidRPr="00654C9E" w:rsidRDefault="007169A8" w:rsidP="00F33FD7">
      <w:pPr>
        <w:numPr>
          <w:ilvl w:val="0"/>
          <w:numId w:val="6"/>
        </w:numPr>
        <w:rPr>
          <w:b/>
          <w:noProof/>
          <w:color w:val="000000"/>
          <w:szCs w:val="22"/>
        </w:rPr>
      </w:pPr>
      <w:r w:rsidRPr="00654C9E">
        <w:rPr>
          <w:noProof/>
          <w:color w:val="000000"/>
          <w:szCs w:val="22"/>
        </w:rPr>
        <w:t xml:space="preserve">har </w:t>
      </w:r>
      <w:r w:rsidR="00646343" w:rsidRPr="00654C9E">
        <w:rPr>
          <w:noProof/>
          <w:color w:val="000000"/>
          <w:szCs w:val="22"/>
        </w:rPr>
        <w:t>en sällsynt ärftlig ögonsjukdom (</w:t>
      </w:r>
      <w:r w:rsidR="00FC1842" w:rsidRPr="00654C9E">
        <w:rPr>
          <w:i/>
          <w:iCs/>
          <w:noProof/>
          <w:color w:val="000000"/>
          <w:szCs w:val="22"/>
        </w:rPr>
        <w:t>r</w:t>
      </w:r>
      <w:r w:rsidRPr="00654C9E">
        <w:rPr>
          <w:i/>
          <w:iCs/>
          <w:noProof/>
          <w:color w:val="000000"/>
          <w:szCs w:val="22"/>
        </w:rPr>
        <w:t>etinitis pigmentosa</w:t>
      </w:r>
      <w:r w:rsidR="00646343" w:rsidRPr="00654C9E">
        <w:rPr>
          <w:iCs/>
          <w:noProof/>
          <w:color w:val="000000"/>
          <w:szCs w:val="22"/>
        </w:rPr>
        <w:t>)</w:t>
      </w:r>
      <w:r w:rsidR="00001C09" w:rsidRPr="00654C9E">
        <w:rPr>
          <w:iCs/>
          <w:noProof/>
          <w:color w:val="000000"/>
          <w:szCs w:val="22"/>
        </w:rPr>
        <w:t>.</w:t>
      </w:r>
      <w:r w:rsidRPr="00654C9E">
        <w:rPr>
          <w:noProof/>
          <w:color w:val="000000"/>
          <w:szCs w:val="22"/>
        </w:rPr>
        <w:t xml:space="preserve"> </w:t>
      </w:r>
    </w:p>
    <w:p w14:paraId="43F75DB6" w14:textId="77777777" w:rsidR="007169A8" w:rsidRPr="00654C9E" w:rsidRDefault="007169A8" w:rsidP="00F33FD7">
      <w:pPr>
        <w:numPr>
          <w:ilvl w:val="0"/>
          <w:numId w:val="6"/>
        </w:numPr>
        <w:rPr>
          <w:noProof/>
          <w:color w:val="000000"/>
          <w:szCs w:val="22"/>
        </w:rPr>
      </w:pPr>
      <w:r w:rsidRPr="00654C9E">
        <w:rPr>
          <w:noProof/>
          <w:color w:val="000000"/>
          <w:szCs w:val="22"/>
        </w:rPr>
        <w:t>har onormala röda b</w:t>
      </w:r>
      <w:r w:rsidRPr="00654C9E">
        <w:rPr>
          <w:iCs/>
          <w:noProof/>
          <w:color w:val="000000"/>
          <w:szCs w:val="22"/>
        </w:rPr>
        <w:t>lodkroppar</w:t>
      </w:r>
      <w:r w:rsidR="009A6DE0" w:rsidRPr="00654C9E">
        <w:rPr>
          <w:iCs/>
          <w:noProof/>
          <w:color w:val="000000"/>
          <w:szCs w:val="22"/>
        </w:rPr>
        <w:t xml:space="preserve"> </w:t>
      </w:r>
      <w:r w:rsidR="00646343" w:rsidRPr="00654C9E">
        <w:rPr>
          <w:iCs/>
          <w:noProof/>
          <w:color w:val="000000"/>
          <w:szCs w:val="22"/>
        </w:rPr>
        <w:t>(</w:t>
      </w:r>
      <w:r w:rsidR="00646343" w:rsidRPr="00654C9E">
        <w:rPr>
          <w:noProof/>
          <w:color w:val="000000"/>
          <w:szCs w:val="22"/>
        </w:rPr>
        <w:t>sickle-cellanemi</w:t>
      </w:r>
      <w:r w:rsidRPr="00654C9E">
        <w:rPr>
          <w:iCs/>
          <w:noProof/>
          <w:color w:val="000000"/>
          <w:szCs w:val="22"/>
        </w:rPr>
        <w:t xml:space="preserve">), </w:t>
      </w:r>
      <w:r w:rsidRPr="00654C9E">
        <w:rPr>
          <w:noProof/>
          <w:color w:val="000000"/>
          <w:szCs w:val="22"/>
        </w:rPr>
        <w:t>blodcellscancer</w:t>
      </w:r>
      <w:r w:rsidR="001E46F1" w:rsidRPr="00654C9E">
        <w:rPr>
          <w:noProof/>
          <w:color w:val="000000"/>
          <w:szCs w:val="22"/>
        </w:rPr>
        <w:t xml:space="preserve"> </w:t>
      </w:r>
      <w:r w:rsidR="00691E93" w:rsidRPr="00654C9E">
        <w:rPr>
          <w:noProof/>
          <w:color w:val="000000"/>
          <w:szCs w:val="22"/>
        </w:rPr>
        <w:t>(</w:t>
      </w:r>
      <w:r w:rsidR="00691E93" w:rsidRPr="00654C9E">
        <w:rPr>
          <w:iCs/>
          <w:noProof/>
          <w:color w:val="000000"/>
          <w:szCs w:val="22"/>
        </w:rPr>
        <w:t>leukemi</w:t>
      </w:r>
      <w:r w:rsidRPr="00654C9E">
        <w:rPr>
          <w:noProof/>
          <w:color w:val="000000"/>
          <w:szCs w:val="22"/>
        </w:rPr>
        <w:t>), cancer i benmärgen</w:t>
      </w:r>
      <w:r w:rsidR="009A6DE0" w:rsidRPr="00654C9E">
        <w:rPr>
          <w:noProof/>
          <w:color w:val="000000"/>
          <w:szCs w:val="22"/>
        </w:rPr>
        <w:t xml:space="preserve"> </w:t>
      </w:r>
      <w:r w:rsidR="00691E93" w:rsidRPr="00654C9E">
        <w:rPr>
          <w:noProof/>
          <w:color w:val="000000"/>
          <w:szCs w:val="22"/>
        </w:rPr>
        <w:t>(multipelt myelom</w:t>
      </w:r>
      <w:r w:rsidRPr="00654C9E">
        <w:rPr>
          <w:noProof/>
          <w:color w:val="000000"/>
          <w:szCs w:val="22"/>
        </w:rPr>
        <w:t xml:space="preserve">), någon sjukdom i penis eller deformerad penis. </w:t>
      </w:r>
    </w:p>
    <w:p w14:paraId="03D2F759" w14:textId="77777777" w:rsidR="007169A8" w:rsidRPr="00891683" w:rsidRDefault="007169A8" w:rsidP="00B343D7">
      <w:pPr>
        <w:pStyle w:val="ListParagraph"/>
        <w:keepNext/>
        <w:numPr>
          <w:ilvl w:val="0"/>
          <w:numId w:val="5"/>
        </w:numPr>
        <w:tabs>
          <w:tab w:val="left" w:pos="567"/>
        </w:tabs>
        <w:rPr>
          <w:noProof/>
          <w:szCs w:val="22"/>
        </w:rPr>
      </w:pPr>
      <w:r w:rsidRPr="00891683">
        <w:rPr>
          <w:noProof/>
          <w:szCs w:val="22"/>
        </w:rPr>
        <w:t>just nu har magsår eller en blödningssjukdom (såsom hemofili) eller problem med näsblödningar.</w:t>
      </w:r>
    </w:p>
    <w:p w14:paraId="4F67B7D8" w14:textId="77777777" w:rsidR="002C67F8" w:rsidRPr="00654C9E" w:rsidRDefault="002C67F8" w:rsidP="00F33FD7">
      <w:pPr>
        <w:numPr>
          <w:ilvl w:val="0"/>
          <w:numId w:val="5"/>
        </w:numPr>
        <w:rPr>
          <w:noProof/>
          <w:color w:val="000000"/>
          <w:szCs w:val="22"/>
        </w:rPr>
      </w:pPr>
      <w:r w:rsidRPr="00654C9E">
        <w:rPr>
          <w:noProof/>
          <w:color w:val="000000"/>
          <w:szCs w:val="22"/>
        </w:rPr>
        <w:t>använder läkemedel för erektil dysfunktion.</w:t>
      </w:r>
    </w:p>
    <w:p w14:paraId="5904C13E" w14:textId="77777777" w:rsidR="00691E93" w:rsidRPr="00654C9E" w:rsidRDefault="00691E93" w:rsidP="00691E93">
      <w:pPr>
        <w:rPr>
          <w:noProof/>
          <w:color w:val="000000"/>
          <w:szCs w:val="22"/>
        </w:rPr>
      </w:pPr>
    </w:p>
    <w:p w14:paraId="26765751" w14:textId="77777777" w:rsidR="00691E93" w:rsidRPr="00654C9E" w:rsidRDefault="00691E93" w:rsidP="00691E93">
      <w:pPr>
        <w:rPr>
          <w:noProof/>
          <w:color w:val="000000"/>
          <w:szCs w:val="22"/>
        </w:rPr>
      </w:pPr>
      <w:r w:rsidRPr="00654C9E">
        <w:rPr>
          <w:noProof/>
          <w:color w:val="000000"/>
          <w:szCs w:val="22"/>
        </w:rPr>
        <w:t xml:space="preserve">Vid </w:t>
      </w:r>
      <w:r w:rsidR="009A6DE0" w:rsidRPr="00654C9E">
        <w:rPr>
          <w:noProof/>
          <w:color w:val="000000"/>
          <w:szCs w:val="22"/>
        </w:rPr>
        <w:t xml:space="preserve">användning för </w:t>
      </w:r>
      <w:r w:rsidRPr="00654C9E">
        <w:rPr>
          <w:noProof/>
          <w:color w:val="000000"/>
          <w:szCs w:val="22"/>
        </w:rPr>
        <w:t>beha</w:t>
      </w:r>
      <w:r w:rsidR="009A6DE0" w:rsidRPr="00654C9E">
        <w:rPr>
          <w:noProof/>
          <w:color w:val="000000"/>
          <w:szCs w:val="22"/>
        </w:rPr>
        <w:t>n</w:t>
      </w:r>
      <w:r w:rsidRPr="00654C9E">
        <w:rPr>
          <w:noProof/>
          <w:color w:val="000000"/>
          <w:szCs w:val="22"/>
        </w:rPr>
        <w:t>dling av manlig erektil dysfunktion (ED)</w:t>
      </w:r>
      <w:r w:rsidR="009A6DE0" w:rsidRPr="00654C9E">
        <w:rPr>
          <w:noProof/>
          <w:color w:val="000000"/>
          <w:szCs w:val="22"/>
        </w:rPr>
        <w:t>,</w:t>
      </w:r>
      <w:r w:rsidRPr="00654C9E">
        <w:rPr>
          <w:noProof/>
          <w:color w:val="000000"/>
          <w:szCs w:val="22"/>
        </w:rPr>
        <w:t xml:space="preserve"> har följande biverkningar</w:t>
      </w:r>
      <w:r w:rsidR="001C0257" w:rsidRPr="00654C9E">
        <w:rPr>
          <w:noProof/>
          <w:color w:val="000000"/>
          <w:szCs w:val="22"/>
        </w:rPr>
        <w:t xml:space="preserve"> på synen rapporterats med PDE5-</w:t>
      </w:r>
      <w:r w:rsidRPr="00654C9E">
        <w:rPr>
          <w:noProof/>
          <w:color w:val="000000"/>
          <w:szCs w:val="22"/>
        </w:rPr>
        <w:t xml:space="preserve">hämmare, inklusive sildenafil, </w:t>
      </w:r>
      <w:r w:rsidR="009A6DE0" w:rsidRPr="00654C9E">
        <w:rPr>
          <w:noProof/>
          <w:color w:val="000000"/>
          <w:szCs w:val="22"/>
        </w:rPr>
        <w:t>vid</w:t>
      </w:r>
      <w:r w:rsidRPr="00654C9E">
        <w:rPr>
          <w:noProof/>
          <w:color w:val="000000"/>
          <w:szCs w:val="22"/>
        </w:rPr>
        <w:t xml:space="preserve"> en okä</w:t>
      </w:r>
      <w:r w:rsidR="009A6DE0" w:rsidRPr="00654C9E">
        <w:rPr>
          <w:noProof/>
          <w:color w:val="000000"/>
          <w:szCs w:val="22"/>
        </w:rPr>
        <w:t>nd frekvens: delvis, plötslig</w:t>
      </w:r>
      <w:r w:rsidRPr="00654C9E">
        <w:rPr>
          <w:noProof/>
          <w:color w:val="000000"/>
          <w:szCs w:val="22"/>
        </w:rPr>
        <w:t xml:space="preserve">, </w:t>
      </w:r>
      <w:r w:rsidR="009A6DE0" w:rsidRPr="00654C9E">
        <w:rPr>
          <w:noProof/>
          <w:color w:val="000000"/>
          <w:szCs w:val="22"/>
        </w:rPr>
        <w:t>tillfällig</w:t>
      </w:r>
      <w:r w:rsidRPr="00654C9E">
        <w:rPr>
          <w:noProof/>
          <w:color w:val="000000"/>
          <w:szCs w:val="22"/>
        </w:rPr>
        <w:t xml:space="preserve"> eller permanent </w:t>
      </w:r>
      <w:r w:rsidR="009A6DE0" w:rsidRPr="00654C9E">
        <w:rPr>
          <w:noProof/>
          <w:color w:val="000000"/>
          <w:szCs w:val="22"/>
        </w:rPr>
        <w:t>synförsämring</w:t>
      </w:r>
      <w:r w:rsidRPr="00654C9E">
        <w:rPr>
          <w:noProof/>
          <w:color w:val="000000"/>
          <w:szCs w:val="22"/>
        </w:rPr>
        <w:t xml:space="preserve"> eller </w:t>
      </w:r>
      <w:r w:rsidR="009A6DE0" w:rsidRPr="00654C9E">
        <w:rPr>
          <w:noProof/>
          <w:color w:val="000000"/>
          <w:szCs w:val="22"/>
        </w:rPr>
        <w:t>synförlust</w:t>
      </w:r>
      <w:r w:rsidRPr="00654C9E">
        <w:rPr>
          <w:noProof/>
          <w:color w:val="000000"/>
          <w:szCs w:val="22"/>
        </w:rPr>
        <w:t xml:space="preserve"> på e</w:t>
      </w:r>
      <w:r w:rsidR="009A6DE0" w:rsidRPr="00654C9E">
        <w:rPr>
          <w:noProof/>
          <w:color w:val="000000"/>
          <w:szCs w:val="22"/>
        </w:rPr>
        <w:t xml:space="preserve">na </w:t>
      </w:r>
      <w:r w:rsidRPr="00654C9E">
        <w:rPr>
          <w:noProof/>
          <w:color w:val="000000"/>
          <w:szCs w:val="22"/>
        </w:rPr>
        <w:t xml:space="preserve">eller båda ögonen. </w:t>
      </w:r>
    </w:p>
    <w:p w14:paraId="25009891" w14:textId="77777777" w:rsidR="00691E93" w:rsidRPr="00654C9E" w:rsidRDefault="00691E93" w:rsidP="00691E93">
      <w:pPr>
        <w:rPr>
          <w:noProof/>
          <w:color w:val="000000"/>
          <w:szCs w:val="22"/>
        </w:rPr>
      </w:pPr>
      <w:r w:rsidRPr="00654C9E">
        <w:rPr>
          <w:noProof/>
          <w:color w:val="000000"/>
          <w:szCs w:val="22"/>
        </w:rPr>
        <w:t xml:space="preserve">Om du upplever plötslig </w:t>
      </w:r>
      <w:r w:rsidR="009A6DE0" w:rsidRPr="00654C9E">
        <w:rPr>
          <w:noProof/>
          <w:color w:val="000000"/>
          <w:szCs w:val="22"/>
        </w:rPr>
        <w:t>synförsämring</w:t>
      </w:r>
      <w:r w:rsidRPr="00654C9E">
        <w:rPr>
          <w:noProof/>
          <w:color w:val="000000"/>
          <w:szCs w:val="22"/>
        </w:rPr>
        <w:t xml:space="preserve"> eller </w:t>
      </w:r>
      <w:r w:rsidR="009A6DE0" w:rsidRPr="00654C9E">
        <w:rPr>
          <w:noProof/>
          <w:color w:val="000000"/>
          <w:szCs w:val="22"/>
        </w:rPr>
        <w:t>synförlust</w:t>
      </w:r>
      <w:r w:rsidRPr="00654C9E">
        <w:rPr>
          <w:noProof/>
          <w:color w:val="000000"/>
          <w:szCs w:val="22"/>
        </w:rPr>
        <w:t xml:space="preserve">, </w:t>
      </w:r>
      <w:r w:rsidRPr="00654C9E">
        <w:rPr>
          <w:b/>
          <w:noProof/>
          <w:color w:val="000000"/>
          <w:szCs w:val="22"/>
        </w:rPr>
        <w:t>sluta ta Revatio och kontakta din läkare omedelbart</w:t>
      </w:r>
      <w:r w:rsidRPr="00654C9E">
        <w:rPr>
          <w:noProof/>
          <w:color w:val="000000"/>
          <w:szCs w:val="22"/>
        </w:rPr>
        <w:t xml:space="preserve"> (se också avsnitt 4). </w:t>
      </w:r>
    </w:p>
    <w:p w14:paraId="22E9B9DC" w14:textId="77777777" w:rsidR="002C67F8" w:rsidRPr="00654C9E" w:rsidRDefault="002C67F8" w:rsidP="00691E93">
      <w:pPr>
        <w:rPr>
          <w:noProof/>
          <w:color w:val="000000"/>
          <w:szCs w:val="22"/>
        </w:rPr>
      </w:pPr>
    </w:p>
    <w:p w14:paraId="7B8BF5D3" w14:textId="77777777" w:rsidR="002C67F8" w:rsidRPr="00654C9E" w:rsidRDefault="002C67F8" w:rsidP="002C67F8">
      <w:pPr>
        <w:rPr>
          <w:noProof/>
          <w:color w:val="000000"/>
          <w:szCs w:val="22"/>
        </w:rPr>
      </w:pPr>
      <w:r w:rsidRPr="00654C9E">
        <w:rPr>
          <w:noProof/>
          <w:color w:val="000000"/>
          <w:szCs w:val="22"/>
        </w:rPr>
        <w:t xml:space="preserve">Förlängda och ibland smärtsamma erektioner har rapporterats hos män efter att de använt sildenafil. Om du får en erektion som varar längre än 4 timmar, </w:t>
      </w:r>
      <w:r w:rsidRPr="00654C9E">
        <w:rPr>
          <w:b/>
          <w:noProof/>
          <w:color w:val="000000"/>
          <w:szCs w:val="22"/>
        </w:rPr>
        <w:t xml:space="preserve">sluta ta Revatio och kontakta din läkare omedelbart </w:t>
      </w:r>
      <w:r w:rsidRPr="00654C9E">
        <w:rPr>
          <w:noProof/>
          <w:color w:val="000000"/>
          <w:szCs w:val="22"/>
        </w:rPr>
        <w:t>(se även avsnitt 4).</w:t>
      </w:r>
    </w:p>
    <w:p w14:paraId="436295BD" w14:textId="77777777" w:rsidR="007169A8" w:rsidRPr="00654C9E" w:rsidRDefault="007169A8" w:rsidP="007169A8">
      <w:pPr>
        <w:rPr>
          <w:noProof/>
          <w:color w:val="000000"/>
          <w:szCs w:val="22"/>
        </w:rPr>
      </w:pPr>
    </w:p>
    <w:p w14:paraId="381757B1" w14:textId="77777777" w:rsidR="00FC1842" w:rsidRPr="00654C9E" w:rsidRDefault="00FC1842" w:rsidP="00FC1842">
      <w:pPr>
        <w:rPr>
          <w:i/>
          <w:noProof/>
          <w:color w:val="000000"/>
          <w:szCs w:val="22"/>
        </w:rPr>
      </w:pPr>
      <w:r w:rsidRPr="00654C9E">
        <w:rPr>
          <w:i/>
          <w:noProof/>
          <w:color w:val="000000"/>
          <w:szCs w:val="22"/>
        </w:rPr>
        <w:t>Speciellt att ta hänsyn till för patienter med njur- eller leverproblem:</w:t>
      </w:r>
    </w:p>
    <w:p w14:paraId="728BE795" w14:textId="77777777" w:rsidR="00FC1842" w:rsidRPr="00654C9E" w:rsidRDefault="00FC1842" w:rsidP="00FC1842">
      <w:pPr>
        <w:rPr>
          <w:noProof/>
          <w:color w:val="000000"/>
          <w:szCs w:val="22"/>
        </w:rPr>
      </w:pPr>
      <w:r w:rsidRPr="00654C9E">
        <w:rPr>
          <w:noProof/>
          <w:color w:val="000000"/>
          <w:szCs w:val="22"/>
        </w:rPr>
        <w:t>Du bör tala om för din läkare om du har njur- eller leverproblem, eftersom din dos kan behöva justeras.</w:t>
      </w:r>
    </w:p>
    <w:p w14:paraId="7C402780" w14:textId="77777777" w:rsidR="00FC1842" w:rsidRPr="00654C9E" w:rsidRDefault="00FC1842" w:rsidP="007169A8">
      <w:pPr>
        <w:rPr>
          <w:noProof/>
          <w:color w:val="000000"/>
          <w:szCs w:val="22"/>
        </w:rPr>
      </w:pPr>
    </w:p>
    <w:p w14:paraId="44385AC0" w14:textId="77777777" w:rsidR="007169A8" w:rsidRPr="00654C9E" w:rsidRDefault="00A95DB6" w:rsidP="00421439">
      <w:pPr>
        <w:keepNext/>
        <w:rPr>
          <w:b/>
          <w:noProof/>
          <w:color w:val="000000"/>
          <w:szCs w:val="22"/>
        </w:rPr>
      </w:pPr>
      <w:r w:rsidRPr="00654C9E">
        <w:rPr>
          <w:b/>
          <w:noProof/>
          <w:color w:val="000000"/>
          <w:szCs w:val="22"/>
        </w:rPr>
        <w:t>Barn</w:t>
      </w:r>
      <w:r w:rsidR="005004FB" w:rsidRPr="00654C9E">
        <w:rPr>
          <w:b/>
          <w:noProof/>
          <w:color w:val="000000"/>
          <w:szCs w:val="22"/>
        </w:rPr>
        <w:t xml:space="preserve"> och ungdomar</w:t>
      </w:r>
    </w:p>
    <w:p w14:paraId="40FE5E54" w14:textId="77777777" w:rsidR="00DB1F7C" w:rsidRPr="00654C9E" w:rsidRDefault="00DB1F7C" w:rsidP="00421439">
      <w:pPr>
        <w:keepNext/>
        <w:rPr>
          <w:b/>
          <w:noProof/>
          <w:color w:val="000000"/>
          <w:szCs w:val="22"/>
        </w:rPr>
      </w:pPr>
    </w:p>
    <w:p w14:paraId="7975898A" w14:textId="77777777" w:rsidR="007169A8" w:rsidRPr="00654C9E" w:rsidRDefault="007169A8" w:rsidP="007169A8">
      <w:pPr>
        <w:numPr>
          <w:ilvl w:val="12"/>
          <w:numId w:val="0"/>
        </w:numPr>
        <w:tabs>
          <w:tab w:val="left" w:pos="567"/>
        </w:tabs>
        <w:rPr>
          <w:noProof/>
          <w:color w:val="000000"/>
          <w:szCs w:val="22"/>
        </w:rPr>
      </w:pPr>
      <w:r w:rsidRPr="00654C9E">
        <w:rPr>
          <w:noProof/>
          <w:color w:val="000000"/>
          <w:szCs w:val="22"/>
        </w:rPr>
        <w:t>Revatio ska inte ges till barn och ungdomar under 18 år.</w:t>
      </w:r>
    </w:p>
    <w:p w14:paraId="2D2A68D9" w14:textId="77777777" w:rsidR="007169A8" w:rsidRPr="00654C9E" w:rsidRDefault="007169A8" w:rsidP="007169A8">
      <w:pPr>
        <w:numPr>
          <w:ilvl w:val="12"/>
          <w:numId w:val="0"/>
        </w:numPr>
        <w:tabs>
          <w:tab w:val="left" w:pos="567"/>
        </w:tabs>
        <w:rPr>
          <w:noProof/>
          <w:color w:val="000000"/>
          <w:szCs w:val="22"/>
        </w:rPr>
      </w:pPr>
    </w:p>
    <w:p w14:paraId="4F050E18" w14:textId="77777777" w:rsidR="00FC1842" w:rsidRPr="00654C9E" w:rsidRDefault="00FC1842" w:rsidP="00421439">
      <w:pPr>
        <w:keepNext/>
        <w:ind w:right="-2"/>
        <w:rPr>
          <w:b/>
          <w:noProof/>
          <w:color w:val="000000"/>
          <w:szCs w:val="22"/>
        </w:rPr>
      </w:pPr>
      <w:r w:rsidRPr="00654C9E">
        <w:rPr>
          <w:b/>
          <w:noProof/>
          <w:color w:val="000000"/>
          <w:szCs w:val="22"/>
        </w:rPr>
        <w:t>Andra läkemedel och Revatio</w:t>
      </w:r>
    </w:p>
    <w:p w14:paraId="0FFA9094" w14:textId="77777777" w:rsidR="00DB1F7C" w:rsidRPr="00654C9E" w:rsidRDefault="00DB1F7C" w:rsidP="00421439">
      <w:pPr>
        <w:keepNext/>
        <w:ind w:right="-2"/>
        <w:rPr>
          <w:noProof/>
          <w:color w:val="000000"/>
          <w:szCs w:val="22"/>
        </w:rPr>
      </w:pPr>
    </w:p>
    <w:p w14:paraId="1A8939C9" w14:textId="77777777" w:rsidR="00FC1842" w:rsidRPr="00654C9E" w:rsidRDefault="00FC1842" w:rsidP="00FC1842">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r w:rsidRPr="00654C9E">
        <w:rPr>
          <w:noProof/>
          <w:color w:val="000000"/>
          <w:szCs w:val="22"/>
          <w:lang w:val="sv-SE"/>
        </w:rPr>
        <w:t>Tala om för din läkare eller apotekspersonal om du tar, nyligen har tagit eller kan tänkas ta andra läkemedel</w:t>
      </w:r>
      <w:r w:rsidR="00C06AA7" w:rsidRPr="00654C9E">
        <w:rPr>
          <w:noProof/>
          <w:color w:val="000000"/>
          <w:szCs w:val="22"/>
          <w:lang w:val="sv-SE"/>
        </w:rPr>
        <w:t>.</w:t>
      </w:r>
    </w:p>
    <w:p w14:paraId="1D7A9A74" w14:textId="77777777" w:rsidR="00691E93" w:rsidRPr="00654C9E" w:rsidRDefault="00691E93" w:rsidP="00FC1842">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p>
    <w:p w14:paraId="03842418" w14:textId="77777777" w:rsidR="009A6DE0" w:rsidRPr="00654C9E" w:rsidRDefault="00691E93" w:rsidP="00825089">
      <w:pPr>
        <w:numPr>
          <w:ilvl w:val="0"/>
          <w:numId w:val="41"/>
        </w:numPr>
        <w:tabs>
          <w:tab w:val="left" w:pos="567"/>
        </w:tabs>
        <w:ind w:left="567" w:hanging="567"/>
        <w:rPr>
          <w:noProof/>
          <w:color w:val="000000"/>
          <w:szCs w:val="22"/>
        </w:rPr>
      </w:pPr>
      <w:r w:rsidRPr="00654C9E">
        <w:rPr>
          <w:noProof/>
          <w:color w:val="000000"/>
          <w:szCs w:val="22"/>
        </w:rPr>
        <w:t>Läkemedel innehållande nitrater, eller kväveoxid-donatorer såsom amylnitrit (“poppers”). Dessa mediciner ges ofta för att lindra a</w:t>
      </w:r>
      <w:r w:rsidR="009A6DE0" w:rsidRPr="00654C9E">
        <w:rPr>
          <w:noProof/>
          <w:color w:val="000000"/>
          <w:szCs w:val="22"/>
        </w:rPr>
        <w:t xml:space="preserve">ngina pectoris eller kärlkramp </w:t>
      </w:r>
      <w:r w:rsidRPr="00654C9E">
        <w:rPr>
          <w:noProof/>
          <w:color w:val="000000"/>
          <w:szCs w:val="22"/>
        </w:rPr>
        <w:t>(se avsnitt 2</w:t>
      </w:r>
      <w:r w:rsidR="00AA5A18" w:rsidRPr="00654C9E">
        <w:rPr>
          <w:noProof/>
          <w:color w:val="000000"/>
          <w:szCs w:val="22"/>
        </w:rPr>
        <w:t>. Vad du behöver veta innan du ges Revatio</w:t>
      </w:r>
      <w:r w:rsidRPr="00654C9E">
        <w:rPr>
          <w:noProof/>
          <w:color w:val="000000"/>
          <w:szCs w:val="22"/>
        </w:rPr>
        <w:t>)</w:t>
      </w:r>
      <w:r w:rsidR="00842D5A" w:rsidRPr="00654C9E">
        <w:rPr>
          <w:noProof/>
          <w:color w:val="000000"/>
          <w:szCs w:val="22"/>
        </w:rPr>
        <w:t>.</w:t>
      </w:r>
    </w:p>
    <w:p w14:paraId="7F6958EC" w14:textId="77777777" w:rsidR="00CA2615" w:rsidRPr="00654C9E" w:rsidRDefault="00CA2615" w:rsidP="00421439">
      <w:pPr>
        <w:keepNext/>
        <w:numPr>
          <w:ilvl w:val="0"/>
          <w:numId w:val="41"/>
        </w:numPr>
        <w:tabs>
          <w:tab w:val="left" w:pos="567"/>
        </w:tabs>
        <w:ind w:left="567" w:hanging="567"/>
        <w:rPr>
          <w:noProof/>
          <w:color w:val="000000"/>
          <w:szCs w:val="22"/>
        </w:rPr>
      </w:pPr>
      <w:r w:rsidRPr="00654C9E">
        <w:rPr>
          <w:noProof/>
          <w:color w:val="000000"/>
          <w:szCs w:val="22"/>
        </w:rPr>
        <w:t>Tala om för läkare eller apotekspersonal om du redan tar riociguat.</w:t>
      </w:r>
    </w:p>
    <w:p w14:paraId="07855C62" w14:textId="77777777" w:rsidR="00842D5A" w:rsidRPr="00654C9E" w:rsidRDefault="001C0257" w:rsidP="00825089">
      <w:pPr>
        <w:numPr>
          <w:ilvl w:val="0"/>
          <w:numId w:val="41"/>
        </w:numPr>
        <w:tabs>
          <w:tab w:val="left" w:pos="567"/>
        </w:tabs>
        <w:ind w:left="567" w:hanging="567"/>
        <w:rPr>
          <w:noProof/>
          <w:color w:val="000000"/>
          <w:szCs w:val="22"/>
        </w:rPr>
      </w:pPr>
      <w:r w:rsidRPr="00654C9E">
        <w:rPr>
          <w:noProof/>
          <w:color w:val="000000"/>
          <w:szCs w:val="22"/>
        </w:rPr>
        <w:t>B</w:t>
      </w:r>
      <w:r w:rsidR="00842D5A" w:rsidRPr="00654C9E">
        <w:rPr>
          <w:noProof/>
          <w:color w:val="000000"/>
          <w:szCs w:val="22"/>
        </w:rPr>
        <w:t>ehandling för pulmonell hypert</w:t>
      </w:r>
      <w:r w:rsidR="00145BCC" w:rsidRPr="00654C9E">
        <w:rPr>
          <w:noProof/>
          <w:color w:val="000000"/>
          <w:szCs w:val="22"/>
        </w:rPr>
        <w:t>ension</w:t>
      </w:r>
      <w:r w:rsidR="00842D5A" w:rsidRPr="00654C9E">
        <w:rPr>
          <w:noProof/>
          <w:color w:val="000000"/>
          <w:szCs w:val="22"/>
        </w:rPr>
        <w:t xml:space="preserve"> (t</w:t>
      </w:r>
      <w:r w:rsidR="00761E23" w:rsidRPr="00654C9E">
        <w:rPr>
          <w:noProof/>
          <w:color w:val="000000"/>
          <w:szCs w:val="22"/>
        </w:rPr>
        <w:t>.</w:t>
      </w:r>
      <w:r w:rsidR="00842D5A" w:rsidRPr="00654C9E">
        <w:rPr>
          <w:noProof/>
          <w:color w:val="000000"/>
          <w:szCs w:val="22"/>
        </w:rPr>
        <w:t>ex</w:t>
      </w:r>
      <w:r w:rsidR="00761E23" w:rsidRPr="00654C9E">
        <w:rPr>
          <w:noProof/>
          <w:color w:val="000000"/>
          <w:szCs w:val="22"/>
        </w:rPr>
        <w:t>.</w:t>
      </w:r>
      <w:r w:rsidR="00842D5A" w:rsidRPr="00654C9E">
        <w:rPr>
          <w:noProof/>
          <w:color w:val="000000"/>
          <w:szCs w:val="22"/>
        </w:rPr>
        <w:t xml:space="preserve"> bosentan, iloprost).</w:t>
      </w:r>
    </w:p>
    <w:p w14:paraId="2235DED0" w14:textId="77777777" w:rsidR="00842D5A" w:rsidRPr="00654C9E" w:rsidRDefault="00842D5A" w:rsidP="00825089">
      <w:pPr>
        <w:numPr>
          <w:ilvl w:val="0"/>
          <w:numId w:val="41"/>
        </w:numPr>
        <w:tabs>
          <w:tab w:val="left" w:pos="567"/>
        </w:tabs>
        <w:ind w:left="567" w:hanging="567"/>
        <w:rPr>
          <w:noProof/>
          <w:color w:val="000000"/>
          <w:szCs w:val="22"/>
        </w:rPr>
      </w:pPr>
      <w:r w:rsidRPr="00654C9E">
        <w:rPr>
          <w:noProof/>
          <w:color w:val="000000"/>
          <w:szCs w:val="22"/>
        </w:rPr>
        <w:t xml:space="preserve">Läkemedel som innehåller Johannesört (örtmedicin), rifampicin (används för att behandla bakterieinfektioner), karbamazepin, fenytoin och fenobarbital (används, bland annat, för att behandla epilepsi).  </w:t>
      </w:r>
    </w:p>
    <w:p w14:paraId="07B1A8C8" w14:textId="77777777" w:rsidR="00842D5A" w:rsidRPr="00654C9E" w:rsidRDefault="00691E93" w:rsidP="00825089">
      <w:pPr>
        <w:pStyle w:val="BodyText2"/>
        <w:numPr>
          <w:ilvl w:val="0"/>
          <w:numId w:val="4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ind w:left="567" w:hanging="567"/>
        <w:rPr>
          <w:noProof/>
          <w:color w:val="000000"/>
          <w:szCs w:val="22"/>
          <w:lang w:val="sv-SE"/>
        </w:rPr>
      </w:pPr>
      <w:r w:rsidRPr="00654C9E">
        <w:rPr>
          <w:noProof/>
          <w:color w:val="000000"/>
          <w:szCs w:val="22"/>
          <w:lang w:val="sv-SE"/>
        </w:rPr>
        <w:t>Blodförtunnande läkemedel</w:t>
      </w:r>
      <w:r w:rsidR="007169A8" w:rsidRPr="00654C9E">
        <w:rPr>
          <w:noProof/>
          <w:color w:val="000000"/>
          <w:szCs w:val="22"/>
          <w:lang w:val="sv-SE"/>
        </w:rPr>
        <w:t xml:space="preserve"> (</w:t>
      </w:r>
      <w:r w:rsidR="00761E23" w:rsidRPr="00654C9E">
        <w:rPr>
          <w:noProof/>
          <w:color w:val="000000"/>
          <w:szCs w:val="22"/>
          <w:lang w:val="sv-SE"/>
        </w:rPr>
        <w:t>t.ex.</w:t>
      </w:r>
      <w:r w:rsidR="007169A8" w:rsidRPr="00654C9E">
        <w:rPr>
          <w:noProof/>
          <w:color w:val="000000"/>
          <w:szCs w:val="22"/>
          <w:lang w:val="sv-SE"/>
        </w:rPr>
        <w:t xml:space="preserve"> warfarin)</w:t>
      </w:r>
      <w:r w:rsidR="00A95DB6" w:rsidRPr="00654C9E">
        <w:rPr>
          <w:noProof/>
          <w:color w:val="000000"/>
          <w:szCs w:val="22"/>
          <w:lang w:val="sv-SE"/>
        </w:rPr>
        <w:t xml:space="preserve"> </w:t>
      </w:r>
      <w:r w:rsidRPr="00654C9E">
        <w:rPr>
          <w:noProof/>
          <w:color w:val="000000"/>
          <w:szCs w:val="22"/>
          <w:lang w:val="sv-SE"/>
        </w:rPr>
        <w:t xml:space="preserve">även om dessa </w:t>
      </w:r>
      <w:r w:rsidR="00A95DB6" w:rsidRPr="00654C9E">
        <w:rPr>
          <w:noProof/>
          <w:color w:val="000000"/>
          <w:szCs w:val="22"/>
          <w:lang w:val="sv-SE"/>
        </w:rPr>
        <w:t xml:space="preserve">inte visade några </w:t>
      </w:r>
      <w:r w:rsidR="00596522" w:rsidRPr="00654C9E">
        <w:rPr>
          <w:noProof/>
          <w:color w:val="000000"/>
          <w:szCs w:val="22"/>
          <w:lang w:val="sv-SE"/>
        </w:rPr>
        <w:t>o</w:t>
      </w:r>
      <w:r w:rsidR="00A95DB6" w:rsidRPr="00654C9E">
        <w:rPr>
          <w:noProof/>
          <w:color w:val="000000"/>
          <w:szCs w:val="22"/>
          <w:lang w:val="sv-SE"/>
        </w:rPr>
        <w:t>önskade effekter</w:t>
      </w:r>
      <w:r w:rsidR="00001C09" w:rsidRPr="00654C9E">
        <w:rPr>
          <w:noProof/>
          <w:color w:val="000000"/>
          <w:szCs w:val="22"/>
          <w:lang w:val="sv-SE"/>
        </w:rPr>
        <w:t>.</w:t>
      </w:r>
      <w:r w:rsidR="007169A8" w:rsidRPr="00654C9E">
        <w:rPr>
          <w:noProof/>
          <w:color w:val="000000"/>
          <w:szCs w:val="22"/>
          <w:lang w:val="sv-SE"/>
        </w:rPr>
        <w:t xml:space="preserve"> </w:t>
      </w:r>
    </w:p>
    <w:p w14:paraId="45A4C49E" w14:textId="77777777" w:rsidR="009A6DE0" w:rsidRPr="00654C9E" w:rsidRDefault="00842D5A" w:rsidP="00561222">
      <w:pPr>
        <w:pStyle w:val="BodyText2"/>
        <w:widowControl w:val="0"/>
        <w:numPr>
          <w:ilvl w:val="0"/>
          <w:numId w:val="4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ind w:left="567" w:hanging="567"/>
        <w:rPr>
          <w:noProof/>
          <w:color w:val="000000"/>
          <w:szCs w:val="22"/>
          <w:lang w:val="sv-SE"/>
        </w:rPr>
      </w:pPr>
      <w:r w:rsidRPr="00654C9E">
        <w:rPr>
          <w:noProof/>
          <w:color w:val="000000"/>
          <w:szCs w:val="22"/>
          <w:lang w:val="sv-SE"/>
        </w:rPr>
        <w:t>Läkemedel innehållande erytromycin, klaritromycin, telitromycin (antibiotika för behandling av särskilda bakteriella infektioner), saquinavir (för behandling av HIV) eller nefazodon (mot depression), eftersom din dos kan behöva justeras.</w:t>
      </w:r>
    </w:p>
    <w:p w14:paraId="5D17B192" w14:textId="77777777" w:rsidR="006341BF" w:rsidRPr="00654C9E" w:rsidRDefault="00691E93" w:rsidP="00702FE5">
      <w:pPr>
        <w:keepNext/>
        <w:numPr>
          <w:ilvl w:val="0"/>
          <w:numId w:val="35"/>
        </w:numPr>
        <w:tabs>
          <w:tab w:val="left" w:pos="567"/>
        </w:tabs>
        <w:suppressAutoHyphens/>
        <w:ind w:left="567" w:hanging="567"/>
        <w:rPr>
          <w:noProof/>
          <w:snapToGrid w:val="0"/>
          <w:color w:val="000000"/>
          <w:szCs w:val="22"/>
        </w:rPr>
      </w:pPr>
      <w:r w:rsidRPr="00654C9E">
        <w:rPr>
          <w:noProof/>
          <w:snapToGrid w:val="0"/>
          <w:color w:val="000000"/>
        </w:rPr>
        <w:t>A</w:t>
      </w:r>
      <w:r w:rsidR="007169A8" w:rsidRPr="00654C9E">
        <w:rPr>
          <w:noProof/>
          <w:snapToGrid w:val="0"/>
          <w:color w:val="000000"/>
        </w:rPr>
        <w:t xml:space="preserve">lfa-receptorblockerare </w:t>
      </w:r>
      <w:r w:rsidR="00A95DB6" w:rsidRPr="00654C9E">
        <w:rPr>
          <w:noProof/>
          <w:snapToGrid w:val="0"/>
          <w:color w:val="000000"/>
        </w:rPr>
        <w:t xml:space="preserve">(t.ex. doxazosin) </w:t>
      </w:r>
      <w:r w:rsidR="007169A8" w:rsidRPr="00654C9E">
        <w:rPr>
          <w:noProof/>
          <w:snapToGrid w:val="0"/>
          <w:color w:val="000000"/>
        </w:rPr>
        <w:t xml:space="preserve">för behandling av högt blodtryck eller prostataproblem </w:t>
      </w:r>
      <w:r w:rsidR="00A95DB6" w:rsidRPr="00654C9E">
        <w:rPr>
          <w:noProof/>
          <w:color w:val="000000"/>
        </w:rPr>
        <w:t xml:space="preserve">då kombinationen av de två läkemedlen kan orsaka symtom som leder till </w:t>
      </w:r>
      <w:r w:rsidRPr="00654C9E">
        <w:rPr>
          <w:noProof/>
          <w:color w:val="000000"/>
        </w:rPr>
        <w:t>lågt</w:t>
      </w:r>
      <w:r w:rsidR="00A95DB6" w:rsidRPr="00654C9E">
        <w:rPr>
          <w:noProof/>
          <w:color w:val="000000"/>
        </w:rPr>
        <w:t xml:space="preserve"> blodtryck (t.ex. yrsel och </w:t>
      </w:r>
      <w:r w:rsidR="0063738B" w:rsidRPr="00654C9E">
        <w:rPr>
          <w:noProof/>
          <w:color w:val="000000"/>
        </w:rPr>
        <w:t>svindel</w:t>
      </w:r>
      <w:r w:rsidR="00A95DB6" w:rsidRPr="00654C9E">
        <w:rPr>
          <w:noProof/>
          <w:color w:val="000000"/>
        </w:rPr>
        <w:t>)</w:t>
      </w:r>
      <w:r w:rsidR="00A95DB6" w:rsidRPr="00654C9E">
        <w:rPr>
          <w:noProof/>
          <w:snapToGrid w:val="0"/>
          <w:color w:val="000000"/>
        </w:rPr>
        <w:t>.</w:t>
      </w:r>
    </w:p>
    <w:p w14:paraId="71041583" w14:textId="77777777" w:rsidR="00A95DB6" w:rsidRPr="00654C9E" w:rsidRDefault="006341BF" w:rsidP="006341BF">
      <w:pPr>
        <w:pStyle w:val="BodyText2"/>
        <w:widowControl w:val="0"/>
        <w:numPr>
          <w:ilvl w:val="0"/>
          <w:numId w:val="4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ind w:left="567" w:hanging="567"/>
        <w:rPr>
          <w:noProof/>
          <w:snapToGrid w:val="0"/>
          <w:color w:val="000000"/>
          <w:lang w:val="sv-SE"/>
        </w:rPr>
      </w:pPr>
      <w:r w:rsidRPr="00654C9E">
        <w:rPr>
          <w:noProof/>
          <w:snapToGrid w:val="0"/>
          <w:color w:val="000000"/>
          <w:szCs w:val="22"/>
          <w:lang w:val="sv-SE"/>
        </w:rPr>
        <w:t xml:space="preserve">Läkemedel som innehåller </w:t>
      </w:r>
      <w:r w:rsidRPr="00654C9E">
        <w:rPr>
          <w:noProof/>
          <w:color w:val="000000"/>
          <w:szCs w:val="22"/>
          <w:lang w:val="sv-SE"/>
        </w:rPr>
        <w:t>sakubitril/valsartan, som används för att behandla hjärtsvikt.</w:t>
      </w:r>
    </w:p>
    <w:p w14:paraId="44BA3CDF" w14:textId="77777777" w:rsidR="00C0180D" w:rsidRPr="00654C9E" w:rsidRDefault="00C0180D" w:rsidP="005E57FA">
      <w:pPr>
        <w:ind w:right="-2"/>
        <w:rPr>
          <w:noProof/>
          <w:snapToGrid w:val="0"/>
          <w:color w:val="000000"/>
          <w:szCs w:val="22"/>
        </w:rPr>
      </w:pPr>
    </w:p>
    <w:p w14:paraId="37BE21A3" w14:textId="77777777" w:rsidR="005E57FA" w:rsidRPr="00654C9E" w:rsidRDefault="005E57FA" w:rsidP="00DB1F7C">
      <w:pPr>
        <w:keepNext/>
        <w:ind w:right="-2"/>
        <w:rPr>
          <w:b/>
          <w:noProof/>
          <w:color w:val="000000"/>
          <w:szCs w:val="22"/>
        </w:rPr>
      </w:pPr>
      <w:r w:rsidRPr="00654C9E">
        <w:rPr>
          <w:b/>
          <w:noProof/>
          <w:color w:val="000000"/>
          <w:szCs w:val="22"/>
        </w:rPr>
        <w:t>Revatio med mat och dryck</w:t>
      </w:r>
    </w:p>
    <w:p w14:paraId="141D2FE7" w14:textId="77777777" w:rsidR="00DB1F7C" w:rsidRPr="00654C9E" w:rsidRDefault="00DB1F7C" w:rsidP="00DB1F7C">
      <w:pPr>
        <w:keepNext/>
        <w:ind w:right="-2"/>
        <w:rPr>
          <w:b/>
          <w:noProof/>
          <w:color w:val="000000"/>
          <w:szCs w:val="22"/>
        </w:rPr>
      </w:pPr>
    </w:p>
    <w:p w14:paraId="3EC3618C" w14:textId="77777777" w:rsidR="005E57FA" w:rsidRPr="00654C9E" w:rsidRDefault="005E57FA" w:rsidP="00DB1F7C">
      <w:pPr>
        <w:keepNext/>
        <w:numPr>
          <w:ilvl w:val="12"/>
          <w:numId w:val="0"/>
        </w:numPr>
        <w:tabs>
          <w:tab w:val="left" w:pos="567"/>
        </w:tabs>
        <w:rPr>
          <w:noProof/>
          <w:color w:val="000000"/>
          <w:szCs w:val="22"/>
        </w:rPr>
      </w:pPr>
      <w:r w:rsidRPr="00654C9E">
        <w:rPr>
          <w:noProof/>
          <w:color w:val="000000"/>
          <w:szCs w:val="22"/>
        </w:rPr>
        <w:t xml:space="preserve">Du </w:t>
      </w:r>
      <w:r w:rsidR="00DD764A" w:rsidRPr="00654C9E">
        <w:rPr>
          <w:noProof/>
          <w:color w:val="000000"/>
          <w:szCs w:val="22"/>
        </w:rPr>
        <w:t xml:space="preserve">bör </w:t>
      </w:r>
      <w:r w:rsidRPr="00654C9E">
        <w:rPr>
          <w:noProof/>
          <w:color w:val="000000"/>
          <w:szCs w:val="22"/>
        </w:rPr>
        <w:t xml:space="preserve">inte dricka grapefruktjuice under tiden som du behandlas med Revatio. </w:t>
      </w:r>
    </w:p>
    <w:p w14:paraId="68820D47" w14:textId="77777777" w:rsidR="007169A8" w:rsidRPr="00654C9E" w:rsidRDefault="007169A8" w:rsidP="00DB1F7C">
      <w:pPr>
        <w:keepNext/>
        <w:tabs>
          <w:tab w:val="left" w:pos="567"/>
        </w:tabs>
        <w:suppressAutoHyphens/>
        <w:rPr>
          <w:noProof/>
          <w:color w:val="000000"/>
          <w:szCs w:val="22"/>
        </w:rPr>
      </w:pPr>
    </w:p>
    <w:p w14:paraId="60443954" w14:textId="77777777" w:rsidR="007169A8" w:rsidRPr="00654C9E" w:rsidRDefault="007169A8" w:rsidP="009526CC">
      <w:pPr>
        <w:keepNext/>
        <w:widowControl w:val="0"/>
        <w:rPr>
          <w:b/>
          <w:noProof/>
          <w:color w:val="000000"/>
          <w:szCs w:val="22"/>
        </w:rPr>
      </w:pPr>
      <w:r w:rsidRPr="00654C9E">
        <w:rPr>
          <w:b/>
          <w:noProof/>
          <w:color w:val="000000"/>
          <w:szCs w:val="22"/>
        </w:rPr>
        <w:t>Graviditet och amning</w:t>
      </w:r>
    </w:p>
    <w:p w14:paraId="345831DE" w14:textId="77777777" w:rsidR="00DB1F7C" w:rsidRPr="00654C9E" w:rsidRDefault="00DB1F7C" w:rsidP="009526CC">
      <w:pPr>
        <w:keepNext/>
        <w:widowControl w:val="0"/>
        <w:rPr>
          <w:b/>
          <w:noProof/>
          <w:color w:val="000000"/>
          <w:szCs w:val="22"/>
        </w:rPr>
      </w:pPr>
    </w:p>
    <w:p w14:paraId="367DF022" w14:textId="77777777" w:rsidR="00A83600" w:rsidRPr="00654C9E" w:rsidRDefault="00A83600" w:rsidP="00A83600">
      <w:pPr>
        <w:rPr>
          <w:noProof/>
          <w:color w:val="000000"/>
          <w:szCs w:val="22"/>
        </w:rPr>
      </w:pPr>
      <w:r w:rsidRPr="00654C9E">
        <w:rPr>
          <w:noProof/>
          <w:color w:val="000000"/>
          <w:szCs w:val="22"/>
        </w:rPr>
        <w:t xml:space="preserve">Om du är gravid, eller ammar, tror att du kan vara gravid eller planerar </w:t>
      </w:r>
      <w:r w:rsidR="00A77E46" w:rsidRPr="00654C9E">
        <w:rPr>
          <w:noProof/>
          <w:color w:val="000000"/>
          <w:szCs w:val="22"/>
        </w:rPr>
        <w:t xml:space="preserve">att </w:t>
      </w:r>
      <w:r w:rsidRPr="00654C9E">
        <w:rPr>
          <w:noProof/>
          <w:color w:val="000000"/>
          <w:szCs w:val="22"/>
        </w:rPr>
        <w:t>skaffa barn, rådfråga läkare eller apotekspersonal innan du använder detta läkemedel. Revatio ska användas under graviditet endast då det är absolut nödvändigt.</w:t>
      </w:r>
    </w:p>
    <w:p w14:paraId="18722411" w14:textId="77777777" w:rsidR="007169A8" w:rsidRPr="00654C9E" w:rsidRDefault="001A628F" w:rsidP="007169A8">
      <w:pPr>
        <w:rPr>
          <w:noProof/>
          <w:color w:val="000000"/>
          <w:szCs w:val="22"/>
          <w:lang w:eastAsia="sv-SE"/>
        </w:rPr>
      </w:pPr>
      <w:r w:rsidRPr="00654C9E">
        <w:rPr>
          <w:noProof/>
          <w:color w:val="000000"/>
          <w:szCs w:val="22"/>
          <w:lang w:eastAsia="sv-SE"/>
        </w:rPr>
        <w:t>Revatio ska inte ges till kvinnor i fertil ålder om inte lämpligt preventivmedel används.</w:t>
      </w:r>
    </w:p>
    <w:p w14:paraId="6DDE603D" w14:textId="77777777" w:rsidR="007169A8" w:rsidRPr="00654C9E" w:rsidRDefault="007169A8" w:rsidP="007169A8">
      <w:pPr>
        <w:rPr>
          <w:noProof/>
          <w:color w:val="000000"/>
          <w:szCs w:val="22"/>
        </w:rPr>
      </w:pPr>
      <w:r w:rsidRPr="00654C9E">
        <w:rPr>
          <w:noProof/>
          <w:color w:val="000000"/>
          <w:szCs w:val="22"/>
        </w:rPr>
        <w:t>Revatio passerar över i bröstmjölk</w:t>
      </w:r>
      <w:r w:rsidR="00ED04CE" w:rsidRPr="00654C9E">
        <w:rPr>
          <w:noProof/>
          <w:color w:val="000000"/>
          <w:szCs w:val="22"/>
        </w:rPr>
        <w:t>en i mycket små mängder och förväntas inte skada barnet</w:t>
      </w:r>
      <w:r w:rsidRPr="00654C9E">
        <w:rPr>
          <w:noProof/>
          <w:color w:val="000000"/>
          <w:szCs w:val="22"/>
        </w:rPr>
        <w:t>.</w:t>
      </w:r>
    </w:p>
    <w:p w14:paraId="071EE99E" w14:textId="77777777" w:rsidR="00F8255D" w:rsidRPr="00654C9E" w:rsidRDefault="00F8255D" w:rsidP="007169A8">
      <w:pPr>
        <w:rPr>
          <w:noProof/>
          <w:color w:val="000000"/>
          <w:szCs w:val="22"/>
        </w:rPr>
      </w:pPr>
    </w:p>
    <w:p w14:paraId="47F503C7" w14:textId="77777777" w:rsidR="007169A8" w:rsidRPr="00654C9E" w:rsidRDefault="007169A8" w:rsidP="00F35D19">
      <w:pPr>
        <w:keepNext/>
        <w:ind w:right="-2"/>
        <w:rPr>
          <w:b/>
          <w:noProof/>
          <w:color w:val="000000"/>
          <w:szCs w:val="22"/>
        </w:rPr>
      </w:pPr>
      <w:r w:rsidRPr="00654C9E">
        <w:rPr>
          <w:b/>
          <w:noProof/>
          <w:color w:val="000000"/>
          <w:szCs w:val="22"/>
        </w:rPr>
        <w:t>Körförmåga och användning av maskiner</w:t>
      </w:r>
    </w:p>
    <w:p w14:paraId="1D9EB7AC" w14:textId="77777777" w:rsidR="00DB1F7C" w:rsidRPr="00654C9E" w:rsidRDefault="00DB1F7C" w:rsidP="00F35D19">
      <w:pPr>
        <w:keepNext/>
        <w:ind w:right="-2"/>
        <w:rPr>
          <w:b/>
          <w:noProof/>
          <w:color w:val="000000"/>
          <w:szCs w:val="22"/>
        </w:rPr>
      </w:pPr>
    </w:p>
    <w:p w14:paraId="6CF8F4CF" w14:textId="77777777" w:rsidR="007169A8" w:rsidRPr="00654C9E" w:rsidRDefault="007169A8" w:rsidP="007169A8">
      <w:pPr>
        <w:ind w:right="-2"/>
        <w:rPr>
          <w:noProof/>
          <w:color w:val="000000"/>
          <w:szCs w:val="22"/>
        </w:rPr>
      </w:pPr>
      <w:r w:rsidRPr="00654C9E">
        <w:rPr>
          <w:noProof/>
          <w:color w:val="000000"/>
          <w:szCs w:val="22"/>
        </w:rPr>
        <w:t>Revatio kan orsaka yrsel och påverka synen. Du ska vara medveten om hur du reagerar på läkemedlet innan du kör bil eller använder maskiner.</w:t>
      </w:r>
    </w:p>
    <w:p w14:paraId="25D4934D" w14:textId="77777777" w:rsidR="007169A8" w:rsidRPr="00654C9E" w:rsidRDefault="007169A8" w:rsidP="007169A8">
      <w:pPr>
        <w:ind w:right="-2"/>
        <w:rPr>
          <w:noProof/>
          <w:color w:val="000000"/>
          <w:szCs w:val="22"/>
        </w:rPr>
      </w:pPr>
    </w:p>
    <w:p w14:paraId="6723AC3D" w14:textId="77777777" w:rsidR="007169A8" w:rsidRPr="00654C9E" w:rsidRDefault="007169A8" w:rsidP="007169A8">
      <w:pPr>
        <w:ind w:right="-2"/>
        <w:rPr>
          <w:noProof/>
          <w:color w:val="000000"/>
          <w:szCs w:val="22"/>
        </w:rPr>
      </w:pPr>
    </w:p>
    <w:p w14:paraId="5E9393FF" w14:textId="77777777" w:rsidR="007169A8" w:rsidRPr="00654C9E" w:rsidRDefault="007169A8" w:rsidP="0071620F">
      <w:pPr>
        <w:keepNext/>
        <w:ind w:left="567" w:hanging="567"/>
        <w:rPr>
          <w:noProof/>
          <w:color w:val="000000"/>
          <w:szCs w:val="22"/>
        </w:rPr>
      </w:pPr>
      <w:r w:rsidRPr="00654C9E">
        <w:rPr>
          <w:b/>
          <w:noProof/>
          <w:color w:val="000000"/>
          <w:szCs w:val="22"/>
        </w:rPr>
        <w:t>3.</w:t>
      </w:r>
      <w:r w:rsidRPr="00654C9E">
        <w:rPr>
          <w:b/>
          <w:noProof/>
          <w:color w:val="000000"/>
          <w:szCs w:val="22"/>
        </w:rPr>
        <w:tab/>
      </w:r>
      <w:r w:rsidR="00FC1842" w:rsidRPr="00654C9E">
        <w:rPr>
          <w:b/>
          <w:noProof/>
          <w:color w:val="000000"/>
          <w:szCs w:val="22"/>
        </w:rPr>
        <w:t xml:space="preserve">Hur du </w:t>
      </w:r>
      <w:r w:rsidR="00F8255D" w:rsidRPr="00654C9E">
        <w:rPr>
          <w:b/>
          <w:noProof/>
          <w:color w:val="000000"/>
          <w:szCs w:val="22"/>
        </w:rPr>
        <w:t>ges</w:t>
      </w:r>
      <w:r w:rsidR="00FC1842" w:rsidRPr="00654C9E">
        <w:rPr>
          <w:b/>
          <w:noProof/>
          <w:color w:val="000000"/>
          <w:szCs w:val="22"/>
        </w:rPr>
        <w:t xml:space="preserve"> Revatio</w:t>
      </w:r>
    </w:p>
    <w:p w14:paraId="5EA196CB" w14:textId="77777777" w:rsidR="00A95DB6" w:rsidRPr="00654C9E" w:rsidRDefault="00A95DB6" w:rsidP="0071620F">
      <w:pPr>
        <w:pStyle w:val="Footer"/>
        <w:keepNext/>
        <w:numPr>
          <w:ilvl w:val="12"/>
          <w:numId w:val="0"/>
        </w:numPr>
        <w:tabs>
          <w:tab w:val="left" w:pos="567"/>
        </w:tabs>
        <w:rPr>
          <w:rFonts w:ascii="Times New Roman" w:hAnsi="Times New Roman"/>
          <w:noProof/>
          <w:color w:val="000000"/>
          <w:sz w:val="22"/>
          <w:szCs w:val="22"/>
          <w:lang w:val="sv-SE"/>
        </w:rPr>
      </w:pPr>
    </w:p>
    <w:p w14:paraId="7822DEEE" w14:textId="77777777" w:rsidR="007169A8" w:rsidRPr="00654C9E" w:rsidRDefault="007169A8" w:rsidP="007169A8">
      <w:pPr>
        <w:pStyle w:val="Footer"/>
        <w:numPr>
          <w:ilvl w:val="12"/>
          <w:numId w:val="0"/>
        </w:numPr>
        <w:tabs>
          <w:tab w:val="left" w:pos="567"/>
        </w:tabs>
        <w:rPr>
          <w:rFonts w:ascii="Times New Roman" w:hAnsi="Times New Roman"/>
          <w:noProof/>
          <w:color w:val="000000"/>
          <w:sz w:val="22"/>
          <w:szCs w:val="22"/>
          <w:lang w:val="sv-SE"/>
        </w:rPr>
      </w:pPr>
      <w:r w:rsidRPr="00654C9E">
        <w:rPr>
          <w:rFonts w:ascii="Times New Roman" w:hAnsi="Times New Roman"/>
          <w:noProof/>
          <w:color w:val="000000"/>
          <w:sz w:val="22"/>
          <w:szCs w:val="22"/>
          <w:lang w:val="sv-SE"/>
        </w:rPr>
        <w:t xml:space="preserve">Revatio ges som en intravenös injektion och kommer alltid att ges till dig av läkare eller </w:t>
      </w:r>
      <w:r w:rsidR="00A95DB6" w:rsidRPr="00654C9E">
        <w:rPr>
          <w:rFonts w:ascii="Times New Roman" w:hAnsi="Times New Roman"/>
          <w:noProof/>
          <w:color w:val="000000"/>
          <w:sz w:val="22"/>
          <w:szCs w:val="22"/>
          <w:lang w:val="sv-SE"/>
        </w:rPr>
        <w:t>sjuksköterska</w:t>
      </w:r>
      <w:r w:rsidRPr="00654C9E">
        <w:rPr>
          <w:rFonts w:ascii="Times New Roman" w:hAnsi="Times New Roman"/>
          <w:noProof/>
          <w:color w:val="000000"/>
          <w:sz w:val="22"/>
          <w:szCs w:val="22"/>
          <w:lang w:val="sv-SE"/>
        </w:rPr>
        <w:t>. Din läkare kommer att avgöra hur länge du ska få behandling och hur mycket av Revatio injektions</w:t>
      </w:r>
      <w:r w:rsidR="00B54633" w:rsidRPr="00654C9E">
        <w:rPr>
          <w:rFonts w:ascii="Times New Roman" w:hAnsi="Times New Roman"/>
          <w:noProof/>
          <w:color w:val="000000"/>
          <w:sz w:val="22"/>
          <w:szCs w:val="22"/>
          <w:lang w:val="sv-SE"/>
        </w:rPr>
        <w:t>vätska</w:t>
      </w:r>
      <w:r w:rsidRPr="00654C9E">
        <w:rPr>
          <w:rFonts w:ascii="Times New Roman" w:hAnsi="Times New Roman"/>
          <w:noProof/>
          <w:color w:val="000000"/>
          <w:sz w:val="22"/>
          <w:szCs w:val="22"/>
          <w:lang w:val="sv-SE"/>
        </w:rPr>
        <w:t xml:space="preserve"> som du ska få varje dag samt kommer att övervaka ditt tillstånd och hur du svarar på din behandling. Den vanliga dosen är 10 mg (motsvarande 12,5 ml) tre gånger dagligen.</w:t>
      </w:r>
    </w:p>
    <w:p w14:paraId="6CCF53F5" w14:textId="77777777" w:rsidR="007169A8" w:rsidRPr="00654C9E" w:rsidRDefault="007169A8" w:rsidP="007169A8">
      <w:pPr>
        <w:pStyle w:val="Footer"/>
        <w:numPr>
          <w:ilvl w:val="12"/>
          <w:numId w:val="0"/>
        </w:numPr>
        <w:tabs>
          <w:tab w:val="left" w:pos="567"/>
        </w:tabs>
        <w:rPr>
          <w:rFonts w:ascii="Times New Roman" w:hAnsi="Times New Roman"/>
          <w:noProof/>
          <w:color w:val="000000"/>
          <w:sz w:val="22"/>
          <w:szCs w:val="22"/>
          <w:lang w:val="sv-SE"/>
        </w:rPr>
      </w:pPr>
    </w:p>
    <w:p w14:paraId="68D4D5D0" w14:textId="77777777" w:rsidR="007169A8" w:rsidRPr="00654C9E" w:rsidRDefault="007169A8" w:rsidP="007169A8">
      <w:pPr>
        <w:pStyle w:val="Footer"/>
        <w:numPr>
          <w:ilvl w:val="12"/>
          <w:numId w:val="0"/>
        </w:numPr>
        <w:tabs>
          <w:tab w:val="left" w:pos="567"/>
        </w:tabs>
        <w:rPr>
          <w:rFonts w:ascii="Times New Roman" w:hAnsi="Times New Roman"/>
          <w:noProof/>
          <w:color w:val="000000"/>
          <w:sz w:val="22"/>
          <w:szCs w:val="22"/>
          <w:lang w:val="sv-SE"/>
        </w:rPr>
      </w:pPr>
      <w:r w:rsidRPr="00654C9E">
        <w:rPr>
          <w:rFonts w:ascii="Times New Roman" w:hAnsi="Times New Roman"/>
          <w:noProof/>
          <w:color w:val="000000"/>
          <w:sz w:val="22"/>
          <w:szCs w:val="22"/>
          <w:lang w:val="sv-SE"/>
        </w:rPr>
        <w:t>En intravenös injektion av Revatio kommer att ges till dig istället för dina tabletter med Revatio.</w:t>
      </w:r>
    </w:p>
    <w:p w14:paraId="481B777C" w14:textId="77777777" w:rsidR="007169A8" w:rsidRPr="00654C9E" w:rsidRDefault="007169A8" w:rsidP="007169A8">
      <w:pPr>
        <w:pStyle w:val="Footer"/>
        <w:numPr>
          <w:ilvl w:val="12"/>
          <w:numId w:val="0"/>
        </w:numPr>
        <w:tabs>
          <w:tab w:val="left" w:pos="567"/>
        </w:tabs>
        <w:rPr>
          <w:rFonts w:ascii="Times New Roman" w:hAnsi="Times New Roman"/>
          <w:noProof/>
          <w:color w:val="000000"/>
          <w:sz w:val="22"/>
          <w:szCs w:val="22"/>
          <w:lang w:val="sv-SE"/>
        </w:rPr>
      </w:pPr>
    </w:p>
    <w:p w14:paraId="60C3B19A" w14:textId="77777777" w:rsidR="007169A8" w:rsidRPr="00654C9E" w:rsidRDefault="007169A8" w:rsidP="001F54C5">
      <w:pPr>
        <w:keepNext/>
        <w:numPr>
          <w:ilvl w:val="12"/>
          <w:numId w:val="0"/>
        </w:numPr>
        <w:tabs>
          <w:tab w:val="left" w:pos="567"/>
        </w:tabs>
        <w:rPr>
          <w:noProof/>
          <w:color w:val="000000"/>
          <w:szCs w:val="22"/>
        </w:rPr>
      </w:pPr>
      <w:r w:rsidRPr="00654C9E">
        <w:rPr>
          <w:b/>
          <w:noProof/>
          <w:color w:val="000000"/>
          <w:szCs w:val="22"/>
        </w:rPr>
        <w:t xml:space="preserve">Om du får för stor mängd av </w:t>
      </w:r>
      <w:r w:rsidRPr="00654C9E">
        <w:rPr>
          <w:b/>
          <w:bCs/>
          <w:noProof/>
          <w:color w:val="000000"/>
          <w:szCs w:val="22"/>
        </w:rPr>
        <w:t>Revatio</w:t>
      </w:r>
      <w:r w:rsidRPr="00654C9E">
        <w:rPr>
          <w:noProof/>
          <w:color w:val="000000"/>
          <w:szCs w:val="22"/>
        </w:rPr>
        <w:t xml:space="preserve"> </w:t>
      </w:r>
    </w:p>
    <w:p w14:paraId="4E814DD1" w14:textId="77777777" w:rsidR="00DB1F7C" w:rsidRPr="00654C9E" w:rsidRDefault="00DB1F7C" w:rsidP="001F54C5">
      <w:pPr>
        <w:keepNext/>
        <w:numPr>
          <w:ilvl w:val="12"/>
          <w:numId w:val="0"/>
        </w:numPr>
        <w:tabs>
          <w:tab w:val="left" w:pos="567"/>
        </w:tabs>
        <w:rPr>
          <w:noProof/>
          <w:color w:val="000000"/>
          <w:szCs w:val="22"/>
        </w:rPr>
      </w:pPr>
    </w:p>
    <w:p w14:paraId="519321D8" w14:textId="77777777" w:rsidR="007169A8" w:rsidRPr="00654C9E" w:rsidRDefault="007169A8" w:rsidP="00DE6EE5">
      <w:pPr>
        <w:numPr>
          <w:ilvl w:val="12"/>
          <w:numId w:val="0"/>
        </w:numPr>
        <w:tabs>
          <w:tab w:val="left" w:pos="567"/>
        </w:tabs>
        <w:rPr>
          <w:noProof/>
          <w:color w:val="000000"/>
          <w:szCs w:val="22"/>
        </w:rPr>
      </w:pPr>
      <w:r w:rsidRPr="00654C9E">
        <w:rPr>
          <w:bCs/>
          <w:iCs/>
          <w:noProof/>
          <w:color w:val="000000"/>
          <w:szCs w:val="22"/>
        </w:rPr>
        <w:t xml:space="preserve">Om du är orolig att du </w:t>
      </w:r>
      <w:r w:rsidR="00B54633" w:rsidRPr="00654C9E">
        <w:rPr>
          <w:bCs/>
          <w:iCs/>
          <w:noProof/>
          <w:color w:val="000000"/>
          <w:szCs w:val="22"/>
        </w:rPr>
        <w:t xml:space="preserve">kan ha </w:t>
      </w:r>
      <w:r w:rsidRPr="00654C9E">
        <w:rPr>
          <w:bCs/>
          <w:iCs/>
          <w:noProof/>
          <w:color w:val="000000"/>
          <w:szCs w:val="22"/>
        </w:rPr>
        <w:t xml:space="preserve">fått en för hög dos av Revatio, kontakta alltid din läkare eller </w:t>
      </w:r>
      <w:r w:rsidR="00A95DB6" w:rsidRPr="00654C9E">
        <w:rPr>
          <w:bCs/>
          <w:iCs/>
          <w:noProof/>
          <w:color w:val="000000"/>
          <w:szCs w:val="22"/>
        </w:rPr>
        <w:t>sjuksköterska</w:t>
      </w:r>
      <w:r w:rsidRPr="00654C9E">
        <w:rPr>
          <w:bCs/>
          <w:iCs/>
          <w:noProof/>
          <w:color w:val="000000"/>
          <w:szCs w:val="22"/>
        </w:rPr>
        <w:t xml:space="preserve">. </w:t>
      </w:r>
      <w:r w:rsidR="00A95DB6" w:rsidRPr="00654C9E">
        <w:rPr>
          <w:noProof/>
          <w:color w:val="000000"/>
          <w:szCs w:val="22"/>
        </w:rPr>
        <w:t>Att ta mer Revatio ä</w:t>
      </w:r>
      <w:r w:rsidR="00F8255D" w:rsidRPr="00654C9E">
        <w:rPr>
          <w:noProof/>
          <w:color w:val="000000"/>
          <w:szCs w:val="22"/>
        </w:rPr>
        <w:t>n</w:t>
      </w:r>
      <w:r w:rsidR="00A95DB6" w:rsidRPr="00654C9E">
        <w:rPr>
          <w:noProof/>
          <w:color w:val="000000"/>
          <w:szCs w:val="22"/>
        </w:rPr>
        <w:t xml:space="preserve"> du bör kan öka risken för kända biverkningar. </w:t>
      </w:r>
    </w:p>
    <w:p w14:paraId="148629EC" w14:textId="77777777" w:rsidR="007169A8" w:rsidRPr="00654C9E" w:rsidRDefault="007169A8" w:rsidP="007169A8">
      <w:pPr>
        <w:pStyle w:val="Header"/>
        <w:numPr>
          <w:ilvl w:val="12"/>
          <w:numId w:val="0"/>
        </w:numPr>
        <w:tabs>
          <w:tab w:val="left" w:pos="567"/>
        </w:tabs>
        <w:rPr>
          <w:noProof/>
          <w:color w:val="000000"/>
          <w:szCs w:val="22"/>
        </w:rPr>
      </w:pPr>
    </w:p>
    <w:p w14:paraId="7A02FD06" w14:textId="77777777" w:rsidR="00DB1F7C" w:rsidRPr="00654C9E" w:rsidRDefault="007169A8" w:rsidP="001F54C5">
      <w:pPr>
        <w:keepNext/>
        <w:numPr>
          <w:ilvl w:val="12"/>
          <w:numId w:val="0"/>
        </w:numPr>
        <w:tabs>
          <w:tab w:val="left" w:pos="567"/>
        </w:tabs>
        <w:rPr>
          <w:b/>
          <w:noProof/>
          <w:color w:val="000000"/>
          <w:szCs w:val="22"/>
        </w:rPr>
      </w:pPr>
      <w:r w:rsidRPr="00654C9E">
        <w:rPr>
          <w:b/>
          <w:noProof/>
          <w:color w:val="000000"/>
          <w:szCs w:val="22"/>
        </w:rPr>
        <w:t>Om du missar en dos av Revatio</w:t>
      </w:r>
    </w:p>
    <w:p w14:paraId="5FB1DB85" w14:textId="77777777" w:rsidR="00DB1F7C" w:rsidRPr="00654C9E" w:rsidRDefault="00DB1F7C" w:rsidP="001F54C5">
      <w:pPr>
        <w:keepNext/>
        <w:numPr>
          <w:ilvl w:val="12"/>
          <w:numId w:val="0"/>
        </w:numPr>
        <w:tabs>
          <w:tab w:val="left" w:pos="567"/>
        </w:tabs>
        <w:rPr>
          <w:b/>
          <w:noProof/>
          <w:color w:val="000000"/>
          <w:szCs w:val="22"/>
        </w:rPr>
      </w:pPr>
    </w:p>
    <w:p w14:paraId="453F5F66" w14:textId="77777777" w:rsidR="007169A8" w:rsidRPr="00654C9E" w:rsidRDefault="007169A8" w:rsidP="00DB1F7C">
      <w:pPr>
        <w:numPr>
          <w:ilvl w:val="12"/>
          <w:numId w:val="0"/>
        </w:numPr>
        <w:tabs>
          <w:tab w:val="left" w:pos="567"/>
        </w:tabs>
        <w:rPr>
          <w:noProof/>
          <w:color w:val="000000"/>
          <w:szCs w:val="22"/>
        </w:rPr>
      </w:pPr>
      <w:r w:rsidRPr="00654C9E">
        <w:rPr>
          <w:noProof/>
          <w:color w:val="000000"/>
          <w:szCs w:val="22"/>
        </w:rPr>
        <w:t>Då du kommer att få detta läkemedel under noggrann övervakning, är det osannolikt att en dos missas. Om du tror att en dos</w:t>
      </w:r>
      <w:r w:rsidR="00B54633" w:rsidRPr="00654C9E">
        <w:rPr>
          <w:noProof/>
          <w:color w:val="000000"/>
          <w:szCs w:val="22"/>
        </w:rPr>
        <w:t xml:space="preserve"> har</w:t>
      </w:r>
      <w:r w:rsidRPr="00654C9E">
        <w:rPr>
          <w:noProof/>
          <w:color w:val="000000"/>
          <w:szCs w:val="22"/>
        </w:rPr>
        <w:t xml:space="preserve"> missats, kontakta din läkare eller apotekspersonal omedelbart.</w:t>
      </w:r>
      <w:r w:rsidRPr="00654C9E" w:rsidDel="006611DB">
        <w:rPr>
          <w:noProof/>
          <w:color w:val="000000"/>
          <w:szCs w:val="22"/>
        </w:rPr>
        <w:t xml:space="preserve"> </w:t>
      </w:r>
      <w:r w:rsidRPr="00654C9E">
        <w:rPr>
          <w:noProof/>
          <w:color w:val="000000"/>
          <w:szCs w:val="22"/>
        </w:rPr>
        <w:t xml:space="preserve">En dubbel dos ska inte tas som kompensation för en glömd dos. </w:t>
      </w:r>
    </w:p>
    <w:p w14:paraId="2B3B9CFB" w14:textId="77777777" w:rsidR="007169A8" w:rsidRPr="00654C9E" w:rsidRDefault="007169A8" w:rsidP="007169A8">
      <w:pPr>
        <w:numPr>
          <w:ilvl w:val="12"/>
          <w:numId w:val="0"/>
        </w:numPr>
        <w:tabs>
          <w:tab w:val="left" w:pos="567"/>
        </w:tabs>
        <w:suppressAutoHyphens/>
        <w:rPr>
          <w:noProof/>
          <w:color w:val="000000"/>
          <w:szCs w:val="22"/>
        </w:rPr>
      </w:pPr>
    </w:p>
    <w:p w14:paraId="29020341" w14:textId="77777777" w:rsidR="007169A8" w:rsidRPr="00654C9E" w:rsidRDefault="007169A8" w:rsidP="006D0C20">
      <w:pPr>
        <w:keepNext/>
        <w:numPr>
          <w:ilvl w:val="12"/>
          <w:numId w:val="0"/>
        </w:numPr>
        <w:tabs>
          <w:tab w:val="left" w:pos="567"/>
        </w:tabs>
        <w:suppressAutoHyphens/>
        <w:rPr>
          <w:b/>
          <w:noProof/>
          <w:color w:val="000000"/>
          <w:szCs w:val="22"/>
        </w:rPr>
      </w:pPr>
      <w:r w:rsidRPr="00654C9E">
        <w:rPr>
          <w:b/>
          <w:noProof/>
          <w:color w:val="000000"/>
          <w:szCs w:val="22"/>
        </w:rPr>
        <w:t>Om du slutar att använda Revatio</w:t>
      </w:r>
    </w:p>
    <w:p w14:paraId="4D43A5AF" w14:textId="77777777" w:rsidR="00DB1F7C" w:rsidRPr="00654C9E" w:rsidRDefault="00DB1F7C" w:rsidP="006D0C20">
      <w:pPr>
        <w:keepNext/>
        <w:numPr>
          <w:ilvl w:val="12"/>
          <w:numId w:val="0"/>
        </w:numPr>
        <w:tabs>
          <w:tab w:val="left" w:pos="567"/>
        </w:tabs>
        <w:suppressAutoHyphens/>
        <w:rPr>
          <w:b/>
          <w:noProof/>
          <w:color w:val="000000"/>
          <w:szCs w:val="22"/>
        </w:rPr>
      </w:pPr>
    </w:p>
    <w:p w14:paraId="373818F2" w14:textId="77777777" w:rsidR="007169A8" w:rsidRPr="00654C9E" w:rsidRDefault="007169A8" w:rsidP="007169A8">
      <w:pPr>
        <w:numPr>
          <w:ilvl w:val="12"/>
          <w:numId w:val="0"/>
        </w:numPr>
        <w:tabs>
          <w:tab w:val="left" w:pos="567"/>
        </w:tabs>
        <w:suppressAutoHyphens/>
        <w:rPr>
          <w:noProof/>
          <w:color w:val="000000"/>
          <w:szCs w:val="22"/>
        </w:rPr>
      </w:pPr>
      <w:r w:rsidRPr="00654C9E">
        <w:rPr>
          <w:noProof/>
          <w:color w:val="000000"/>
          <w:szCs w:val="22"/>
        </w:rPr>
        <w:t xml:space="preserve">Plötsligt avbruten behandling med Revatio kan leda till att dina </w:t>
      </w:r>
      <w:r w:rsidR="00AA5A18" w:rsidRPr="00654C9E">
        <w:rPr>
          <w:noProof/>
          <w:color w:val="000000"/>
          <w:szCs w:val="22"/>
        </w:rPr>
        <w:t xml:space="preserve">symtom </w:t>
      </w:r>
      <w:r w:rsidRPr="00654C9E">
        <w:rPr>
          <w:noProof/>
          <w:color w:val="000000"/>
          <w:szCs w:val="22"/>
        </w:rPr>
        <w:t>förvärras. Din läkare kan minska dosen under några dagar innan du slutar helt.</w:t>
      </w:r>
    </w:p>
    <w:p w14:paraId="7E21C4BE" w14:textId="77777777" w:rsidR="009526CC" w:rsidRPr="00654C9E" w:rsidRDefault="009526CC" w:rsidP="007169A8">
      <w:pPr>
        <w:numPr>
          <w:ilvl w:val="12"/>
          <w:numId w:val="0"/>
        </w:numPr>
        <w:tabs>
          <w:tab w:val="left" w:pos="567"/>
        </w:tabs>
        <w:suppressAutoHyphens/>
        <w:rPr>
          <w:noProof/>
          <w:color w:val="000000"/>
          <w:szCs w:val="22"/>
        </w:rPr>
      </w:pPr>
    </w:p>
    <w:p w14:paraId="70859C24" w14:textId="77777777" w:rsidR="007169A8" w:rsidRPr="00654C9E" w:rsidRDefault="007169A8" w:rsidP="007169A8">
      <w:pPr>
        <w:numPr>
          <w:ilvl w:val="12"/>
          <w:numId w:val="0"/>
        </w:numPr>
        <w:tabs>
          <w:tab w:val="left" w:pos="567"/>
        </w:tabs>
        <w:suppressAutoHyphens/>
        <w:rPr>
          <w:noProof/>
          <w:color w:val="000000"/>
          <w:szCs w:val="22"/>
        </w:rPr>
      </w:pPr>
      <w:r w:rsidRPr="00654C9E">
        <w:rPr>
          <w:noProof/>
          <w:color w:val="000000"/>
          <w:szCs w:val="22"/>
        </w:rPr>
        <w:t>Om du har ytterligare frågor om detta läkemedel kontakta läkare eller apotekspersonal.</w:t>
      </w:r>
    </w:p>
    <w:p w14:paraId="50C3F94D" w14:textId="77777777" w:rsidR="007169A8" w:rsidRPr="00654C9E" w:rsidRDefault="007169A8" w:rsidP="007169A8">
      <w:pPr>
        <w:ind w:right="-2"/>
        <w:rPr>
          <w:noProof/>
          <w:color w:val="000000"/>
          <w:szCs w:val="22"/>
        </w:rPr>
      </w:pPr>
    </w:p>
    <w:p w14:paraId="093FF24A" w14:textId="77777777" w:rsidR="007169A8" w:rsidRPr="00654C9E" w:rsidRDefault="007169A8" w:rsidP="007169A8">
      <w:pPr>
        <w:ind w:right="-2"/>
        <w:rPr>
          <w:noProof/>
          <w:color w:val="000000"/>
          <w:szCs w:val="22"/>
        </w:rPr>
      </w:pPr>
    </w:p>
    <w:p w14:paraId="753EC943" w14:textId="77777777" w:rsidR="007169A8" w:rsidRPr="00654C9E" w:rsidRDefault="007169A8" w:rsidP="006D0C20">
      <w:pPr>
        <w:keepNext/>
        <w:widowControl w:val="0"/>
        <w:ind w:left="567" w:hanging="567"/>
        <w:rPr>
          <w:noProof/>
          <w:color w:val="000000"/>
          <w:szCs w:val="22"/>
        </w:rPr>
      </w:pPr>
      <w:r w:rsidRPr="00654C9E">
        <w:rPr>
          <w:b/>
          <w:noProof/>
          <w:color w:val="000000"/>
          <w:szCs w:val="22"/>
        </w:rPr>
        <w:t>4.</w:t>
      </w:r>
      <w:r w:rsidRPr="00654C9E">
        <w:rPr>
          <w:b/>
          <w:noProof/>
          <w:color w:val="000000"/>
          <w:szCs w:val="22"/>
        </w:rPr>
        <w:tab/>
      </w:r>
      <w:r w:rsidR="00FC1842" w:rsidRPr="00654C9E">
        <w:rPr>
          <w:b/>
          <w:noProof/>
          <w:color w:val="000000"/>
          <w:szCs w:val="22"/>
        </w:rPr>
        <w:t>Eventuella biverkningar</w:t>
      </w:r>
    </w:p>
    <w:p w14:paraId="04BBFB04" w14:textId="77777777" w:rsidR="007169A8" w:rsidRPr="00654C9E" w:rsidRDefault="007169A8" w:rsidP="00B75D8A">
      <w:pPr>
        <w:keepNext/>
        <w:widowControl w:val="0"/>
        <w:ind w:right="-29"/>
        <w:rPr>
          <w:noProof/>
          <w:color w:val="000000"/>
          <w:szCs w:val="22"/>
        </w:rPr>
      </w:pPr>
    </w:p>
    <w:p w14:paraId="3A997CAE" w14:textId="77777777" w:rsidR="007169A8" w:rsidRPr="00654C9E" w:rsidRDefault="007169A8" w:rsidP="00B75D8A">
      <w:pPr>
        <w:keepNext/>
        <w:widowControl w:val="0"/>
        <w:numPr>
          <w:ilvl w:val="12"/>
          <w:numId w:val="0"/>
        </w:numPr>
        <w:tabs>
          <w:tab w:val="left" w:pos="567"/>
        </w:tabs>
        <w:rPr>
          <w:noProof/>
          <w:color w:val="000000"/>
          <w:szCs w:val="22"/>
        </w:rPr>
      </w:pPr>
      <w:r w:rsidRPr="00654C9E">
        <w:rPr>
          <w:noProof/>
          <w:color w:val="000000"/>
          <w:szCs w:val="22"/>
        </w:rPr>
        <w:t>Liksom alla läkemedel kan Revatio orsaka biverkningar men alla användare behöver inte få dem.</w:t>
      </w:r>
    </w:p>
    <w:p w14:paraId="2D50E9D7" w14:textId="77777777" w:rsidR="00842D5A" w:rsidRPr="00654C9E" w:rsidRDefault="00842D5A" w:rsidP="00B75D8A">
      <w:pPr>
        <w:keepNext/>
        <w:widowControl w:val="0"/>
        <w:numPr>
          <w:ilvl w:val="12"/>
          <w:numId w:val="0"/>
        </w:numPr>
        <w:tabs>
          <w:tab w:val="left" w:pos="567"/>
        </w:tabs>
        <w:rPr>
          <w:noProof/>
          <w:color w:val="000000"/>
          <w:szCs w:val="22"/>
        </w:rPr>
      </w:pPr>
    </w:p>
    <w:p w14:paraId="1427B3A7" w14:textId="77777777" w:rsidR="00691E93" w:rsidRPr="00654C9E" w:rsidRDefault="00691E93" w:rsidP="000E5E4C">
      <w:pPr>
        <w:widowControl w:val="0"/>
        <w:numPr>
          <w:ilvl w:val="12"/>
          <w:numId w:val="0"/>
        </w:numPr>
        <w:tabs>
          <w:tab w:val="left" w:pos="567"/>
        </w:tabs>
        <w:rPr>
          <w:noProof/>
          <w:color w:val="000000"/>
          <w:szCs w:val="22"/>
        </w:rPr>
      </w:pPr>
      <w:r w:rsidRPr="00654C9E">
        <w:rPr>
          <w:noProof/>
          <w:color w:val="000000"/>
          <w:szCs w:val="22"/>
        </w:rPr>
        <w:t xml:space="preserve">Om du upplever någon av följande biverkningar ska du </w:t>
      </w:r>
      <w:r w:rsidR="001C0257" w:rsidRPr="00654C9E">
        <w:rPr>
          <w:noProof/>
          <w:color w:val="000000"/>
          <w:szCs w:val="22"/>
        </w:rPr>
        <w:t xml:space="preserve">sluta ta Revatio och </w:t>
      </w:r>
      <w:r w:rsidRPr="00654C9E">
        <w:rPr>
          <w:noProof/>
          <w:color w:val="000000"/>
          <w:szCs w:val="22"/>
        </w:rPr>
        <w:t xml:space="preserve">kontakta läkare </w:t>
      </w:r>
      <w:r w:rsidR="001C0257" w:rsidRPr="00654C9E">
        <w:rPr>
          <w:noProof/>
          <w:color w:val="000000"/>
          <w:szCs w:val="22"/>
        </w:rPr>
        <w:t xml:space="preserve">omedelbart </w:t>
      </w:r>
      <w:r w:rsidRPr="00654C9E">
        <w:rPr>
          <w:noProof/>
          <w:color w:val="000000"/>
          <w:szCs w:val="22"/>
        </w:rPr>
        <w:t xml:space="preserve">(se </w:t>
      </w:r>
      <w:r w:rsidR="00842D5A" w:rsidRPr="00654C9E">
        <w:rPr>
          <w:noProof/>
          <w:color w:val="000000"/>
          <w:szCs w:val="22"/>
        </w:rPr>
        <w:t>även</w:t>
      </w:r>
      <w:r w:rsidRPr="00654C9E">
        <w:rPr>
          <w:noProof/>
          <w:color w:val="000000"/>
          <w:szCs w:val="22"/>
        </w:rPr>
        <w:t xml:space="preserve"> avsnitt 2):</w:t>
      </w:r>
    </w:p>
    <w:p w14:paraId="5223B947" w14:textId="77777777" w:rsidR="00842D5A" w:rsidRPr="00654C9E" w:rsidRDefault="00691E93" w:rsidP="00B75D8A">
      <w:pPr>
        <w:keepNext/>
        <w:widowControl w:val="0"/>
        <w:numPr>
          <w:ilvl w:val="0"/>
          <w:numId w:val="31"/>
        </w:numPr>
        <w:tabs>
          <w:tab w:val="left" w:pos="567"/>
        </w:tabs>
        <w:ind w:left="567" w:hanging="567"/>
        <w:rPr>
          <w:noProof/>
          <w:color w:val="000000"/>
          <w:szCs w:val="22"/>
        </w:rPr>
      </w:pPr>
      <w:r w:rsidRPr="00654C9E">
        <w:rPr>
          <w:noProof/>
          <w:color w:val="000000"/>
          <w:szCs w:val="22"/>
        </w:rPr>
        <w:t xml:space="preserve">om du upplever </w:t>
      </w:r>
      <w:r w:rsidR="00842D5A" w:rsidRPr="00654C9E">
        <w:rPr>
          <w:noProof/>
          <w:color w:val="000000"/>
          <w:szCs w:val="22"/>
        </w:rPr>
        <w:t xml:space="preserve">en plötsligt försämrad eller förlorad </w:t>
      </w:r>
      <w:r w:rsidRPr="00654C9E">
        <w:rPr>
          <w:noProof/>
          <w:color w:val="000000"/>
          <w:szCs w:val="22"/>
        </w:rPr>
        <w:t>syn (</w:t>
      </w:r>
      <w:r w:rsidR="00842D5A" w:rsidRPr="00654C9E">
        <w:rPr>
          <w:noProof/>
          <w:color w:val="000000"/>
          <w:szCs w:val="22"/>
        </w:rPr>
        <w:t>ingen känd</w:t>
      </w:r>
      <w:r w:rsidRPr="00654C9E">
        <w:rPr>
          <w:noProof/>
          <w:color w:val="000000"/>
          <w:szCs w:val="22"/>
        </w:rPr>
        <w:t xml:space="preserve"> frekvens).</w:t>
      </w:r>
    </w:p>
    <w:p w14:paraId="3F87A7B1" w14:textId="77777777" w:rsidR="00691E93" w:rsidRPr="00654C9E" w:rsidRDefault="00691E93" w:rsidP="000E5E4C">
      <w:pPr>
        <w:widowControl w:val="0"/>
        <w:numPr>
          <w:ilvl w:val="0"/>
          <w:numId w:val="31"/>
        </w:numPr>
        <w:tabs>
          <w:tab w:val="left" w:pos="567"/>
        </w:tabs>
        <w:ind w:left="567" w:hanging="567"/>
        <w:rPr>
          <w:noProof/>
          <w:color w:val="000000"/>
          <w:szCs w:val="22"/>
        </w:rPr>
      </w:pPr>
      <w:r w:rsidRPr="00654C9E">
        <w:rPr>
          <w:noProof/>
          <w:color w:val="000000"/>
          <w:szCs w:val="22"/>
        </w:rPr>
        <w:t>om du får en erektion som varar längre än 4 timmar. Förlängd och ibland smärtsamma</w:t>
      </w:r>
      <w:r w:rsidR="00842D5A" w:rsidRPr="00654C9E">
        <w:rPr>
          <w:noProof/>
          <w:color w:val="000000"/>
          <w:szCs w:val="22"/>
        </w:rPr>
        <w:t xml:space="preserve"> </w:t>
      </w:r>
      <w:r w:rsidRPr="00654C9E">
        <w:rPr>
          <w:noProof/>
          <w:color w:val="000000"/>
          <w:szCs w:val="22"/>
        </w:rPr>
        <w:t>erektioner har rapp</w:t>
      </w:r>
      <w:r w:rsidR="00461AF9" w:rsidRPr="00654C9E">
        <w:rPr>
          <w:noProof/>
          <w:color w:val="000000"/>
          <w:szCs w:val="22"/>
        </w:rPr>
        <w:t>o</w:t>
      </w:r>
      <w:r w:rsidRPr="00654C9E">
        <w:rPr>
          <w:noProof/>
          <w:color w:val="000000"/>
          <w:szCs w:val="22"/>
        </w:rPr>
        <w:t>rterats hos män efter intag av sildenafil (</w:t>
      </w:r>
      <w:r w:rsidR="001C0257" w:rsidRPr="00654C9E">
        <w:rPr>
          <w:noProof/>
          <w:color w:val="000000"/>
          <w:szCs w:val="22"/>
        </w:rPr>
        <w:t xml:space="preserve">ingen </w:t>
      </w:r>
      <w:r w:rsidRPr="00654C9E">
        <w:rPr>
          <w:noProof/>
          <w:color w:val="000000"/>
          <w:szCs w:val="22"/>
        </w:rPr>
        <w:t>känd frekvens).</w:t>
      </w:r>
    </w:p>
    <w:p w14:paraId="52391567" w14:textId="77777777" w:rsidR="007169A8" w:rsidRPr="00654C9E" w:rsidRDefault="007169A8" w:rsidP="000E5E4C">
      <w:pPr>
        <w:widowControl w:val="0"/>
        <w:numPr>
          <w:ilvl w:val="12"/>
          <w:numId w:val="0"/>
        </w:numPr>
        <w:tabs>
          <w:tab w:val="left" w:pos="567"/>
        </w:tabs>
        <w:rPr>
          <w:noProof/>
          <w:color w:val="000000"/>
          <w:szCs w:val="22"/>
        </w:rPr>
      </w:pPr>
    </w:p>
    <w:p w14:paraId="72F70408" w14:textId="77777777" w:rsidR="00A95DB6" w:rsidRPr="00654C9E" w:rsidRDefault="00A95DB6" w:rsidP="00802D3B">
      <w:pPr>
        <w:keepNext/>
        <w:numPr>
          <w:ilvl w:val="12"/>
          <w:numId w:val="0"/>
        </w:numPr>
        <w:tabs>
          <w:tab w:val="left" w:pos="567"/>
        </w:tabs>
        <w:rPr>
          <w:noProof/>
          <w:color w:val="000000"/>
          <w:szCs w:val="22"/>
          <w:u w:val="single"/>
        </w:rPr>
      </w:pPr>
      <w:r w:rsidRPr="00654C9E">
        <w:rPr>
          <w:noProof/>
          <w:color w:val="000000"/>
          <w:szCs w:val="22"/>
          <w:u w:val="single"/>
        </w:rPr>
        <w:t>Vuxna</w:t>
      </w:r>
    </w:p>
    <w:p w14:paraId="09628B2A" w14:textId="77777777" w:rsidR="00DB1F7C" w:rsidRPr="00654C9E" w:rsidRDefault="00DB1F7C" w:rsidP="00802D3B">
      <w:pPr>
        <w:keepNext/>
        <w:numPr>
          <w:ilvl w:val="12"/>
          <w:numId w:val="0"/>
        </w:numPr>
        <w:tabs>
          <w:tab w:val="left" w:pos="567"/>
        </w:tabs>
        <w:rPr>
          <w:noProof/>
          <w:color w:val="000000"/>
          <w:szCs w:val="22"/>
          <w:u w:val="single"/>
        </w:rPr>
      </w:pPr>
    </w:p>
    <w:p w14:paraId="24817F3C" w14:textId="77777777" w:rsidR="00691E93" w:rsidRPr="00654C9E" w:rsidRDefault="007169A8" w:rsidP="007169A8">
      <w:pPr>
        <w:numPr>
          <w:ilvl w:val="12"/>
          <w:numId w:val="0"/>
        </w:numPr>
        <w:tabs>
          <w:tab w:val="left" w:pos="567"/>
        </w:tabs>
        <w:rPr>
          <w:noProof/>
          <w:color w:val="000000"/>
          <w:szCs w:val="22"/>
        </w:rPr>
      </w:pPr>
      <w:r w:rsidRPr="00654C9E">
        <w:rPr>
          <w:noProof/>
          <w:color w:val="000000"/>
          <w:szCs w:val="22"/>
        </w:rPr>
        <w:t>Biverkningar rapporterade under en klinisk prövning med intravenöst Revatio är liknande de som rapporterats i kliniska prövningar med Revatio tabletter. De vanliga biverkningarna (</w:t>
      </w:r>
      <w:r w:rsidR="00691E93" w:rsidRPr="00654C9E">
        <w:rPr>
          <w:noProof/>
          <w:color w:val="000000"/>
          <w:szCs w:val="22"/>
        </w:rPr>
        <w:t xml:space="preserve">kan </w:t>
      </w:r>
      <w:r w:rsidR="004C58BB" w:rsidRPr="00654C9E">
        <w:rPr>
          <w:noProof/>
          <w:color w:val="000000"/>
          <w:szCs w:val="22"/>
        </w:rPr>
        <w:t xml:space="preserve">påverka </w:t>
      </w:r>
      <w:r w:rsidR="001C0257" w:rsidRPr="00654C9E">
        <w:rPr>
          <w:noProof/>
          <w:color w:val="000000"/>
          <w:szCs w:val="22"/>
        </w:rPr>
        <w:t>upp till</w:t>
      </w:r>
      <w:r w:rsidR="00691E93" w:rsidRPr="00654C9E">
        <w:rPr>
          <w:noProof/>
          <w:color w:val="000000"/>
          <w:szCs w:val="22"/>
        </w:rPr>
        <w:t xml:space="preserve"> </w:t>
      </w:r>
      <w:r w:rsidRPr="00654C9E">
        <w:rPr>
          <w:noProof/>
          <w:color w:val="000000"/>
          <w:szCs w:val="22"/>
        </w:rPr>
        <w:t xml:space="preserve">1 </w:t>
      </w:r>
      <w:r w:rsidR="00691E93" w:rsidRPr="00654C9E">
        <w:rPr>
          <w:noProof/>
          <w:color w:val="000000"/>
          <w:szCs w:val="22"/>
        </w:rPr>
        <w:t xml:space="preserve">av </w:t>
      </w:r>
      <w:r w:rsidRPr="00654C9E">
        <w:rPr>
          <w:noProof/>
          <w:color w:val="000000"/>
          <w:szCs w:val="22"/>
        </w:rPr>
        <w:t xml:space="preserve">10 </w:t>
      </w:r>
      <w:r w:rsidR="00691E93" w:rsidRPr="00654C9E">
        <w:rPr>
          <w:noProof/>
          <w:color w:val="000000"/>
          <w:szCs w:val="22"/>
        </w:rPr>
        <w:t>personer</w:t>
      </w:r>
      <w:r w:rsidRPr="00654C9E">
        <w:rPr>
          <w:noProof/>
          <w:color w:val="000000"/>
          <w:szCs w:val="22"/>
        </w:rPr>
        <w:t xml:space="preserve">) som rapporterats under klinisk prövning var ansiktsrodnad, huvudvärk, lågt blodtryck och illamående. </w:t>
      </w:r>
    </w:p>
    <w:p w14:paraId="16FAE463" w14:textId="77777777" w:rsidR="00691E93" w:rsidRPr="00654C9E" w:rsidRDefault="00691E93" w:rsidP="007169A8">
      <w:pPr>
        <w:numPr>
          <w:ilvl w:val="12"/>
          <w:numId w:val="0"/>
        </w:numPr>
        <w:tabs>
          <w:tab w:val="left" w:pos="567"/>
        </w:tabs>
        <w:rPr>
          <w:noProof/>
          <w:color w:val="000000"/>
          <w:szCs w:val="22"/>
        </w:rPr>
      </w:pPr>
    </w:p>
    <w:p w14:paraId="3218574C" w14:textId="77777777" w:rsidR="007169A8" w:rsidRPr="00654C9E" w:rsidRDefault="007169A8" w:rsidP="007169A8">
      <w:pPr>
        <w:numPr>
          <w:ilvl w:val="12"/>
          <w:numId w:val="0"/>
        </w:numPr>
        <w:tabs>
          <w:tab w:val="left" w:pos="567"/>
        </w:tabs>
        <w:rPr>
          <w:noProof/>
          <w:color w:val="000000"/>
          <w:szCs w:val="22"/>
        </w:rPr>
      </w:pPr>
      <w:r w:rsidRPr="00654C9E">
        <w:rPr>
          <w:noProof/>
          <w:color w:val="000000"/>
          <w:szCs w:val="22"/>
        </w:rPr>
        <w:t>De vanliga biverkningarna (</w:t>
      </w:r>
      <w:r w:rsidR="004C58BB" w:rsidRPr="00654C9E">
        <w:rPr>
          <w:noProof/>
          <w:color w:val="000000"/>
          <w:szCs w:val="22"/>
        </w:rPr>
        <w:t>kan påverka upp</w:t>
      </w:r>
      <w:r w:rsidR="00691E93" w:rsidRPr="00654C9E">
        <w:rPr>
          <w:noProof/>
          <w:color w:val="000000"/>
          <w:szCs w:val="22"/>
        </w:rPr>
        <w:t xml:space="preserve"> till </w:t>
      </w:r>
      <w:r w:rsidRPr="00654C9E">
        <w:rPr>
          <w:noProof/>
          <w:color w:val="000000"/>
          <w:szCs w:val="22"/>
        </w:rPr>
        <w:t xml:space="preserve">1 av 10 </w:t>
      </w:r>
      <w:r w:rsidR="00691E93" w:rsidRPr="00654C9E">
        <w:rPr>
          <w:noProof/>
          <w:color w:val="000000"/>
          <w:szCs w:val="22"/>
        </w:rPr>
        <w:t>personer</w:t>
      </w:r>
      <w:r w:rsidRPr="00654C9E">
        <w:rPr>
          <w:noProof/>
          <w:color w:val="000000"/>
          <w:szCs w:val="22"/>
        </w:rPr>
        <w:t>) som rapporterats under klinisk prövning hos patienter med pulmonell arteriell hypertension var ansiktsrodnad och illamående</w:t>
      </w:r>
      <w:r w:rsidR="00B54633" w:rsidRPr="00654C9E">
        <w:rPr>
          <w:noProof/>
          <w:color w:val="000000"/>
          <w:szCs w:val="22"/>
        </w:rPr>
        <w:t>.</w:t>
      </w:r>
      <w:r w:rsidRPr="00654C9E">
        <w:rPr>
          <w:noProof/>
          <w:color w:val="000000"/>
          <w:szCs w:val="22"/>
        </w:rPr>
        <w:t xml:space="preserve"> </w:t>
      </w:r>
    </w:p>
    <w:p w14:paraId="6AD9D453" w14:textId="77777777" w:rsidR="007169A8" w:rsidRPr="00654C9E" w:rsidRDefault="007169A8" w:rsidP="007169A8">
      <w:pPr>
        <w:numPr>
          <w:ilvl w:val="12"/>
          <w:numId w:val="0"/>
        </w:numPr>
        <w:tabs>
          <w:tab w:val="left" w:pos="567"/>
        </w:tabs>
        <w:rPr>
          <w:noProof/>
          <w:color w:val="000000"/>
          <w:szCs w:val="22"/>
        </w:rPr>
      </w:pPr>
    </w:p>
    <w:p w14:paraId="41B36C90" w14:textId="77777777" w:rsidR="007169A8" w:rsidRPr="00654C9E" w:rsidRDefault="007169A8" w:rsidP="007169A8">
      <w:pPr>
        <w:numPr>
          <w:ilvl w:val="12"/>
          <w:numId w:val="0"/>
        </w:numPr>
        <w:tabs>
          <w:tab w:val="left" w:pos="567"/>
        </w:tabs>
        <w:rPr>
          <w:noProof/>
          <w:color w:val="000000"/>
          <w:szCs w:val="22"/>
        </w:rPr>
      </w:pPr>
      <w:r w:rsidRPr="00654C9E">
        <w:rPr>
          <w:noProof/>
          <w:color w:val="000000"/>
          <w:szCs w:val="22"/>
        </w:rPr>
        <w:t>De biverkningar som rapporterades som mycket vanliga (</w:t>
      </w:r>
      <w:r w:rsidR="00691E93" w:rsidRPr="00654C9E">
        <w:rPr>
          <w:noProof/>
          <w:color w:val="000000"/>
          <w:szCs w:val="22"/>
        </w:rPr>
        <w:t xml:space="preserve">kan </w:t>
      </w:r>
      <w:r w:rsidR="004C58BB" w:rsidRPr="00654C9E">
        <w:rPr>
          <w:noProof/>
          <w:color w:val="000000"/>
          <w:szCs w:val="22"/>
        </w:rPr>
        <w:t>påverka fler än</w:t>
      </w:r>
      <w:r w:rsidR="00691E93" w:rsidRPr="00654C9E">
        <w:rPr>
          <w:noProof/>
          <w:color w:val="000000"/>
          <w:szCs w:val="22"/>
        </w:rPr>
        <w:t xml:space="preserve"> </w:t>
      </w:r>
      <w:r w:rsidRPr="00654C9E">
        <w:rPr>
          <w:noProof/>
          <w:color w:val="000000"/>
          <w:szCs w:val="22"/>
        </w:rPr>
        <w:t xml:space="preserve">1 av 10 </w:t>
      </w:r>
      <w:r w:rsidR="00691E93" w:rsidRPr="00654C9E">
        <w:rPr>
          <w:noProof/>
          <w:color w:val="000000"/>
          <w:szCs w:val="22"/>
        </w:rPr>
        <w:t>personer</w:t>
      </w:r>
      <w:r w:rsidRPr="00654C9E">
        <w:rPr>
          <w:noProof/>
          <w:color w:val="000000"/>
          <w:szCs w:val="22"/>
        </w:rPr>
        <w:t>) i kliniska studier med Revatio tabletter var huvudvärk, ansiktsrodnad, matsmältningsproblem, diarré och smärta i armar och ben.</w:t>
      </w:r>
    </w:p>
    <w:p w14:paraId="1B58A642" w14:textId="77777777" w:rsidR="007169A8" w:rsidRPr="00654C9E" w:rsidRDefault="007169A8" w:rsidP="007169A8">
      <w:pPr>
        <w:numPr>
          <w:ilvl w:val="12"/>
          <w:numId w:val="0"/>
        </w:numPr>
        <w:tabs>
          <w:tab w:val="left" w:pos="567"/>
        </w:tabs>
        <w:rPr>
          <w:noProof/>
          <w:color w:val="000000"/>
          <w:szCs w:val="22"/>
        </w:rPr>
      </w:pPr>
    </w:p>
    <w:p w14:paraId="32EEF291" w14:textId="77777777" w:rsidR="007169A8" w:rsidRPr="00654C9E" w:rsidRDefault="004C58BB" w:rsidP="007169A8">
      <w:pPr>
        <w:numPr>
          <w:ilvl w:val="12"/>
          <w:numId w:val="0"/>
        </w:numPr>
        <w:tabs>
          <w:tab w:val="left" w:pos="567"/>
        </w:tabs>
        <w:rPr>
          <w:iCs/>
          <w:noProof/>
          <w:color w:val="000000"/>
          <w:szCs w:val="22"/>
        </w:rPr>
      </w:pPr>
      <w:r w:rsidRPr="00654C9E">
        <w:rPr>
          <w:noProof/>
          <w:color w:val="000000"/>
          <w:szCs w:val="22"/>
        </w:rPr>
        <w:t>B</w:t>
      </w:r>
      <w:r w:rsidR="007169A8" w:rsidRPr="00654C9E">
        <w:rPr>
          <w:noProof/>
          <w:color w:val="000000"/>
          <w:szCs w:val="22"/>
        </w:rPr>
        <w:t>iverkningar som rapporterades som vanliga (</w:t>
      </w:r>
      <w:r w:rsidR="00A77E46" w:rsidRPr="00654C9E">
        <w:rPr>
          <w:noProof/>
          <w:color w:val="000000"/>
          <w:szCs w:val="22"/>
        </w:rPr>
        <w:t xml:space="preserve">kan </w:t>
      </w:r>
      <w:r w:rsidRPr="00654C9E">
        <w:rPr>
          <w:noProof/>
          <w:color w:val="000000"/>
          <w:szCs w:val="22"/>
        </w:rPr>
        <w:t>påverka upp</w:t>
      </w:r>
      <w:r w:rsidR="00A77E46" w:rsidRPr="00654C9E">
        <w:rPr>
          <w:iCs/>
          <w:noProof/>
          <w:color w:val="000000"/>
          <w:szCs w:val="22"/>
        </w:rPr>
        <w:t xml:space="preserve"> till </w:t>
      </w:r>
      <w:r w:rsidR="007169A8" w:rsidRPr="00654C9E">
        <w:rPr>
          <w:iCs/>
          <w:noProof/>
          <w:color w:val="000000"/>
          <w:szCs w:val="22"/>
        </w:rPr>
        <w:t xml:space="preserve">1 </w:t>
      </w:r>
      <w:r w:rsidR="00A77E46" w:rsidRPr="00654C9E">
        <w:rPr>
          <w:iCs/>
          <w:noProof/>
          <w:color w:val="000000"/>
          <w:szCs w:val="22"/>
        </w:rPr>
        <w:t>av</w:t>
      </w:r>
      <w:r w:rsidR="000311E9" w:rsidRPr="00654C9E">
        <w:rPr>
          <w:iCs/>
          <w:noProof/>
          <w:color w:val="000000"/>
          <w:szCs w:val="22"/>
        </w:rPr>
        <w:t xml:space="preserve"> </w:t>
      </w:r>
      <w:r w:rsidR="007169A8" w:rsidRPr="00654C9E">
        <w:rPr>
          <w:iCs/>
          <w:noProof/>
          <w:color w:val="000000"/>
          <w:szCs w:val="22"/>
        </w:rPr>
        <w:t xml:space="preserve">10 </w:t>
      </w:r>
      <w:r w:rsidR="00A77E46" w:rsidRPr="00654C9E">
        <w:rPr>
          <w:iCs/>
          <w:noProof/>
          <w:color w:val="000000"/>
          <w:szCs w:val="22"/>
        </w:rPr>
        <w:t>personer</w:t>
      </w:r>
      <w:r w:rsidR="007169A8" w:rsidRPr="00654C9E">
        <w:rPr>
          <w:iCs/>
          <w:noProof/>
          <w:color w:val="000000"/>
          <w:szCs w:val="22"/>
        </w:rPr>
        <w:t>) var</w:t>
      </w:r>
      <w:r w:rsidR="007169A8" w:rsidRPr="00654C9E">
        <w:rPr>
          <w:noProof/>
          <w:color w:val="000000"/>
          <w:szCs w:val="22"/>
        </w:rPr>
        <w:t xml:space="preserve">: infektion under huden, influensaliknande </w:t>
      </w:r>
      <w:r w:rsidR="00AA5A18" w:rsidRPr="00654C9E">
        <w:rPr>
          <w:noProof/>
          <w:color w:val="000000"/>
          <w:szCs w:val="22"/>
        </w:rPr>
        <w:t>symtom</w:t>
      </w:r>
      <w:r w:rsidR="007169A8" w:rsidRPr="00654C9E">
        <w:rPr>
          <w:noProof/>
          <w:color w:val="000000"/>
          <w:szCs w:val="22"/>
        </w:rPr>
        <w:t xml:space="preserve">, bihåleinflammation, </w:t>
      </w:r>
      <w:r w:rsidR="00A95DB6" w:rsidRPr="00654C9E">
        <w:rPr>
          <w:noProof/>
          <w:color w:val="000000"/>
          <w:szCs w:val="22"/>
        </w:rPr>
        <w:t>minskat antal röda blodkroppar (</w:t>
      </w:r>
      <w:r w:rsidR="007169A8" w:rsidRPr="00654C9E">
        <w:rPr>
          <w:noProof/>
          <w:color w:val="000000"/>
          <w:szCs w:val="22"/>
        </w:rPr>
        <w:t>blodbrist</w:t>
      </w:r>
      <w:r w:rsidR="00A95DB6" w:rsidRPr="00654C9E">
        <w:rPr>
          <w:noProof/>
          <w:color w:val="000000"/>
          <w:szCs w:val="22"/>
        </w:rPr>
        <w:t>)</w:t>
      </w:r>
      <w:r w:rsidR="007169A8" w:rsidRPr="00654C9E">
        <w:rPr>
          <w:noProof/>
          <w:color w:val="000000"/>
          <w:szCs w:val="22"/>
        </w:rPr>
        <w:t xml:space="preserve">, vätskeansamling i kroppen, sömnsvårigheter, ångest, migrän, </w:t>
      </w:r>
      <w:r w:rsidR="00A95DB6" w:rsidRPr="00654C9E">
        <w:rPr>
          <w:noProof/>
          <w:color w:val="000000"/>
          <w:szCs w:val="22"/>
        </w:rPr>
        <w:t>skakningar</w:t>
      </w:r>
      <w:r w:rsidR="007169A8" w:rsidRPr="00654C9E">
        <w:rPr>
          <w:noProof/>
          <w:color w:val="000000"/>
          <w:szCs w:val="22"/>
        </w:rPr>
        <w:t xml:space="preserve">, </w:t>
      </w:r>
      <w:r w:rsidR="007169A8" w:rsidRPr="00654C9E">
        <w:rPr>
          <w:iCs/>
          <w:noProof/>
          <w:color w:val="000000"/>
          <w:szCs w:val="22"/>
        </w:rPr>
        <w:t>domningar och stickningar</w:t>
      </w:r>
      <w:r w:rsidR="007169A8" w:rsidRPr="00654C9E">
        <w:rPr>
          <w:noProof/>
          <w:color w:val="000000"/>
          <w:szCs w:val="22"/>
        </w:rPr>
        <w:t xml:space="preserve">, brännande känsla, försämrad känslighet i huden, blödningar längst bak i ögat, påverkan på synen, dimsyn och ljusskygghet, </w:t>
      </w:r>
      <w:r w:rsidR="007169A8" w:rsidRPr="00654C9E">
        <w:rPr>
          <w:iCs/>
          <w:noProof/>
          <w:color w:val="000000"/>
          <w:szCs w:val="22"/>
        </w:rPr>
        <w:t xml:space="preserve">effekt på färgseendet, ögonirritation, </w:t>
      </w:r>
      <w:r w:rsidR="00C36A2B" w:rsidRPr="00654C9E">
        <w:rPr>
          <w:iCs/>
          <w:noProof/>
          <w:color w:val="000000"/>
          <w:szCs w:val="22"/>
        </w:rPr>
        <w:t xml:space="preserve">blodsprängda </w:t>
      </w:r>
      <w:r w:rsidR="007169A8" w:rsidRPr="00654C9E">
        <w:rPr>
          <w:iCs/>
          <w:noProof/>
          <w:color w:val="000000"/>
          <w:szCs w:val="22"/>
        </w:rPr>
        <w:t xml:space="preserve">ögon/röda ögon, </w:t>
      </w:r>
      <w:r w:rsidR="007169A8" w:rsidRPr="00654C9E">
        <w:rPr>
          <w:noProof/>
          <w:color w:val="000000"/>
          <w:szCs w:val="22"/>
        </w:rPr>
        <w:t xml:space="preserve">yrsel, luftrörskatarr, näsblod, rinnande näsa, hosta, nästäppa, mag-tarminflammation, halsbränna, hemorrojder, </w:t>
      </w:r>
      <w:r w:rsidR="007169A8" w:rsidRPr="00654C9E">
        <w:rPr>
          <w:iCs/>
          <w:noProof/>
          <w:color w:val="000000"/>
          <w:szCs w:val="22"/>
        </w:rPr>
        <w:t>utspänd buk, muntorrhet, håravfall, hudrodnad, nattliga svettningar,</w:t>
      </w:r>
      <w:r w:rsidR="007169A8" w:rsidRPr="00654C9E">
        <w:rPr>
          <w:noProof/>
          <w:color w:val="000000"/>
          <w:szCs w:val="22"/>
        </w:rPr>
        <w:t xml:space="preserve"> muskelvärk, ryggvärk och ökad kroppstemperatur</w:t>
      </w:r>
      <w:r w:rsidR="007169A8" w:rsidRPr="00654C9E">
        <w:rPr>
          <w:iCs/>
          <w:noProof/>
          <w:color w:val="000000"/>
          <w:szCs w:val="22"/>
        </w:rPr>
        <w:t>.</w:t>
      </w:r>
    </w:p>
    <w:p w14:paraId="13DC6E2F" w14:textId="77777777" w:rsidR="007169A8" w:rsidRPr="00654C9E" w:rsidRDefault="007169A8" w:rsidP="007169A8">
      <w:pPr>
        <w:numPr>
          <w:ilvl w:val="12"/>
          <w:numId w:val="0"/>
        </w:numPr>
        <w:tabs>
          <w:tab w:val="left" w:pos="567"/>
        </w:tabs>
        <w:rPr>
          <w:iCs/>
          <w:noProof/>
          <w:color w:val="000000"/>
          <w:szCs w:val="22"/>
        </w:rPr>
      </w:pPr>
    </w:p>
    <w:p w14:paraId="0A7BBBD2" w14:textId="77777777" w:rsidR="007169A8" w:rsidRPr="00654C9E" w:rsidRDefault="00A95DB6" w:rsidP="007169A8">
      <w:pPr>
        <w:suppressAutoHyphens/>
        <w:rPr>
          <w:iCs/>
          <w:noProof/>
          <w:color w:val="000000"/>
          <w:szCs w:val="22"/>
        </w:rPr>
      </w:pPr>
      <w:r w:rsidRPr="00654C9E">
        <w:rPr>
          <w:iCs/>
          <w:noProof/>
          <w:color w:val="000000"/>
          <w:szCs w:val="22"/>
        </w:rPr>
        <w:t>B</w:t>
      </w:r>
      <w:r w:rsidR="007169A8" w:rsidRPr="00654C9E">
        <w:rPr>
          <w:iCs/>
          <w:noProof/>
          <w:color w:val="000000"/>
          <w:szCs w:val="22"/>
        </w:rPr>
        <w:t>iverkningar som rapporterades som mindre vanliga (</w:t>
      </w:r>
      <w:r w:rsidR="00A77E46" w:rsidRPr="00654C9E">
        <w:rPr>
          <w:iCs/>
          <w:noProof/>
          <w:color w:val="000000"/>
          <w:szCs w:val="22"/>
        </w:rPr>
        <w:t xml:space="preserve">kan </w:t>
      </w:r>
      <w:r w:rsidR="004C58BB" w:rsidRPr="00654C9E">
        <w:rPr>
          <w:iCs/>
          <w:noProof/>
          <w:color w:val="000000"/>
          <w:szCs w:val="22"/>
        </w:rPr>
        <w:t xml:space="preserve">påverka </w:t>
      </w:r>
      <w:r w:rsidR="00A77E46" w:rsidRPr="00654C9E">
        <w:rPr>
          <w:iCs/>
          <w:noProof/>
          <w:color w:val="000000"/>
          <w:szCs w:val="22"/>
        </w:rPr>
        <w:t xml:space="preserve">upp till </w:t>
      </w:r>
      <w:r w:rsidR="007169A8" w:rsidRPr="00654C9E">
        <w:rPr>
          <w:iCs/>
          <w:noProof/>
          <w:color w:val="000000"/>
          <w:szCs w:val="22"/>
        </w:rPr>
        <w:t xml:space="preserve">1 </w:t>
      </w:r>
      <w:r w:rsidR="00A77E46" w:rsidRPr="00654C9E">
        <w:rPr>
          <w:iCs/>
          <w:noProof/>
          <w:color w:val="000000"/>
          <w:szCs w:val="22"/>
        </w:rPr>
        <w:t>av</w:t>
      </w:r>
      <w:r w:rsidR="000311E9" w:rsidRPr="00654C9E">
        <w:rPr>
          <w:iCs/>
          <w:noProof/>
          <w:color w:val="000000"/>
          <w:szCs w:val="22"/>
        </w:rPr>
        <w:t xml:space="preserve"> 1</w:t>
      </w:r>
      <w:r w:rsidR="004C58BB" w:rsidRPr="00654C9E">
        <w:rPr>
          <w:iCs/>
          <w:noProof/>
          <w:color w:val="000000"/>
          <w:szCs w:val="22"/>
        </w:rPr>
        <w:t>0</w:t>
      </w:r>
      <w:r w:rsidR="000311E9" w:rsidRPr="00654C9E">
        <w:rPr>
          <w:iCs/>
          <w:noProof/>
          <w:color w:val="000000"/>
          <w:szCs w:val="22"/>
        </w:rPr>
        <w:t xml:space="preserve">0 </w:t>
      </w:r>
      <w:r w:rsidR="00A77E46" w:rsidRPr="00654C9E">
        <w:rPr>
          <w:iCs/>
          <w:noProof/>
          <w:color w:val="000000"/>
          <w:szCs w:val="22"/>
        </w:rPr>
        <w:t>personer</w:t>
      </w:r>
      <w:r w:rsidR="007169A8" w:rsidRPr="00654C9E">
        <w:rPr>
          <w:iCs/>
          <w:noProof/>
          <w:color w:val="000000"/>
          <w:szCs w:val="22"/>
        </w:rPr>
        <w:t xml:space="preserve">) var: </w:t>
      </w:r>
      <w:r w:rsidR="007169A8" w:rsidRPr="00654C9E">
        <w:rPr>
          <w:noProof/>
          <w:color w:val="000000"/>
          <w:szCs w:val="22"/>
        </w:rPr>
        <w:t>minskad synskärpa, dubbelseende, onormal känsla i ögonen,</w:t>
      </w:r>
      <w:r w:rsidR="00257B7B" w:rsidRPr="00654C9E">
        <w:rPr>
          <w:noProof/>
          <w:color w:val="000000"/>
          <w:szCs w:val="22"/>
        </w:rPr>
        <w:t xml:space="preserve"> blödning i penis, </w:t>
      </w:r>
      <w:r w:rsidR="00D4363F" w:rsidRPr="00654C9E">
        <w:rPr>
          <w:noProof/>
          <w:color w:val="000000"/>
          <w:szCs w:val="22"/>
        </w:rPr>
        <w:t xml:space="preserve">närvaro av </w:t>
      </w:r>
      <w:r w:rsidR="00257B7B" w:rsidRPr="00654C9E">
        <w:rPr>
          <w:noProof/>
          <w:color w:val="000000"/>
          <w:szCs w:val="22"/>
        </w:rPr>
        <w:t xml:space="preserve">blod i sädesvätska </w:t>
      </w:r>
      <w:r w:rsidR="00D4363F" w:rsidRPr="00654C9E">
        <w:rPr>
          <w:noProof/>
          <w:color w:val="000000"/>
          <w:szCs w:val="22"/>
        </w:rPr>
        <w:t xml:space="preserve">och/eller </w:t>
      </w:r>
      <w:r w:rsidR="00257B7B" w:rsidRPr="00654C9E">
        <w:rPr>
          <w:noProof/>
          <w:color w:val="000000"/>
          <w:szCs w:val="22"/>
        </w:rPr>
        <w:t xml:space="preserve">samt </w:t>
      </w:r>
      <w:r w:rsidR="007169A8" w:rsidRPr="00654C9E">
        <w:rPr>
          <w:noProof/>
          <w:color w:val="000000"/>
          <w:szCs w:val="22"/>
        </w:rPr>
        <w:t>bröstförstoring hos män.</w:t>
      </w:r>
    </w:p>
    <w:p w14:paraId="47E12A5A" w14:textId="77777777" w:rsidR="004E5F80" w:rsidRPr="00654C9E" w:rsidRDefault="004E5F80" w:rsidP="007169A8">
      <w:pPr>
        <w:numPr>
          <w:ilvl w:val="12"/>
          <w:numId w:val="0"/>
        </w:numPr>
        <w:tabs>
          <w:tab w:val="left" w:pos="567"/>
        </w:tabs>
        <w:rPr>
          <w:iCs/>
          <w:noProof/>
          <w:color w:val="000000"/>
          <w:szCs w:val="22"/>
        </w:rPr>
      </w:pPr>
    </w:p>
    <w:p w14:paraId="242287FA" w14:textId="77777777" w:rsidR="007169A8" w:rsidRPr="00654C9E" w:rsidRDefault="007169A8" w:rsidP="007169A8">
      <w:pPr>
        <w:numPr>
          <w:ilvl w:val="12"/>
          <w:numId w:val="0"/>
        </w:numPr>
        <w:tabs>
          <w:tab w:val="left" w:pos="567"/>
        </w:tabs>
        <w:rPr>
          <w:iCs/>
          <w:noProof/>
          <w:color w:val="000000"/>
          <w:szCs w:val="22"/>
        </w:rPr>
      </w:pPr>
      <w:r w:rsidRPr="00654C9E">
        <w:rPr>
          <w:iCs/>
          <w:noProof/>
          <w:color w:val="000000"/>
          <w:szCs w:val="22"/>
        </w:rPr>
        <w:t>Hudutslag</w:t>
      </w:r>
      <w:r w:rsidR="00997A94" w:rsidRPr="00654C9E">
        <w:rPr>
          <w:iCs/>
          <w:noProof/>
          <w:color w:val="000000"/>
          <w:szCs w:val="22"/>
        </w:rPr>
        <w:t xml:space="preserve"> och plötslig </w:t>
      </w:r>
      <w:r w:rsidR="000D3DDD" w:rsidRPr="00654C9E">
        <w:rPr>
          <w:iCs/>
          <w:noProof/>
          <w:color w:val="000000"/>
          <w:szCs w:val="22"/>
        </w:rPr>
        <w:t xml:space="preserve">nedsättning eller </w:t>
      </w:r>
      <w:r w:rsidR="00997A94" w:rsidRPr="00654C9E">
        <w:rPr>
          <w:iCs/>
          <w:noProof/>
          <w:color w:val="000000"/>
          <w:szCs w:val="22"/>
        </w:rPr>
        <w:t>förlust av hörsel</w:t>
      </w:r>
      <w:r w:rsidRPr="00654C9E">
        <w:rPr>
          <w:iCs/>
          <w:noProof/>
          <w:color w:val="000000"/>
          <w:szCs w:val="22"/>
        </w:rPr>
        <w:t xml:space="preserve"> </w:t>
      </w:r>
      <w:r w:rsidR="00A77E46" w:rsidRPr="00654C9E">
        <w:rPr>
          <w:iCs/>
          <w:noProof/>
          <w:color w:val="000000"/>
          <w:szCs w:val="22"/>
        </w:rPr>
        <w:t xml:space="preserve">och sänkt blodtryck </w:t>
      </w:r>
      <w:r w:rsidRPr="00654C9E">
        <w:rPr>
          <w:iCs/>
          <w:noProof/>
          <w:color w:val="000000"/>
          <w:szCs w:val="22"/>
        </w:rPr>
        <w:t>har också rapporterats</w:t>
      </w:r>
      <w:r w:rsidR="00A77E46" w:rsidRPr="00654C9E">
        <w:rPr>
          <w:iCs/>
          <w:noProof/>
          <w:color w:val="000000"/>
          <w:szCs w:val="22"/>
        </w:rPr>
        <w:t xml:space="preserve">med en okänd frekvens (frekvens kan </w:t>
      </w:r>
      <w:r w:rsidR="002D20FA" w:rsidRPr="00654C9E">
        <w:rPr>
          <w:iCs/>
          <w:noProof/>
          <w:color w:val="000000"/>
          <w:szCs w:val="22"/>
        </w:rPr>
        <w:t>inte</w:t>
      </w:r>
      <w:r w:rsidR="00A77E46" w:rsidRPr="00654C9E">
        <w:rPr>
          <w:iCs/>
          <w:noProof/>
          <w:color w:val="000000"/>
          <w:szCs w:val="22"/>
        </w:rPr>
        <w:t xml:space="preserve"> beräknas utifrån tillgänglig data)</w:t>
      </w:r>
      <w:r w:rsidRPr="00654C9E">
        <w:rPr>
          <w:iCs/>
          <w:noProof/>
          <w:color w:val="000000"/>
          <w:szCs w:val="22"/>
        </w:rPr>
        <w:t>.</w:t>
      </w:r>
    </w:p>
    <w:p w14:paraId="5BC74E05" w14:textId="77777777" w:rsidR="007169A8" w:rsidRPr="00654C9E" w:rsidRDefault="007169A8" w:rsidP="007169A8">
      <w:pPr>
        <w:ind w:right="-2"/>
        <w:rPr>
          <w:noProof/>
          <w:color w:val="000000"/>
          <w:szCs w:val="22"/>
        </w:rPr>
      </w:pPr>
    </w:p>
    <w:p w14:paraId="08090B9B" w14:textId="77777777" w:rsidR="005004FB" w:rsidRPr="00654C9E" w:rsidRDefault="005004FB" w:rsidP="005004FB">
      <w:pPr>
        <w:keepNext/>
        <w:autoSpaceDE w:val="0"/>
        <w:autoSpaceDN w:val="0"/>
        <w:adjustRightInd w:val="0"/>
        <w:rPr>
          <w:b/>
          <w:noProof/>
          <w:color w:val="000000"/>
        </w:rPr>
      </w:pPr>
      <w:r w:rsidRPr="00654C9E">
        <w:rPr>
          <w:b/>
          <w:noProof/>
          <w:color w:val="000000"/>
        </w:rPr>
        <w:t>Rapportering av biverkningar</w:t>
      </w:r>
    </w:p>
    <w:p w14:paraId="5E0F0177" w14:textId="77777777" w:rsidR="00DB1F7C" w:rsidRPr="00654C9E" w:rsidRDefault="00DB1F7C" w:rsidP="005004FB">
      <w:pPr>
        <w:keepNext/>
        <w:autoSpaceDE w:val="0"/>
        <w:autoSpaceDN w:val="0"/>
        <w:adjustRightInd w:val="0"/>
        <w:rPr>
          <w:b/>
          <w:noProof/>
          <w:color w:val="000000"/>
        </w:rPr>
      </w:pPr>
    </w:p>
    <w:p w14:paraId="00B80900" w14:textId="77777777" w:rsidR="00F8255D" w:rsidRPr="00654C9E" w:rsidRDefault="00F8255D" w:rsidP="00F8255D">
      <w:pPr>
        <w:ind w:right="-2"/>
        <w:rPr>
          <w:noProof/>
          <w:color w:val="000000"/>
          <w:szCs w:val="22"/>
        </w:rPr>
      </w:pPr>
      <w:r w:rsidRPr="00654C9E">
        <w:rPr>
          <w:noProof/>
          <w:color w:val="000000"/>
          <w:szCs w:val="22"/>
        </w:rPr>
        <w:t xml:space="preserve">Om du får biverkningar, tala </w:t>
      </w:r>
      <w:r w:rsidR="00EF16D8" w:rsidRPr="00654C9E">
        <w:rPr>
          <w:noProof/>
          <w:color w:val="000000"/>
          <w:szCs w:val="22"/>
        </w:rPr>
        <w:t>med läkare eller apotekspersonal</w:t>
      </w:r>
      <w:r w:rsidRPr="00654C9E">
        <w:rPr>
          <w:noProof/>
          <w:color w:val="000000"/>
          <w:szCs w:val="22"/>
        </w:rPr>
        <w:t>. Detta gäller även eventuella biverkningar som inte nämns i denna information.</w:t>
      </w:r>
    </w:p>
    <w:p w14:paraId="2F3E0584" w14:textId="77777777" w:rsidR="005004FB" w:rsidRPr="00654C9E" w:rsidRDefault="005004FB" w:rsidP="005004FB">
      <w:pPr>
        <w:numPr>
          <w:ilvl w:val="12"/>
          <w:numId w:val="0"/>
        </w:numPr>
        <w:ind w:right="-2"/>
        <w:rPr>
          <w:noProof/>
          <w:color w:val="000000"/>
        </w:rPr>
      </w:pPr>
      <w:r w:rsidRPr="00654C9E">
        <w:rPr>
          <w:noProof/>
          <w:color w:val="000000"/>
        </w:rPr>
        <w:t xml:space="preserve">Du kan också rapportera biverkningar direkt via </w:t>
      </w:r>
      <w:r w:rsidRPr="00654C9E">
        <w:rPr>
          <w:noProof/>
          <w:color w:val="000000"/>
          <w:highlight w:val="lightGray"/>
        </w:rPr>
        <w:t xml:space="preserve">det nationella rapporteringssystemet listat i </w:t>
      </w:r>
      <w:hyperlink r:id="rId28" w:history="1">
        <w:r w:rsidR="00E6591D" w:rsidRPr="006B72F1">
          <w:rPr>
            <w:rStyle w:val="Hyperlink"/>
            <w:noProof/>
            <w:szCs w:val="22"/>
            <w:highlight w:val="lightGray"/>
          </w:rPr>
          <w:t>bilaga V</w:t>
        </w:r>
      </w:hyperlink>
      <w:r w:rsidRPr="00654C9E">
        <w:rPr>
          <w:noProof/>
          <w:color w:val="000000"/>
        </w:rPr>
        <w:t>. Genom att rapportera biverkningar kan du bidra till att öka informationen om läkemedels säkerhet.</w:t>
      </w:r>
    </w:p>
    <w:p w14:paraId="79665B7D" w14:textId="77777777" w:rsidR="005004FB" w:rsidRPr="00654C9E" w:rsidRDefault="005004FB" w:rsidP="007169A8">
      <w:pPr>
        <w:ind w:right="-2"/>
        <w:rPr>
          <w:noProof/>
          <w:color w:val="000000"/>
          <w:szCs w:val="22"/>
        </w:rPr>
      </w:pPr>
    </w:p>
    <w:p w14:paraId="66D0BB23" w14:textId="77777777" w:rsidR="007169A8" w:rsidRPr="00654C9E" w:rsidRDefault="007169A8" w:rsidP="007169A8">
      <w:pPr>
        <w:ind w:right="-2"/>
        <w:rPr>
          <w:noProof/>
          <w:color w:val="000000"/>
          <w:szCs w:val="22"/>
        </w:rPr>
      </w:pPr>
    </w:p>
    <w:p w14:paraId="70A82586" w14:textId="77777777" w:rsidR="007169A8" w:rsidRPr="00654C9E" w:rsidRDefault="007169A8" w:rsidP="00802D3B">
      <w:pPr>
        <w:keepNext/>
        <w:ind w:left="567" w:hanging="567"/>
        <w:rPr>
          <w:noProof/>
          <w:color w:val="000000"/>
          <w:szCs w:val="22"/>
        </w:rPr>
      </w:pPr>
      <w:r w:rsidRPr="00654C9E">
        <w:rPr>
          <w:b/>
          <w:noProof/>
          <w:color w:val="000000"/>
          <w:szCs w:val="22"/>
        </w:rPr>
        <w:t>5.</w:t>
      </w:r>
      <w:r w:rsidRPr="00654C9E">
        <w:rPr>
          <w:b/>
          <w:noProof/>
          <w:color w:val="000000"/>
          <w:szCs w:val="22"/>
        </w:rPr>
        <w:tab/>
      </w:r>
      <w:r w:rsidR="00CA1E9B" w:rsidRPr="00654C9E">
        <w:rPr>
          <w:b/>
          <w:noProof/>
          <w:color w:val="000000"/>
          <w:szCs w:val="22"/>
        </w:rPr>
        <w:t>Hur Revatio ska förvaras</w:t>
      </w:r>
    </w:p>
    <w:p w14:paraId="7DB47086" w14:textId="77777777" w:rsidR="007169A8" w:rsidRPr="00654C9E" w:rsidRDefault="007169A8" w:rsidP="00DB1F7C">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p>
    <w:p w14:paraId="0E4DC5C9" w14:textId="77777777" w:rsidR="007169A8" w:rsidRPr="00654C9E" w:rsidRDefault="007169A8" w:rsidP="00FC51DD">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r w:rsidRPr="00654C9E">
        <w:rPr>
          <w:noProof/>
          <w:color w:val="000000"/>
          <w:szCs w:val="22"/>
          <w:lang w:val="sv-SE"/>
        </w:rPr>
        <w:t>Förvara</w:t>
      </w:r>
      <w:r w:rsidR="00F8255D" w:rsidRPr="00654C9E">
        <w:rPr>
          <w:noProof/>
          <w:color w:val="000000"/>
          <w:szCs w:val="22"/>
          <w:lang w:val="sv-SE"/>
        </w:rPr>
        <w:t xml:space="preserve"> detta läkemedel</w:t>
      </w:r>
      <w:r w:rsidRPr="00654C9E">
        <w:rPr>
          <w:noProof/>
          <w:color w:val="000000"/>
          <w:szCs w:val="22"/>
          <w:lang w:val="sv-SE"/>
        </w:rPr>
        <w:t xml:space="preserve"> utom syn- och räckhåll för barn.</w:t>
      </w:r>
    </w:p>
    <w:p w14:paraId="58A9624C" w14:textId="77777777" w:rsidR="007169A8" w:rsidRPr="00654C9E" w:rsidRDefault="007169A8" w:rsidP="00FC51DD">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p>
    <w:p w14:paraId="752CD2E0" w14:textId="77777777" w:rsidR="007169A8" w:rsidRPr="00654C9E" w:rsidRDefault="007169A8" w:rsidP="00FC51DD">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r w:rsidRPr="00654C9E">
        <w:rPr>
          <w:noProof/>
          <w:color w:val="000000"/>
          <w:szCs w:val="22"/>
          <w:lang w:val="sv-SE"/>
        </w:rPr>
        <w:t>Används före utgångsdatum som anges på injektionsflaskan och kartongen</w:t>
      </w:r>
      <w:r w:rsidR="000D3DDD" w:rsidRPr="00654C9E">
        <w:rPr>
          <w:noProof/>
          <w:color w:val="000000"/>
          <w:szCs w:val="22"/>
          <w:lang w:val="sv-SE"/>
        </w:rPr>
        <w:t xml:space="preserve"> efter </w:t>
      </w:r>
      <w:r w:rsidR="006D19E8" w:rsidRPr="00654C9E">
        <w:rPr>
          <w:noProof/>
          <w:color w:val="000000"/>
          <w:szCs w:val="22"/>
          <w:lang w:val="sv-SE"/>
        </w:rPr>
        <w:t>Utg. dat.</w:t>
      </w:r>
      <w:r w:rsidR="00B7400A" w:rsidRPr="00654C9E">
        <w:rPr>
          <w:noProof/>
          <w:color w:val="000000"/>
          <w:szCs w:val="22"/>
          <w:lang w:val="sv-SE"/>
        </w:rPr>
        <w:t>/EXP</w:t>
      </w:r>
      <w:r w:rsidRPr="00654C9E">
        <w:rPr>
          <w:noProof/>
          <w:color w:val="000000"/>
          <w:szCs w:val="22"/>
          <w:lang w:val="sv-SE"/>
        </w:rPr>
        <w:t>. Utgångsdatumet är den sista dagen i angiven månad.</w:t>
      </w:r>
    </w:p>
    <w:p w14:paraId="53A2D056" w14:textId="77777777" w:rsidR="007169A8" w:rsidRPr="00654C9E" w:rsidRDefault="007169A8" w:rsidP="00FC51DD">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p>
    <w:p w14:paraId="281F61EA" w14:textId="77777777" w:rsidR="007169A8" w:rsidRPr="00654C9E" w:rsidRDefault="00B54633" w:rsidP="007169A8">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r w:rsidRPr="00654C9E">
        <w:rPr>
          <w:noProof/>
          <w:color w:val="000000"/>
          <w:szCs w:val="22"/>
          <w:lang w:val="sv-SE"/>
        </w:rPr>
        <w:t>I</w:t>
      </w:r>
      <w:r w:rsidR="007169A8" w:rsidRPr="00654C9E">
        <w:rPr>
          <w:noProof/>
          <w:color w:val="000000"/>
          <w:szCs w:val="22"/>
          <w:lang w:val="sv-SE"/>
        </w:rPr>
        <w:t>nga särskilda förvaringsanvisningar</w:t>
      </w:r>
      <w:r w:rsidR="007169A8" w:rsidRPr="00654C9E">
        <w:rPr>
          <w:iCs/>
          <w:noProof/>
          <w:color w:val="000000"/>
          <w:szCs w:val="22"/>
          <w:lang w:val="sv-SE"/>
        </w:rPr>
        <w:t>.</w:t>
      </w:r>
    </w:p>
    <w:p w14:paraId="56FC0C59" w14:textId="77777777" w:rsidR="007169A8" w:rsidRPr="00654C9E" w:rsidRDefault="007169A8" w:rsidP="007169A8">
      <w:pPr>
        <w:numPr>
          <w:ilvl w:val="12"/>
          <w:numId w:val="0"/>
        </w:numPr>
        <w:tabs>
          <w:tab w:val="left" w:pos="567"/>
        </w:tabs>
        <w:rPr>
          <w:noProof/>
          <w:color w:val="000000"/>
          <w:szCs w:val="22"/>
        </w:rPr>
      </w:pPr>
    </w:p>
    <w:p w14:paraId="1E7290F8" w14:textId="77777777" w:rsidR="00CA1E9B" w:rsidRPr="00654C9E" w:rsidRDefault="00CA1E9B" w:rsidP="00CA1E9B">
      <w:pPr>
        <w:numPr>
          <w:ilvl w:val="12"/>
          <w:numId w:val="0"/>
        </w:numPr>
        <w:ind w:right="-2"/>
        <w:rPr>
          <w:noProof/>
          <w:color w:val="000000"/>
          <w:szCs w:val="22"/>
        </w:rPr>
      </w:pPr>
      <w:r w:rsidRPr="00654C9E">
        <w:rPr>
          <w:noProof/>
          <w:color w:val="000000"/>
          <w:szCs w:val="22"/>
        </w:rPr>
        <w:t>Läkemedel ska inte kastas i avloppet eller bland hushållsavfall. Fråga apotekspersonalen hur man kastar läkemedel som inte längre används. Dessa åtgärder är till för att skydda miljön.</w:t>
      </w:r>
    </w:p>
    <w:p w14:paraId="2C303D62" w14:textId="77777777" w:rsidR="007169A8" w:rsidRPr="00654C9E" w:rsidRDefault="007169A8" w:rsidP="007169A8">
      <w:pPr>
        <w:ind w:right="-2"/>
        <w:rPr>
          <w:noProof/>
          <w:color w:val="000000"/>
          <w:szCs w:val="22"/>
        </w:rPr>
      </w:pPr>
    </w:p>
    <w:p w14:paraId="51AF906C" w14:textId="77777777" w:rsidR="007169A8" w:rsidRPr="00654C9E" w:rsidRDefault="007169A8" w:rsidP="00561222">
      <w:pPr>
        <w:widowControl w:val="0"/>
        <w:ind w:right="-2"/>
        <w:rPr>
          <w:noProof/>
          <w:color w:val="000000"/>
          <w:szCs w:val="22"/>
        </w:rPr>
      </w:pPr>
    </w:p>
    <w:p w14:paraId="5744656F" w14:textId="77777777" w:rsidR="007169A8" w:rsidRPr="00654C9E" w:rsidRDefault="007169A8" w:rsidP="003657D2">
      <w:pPr>
        <w:keepNext/>
        <w:keepLines/>
        <w:widowControl w:val="0"/>
        <w:ind w:left="567" w:hanging="567"/>
        <w:rPr>
          <w:b/>
          <w:noProof/>
          <w:color w:val="000000"/>
          <w:szCs w:val="22"/>
        </w:rPr>
      </w:pPr>
      <w:r w:rsidRPr="00654C9E">
        <w:rPr>
          <w:b/>
          <w:noProof/>
          <w:color w:val="000000"/>
          <w:szCs w:val="22"/>
        </w:rPr>
        <w:t>6.</w:t>
      </w:r>
      <w:r w:rsidRPr="00654C9E">
        <w:rPr>
          <w:b/>
          <w:noProof/>
          <w:color w:val="000000"/>
          <w:szCs w:val="22"/>
        </w:rPr>
        <w:tab/>
      </w:r>
      <w:r w:rsidR="00F8255D" w:rsidRPr="00654C9E">
        <w:rPr>
          <w:b/>
          <w:noProof/>
          <w:color w:val="000000"/>
          <w:szCs w:val="22"/>
        </w:rPr>
        <w:t>Förpackningens innehåll och övriga upplysningar</w:t>
      </w:r>
    </w:p>
    <w:p w14:paraId="75F44A3C" w14:textId="77777777" w:rsidR="007169A8" w:rsidRPr="00654C9E" w:rsidRDefault="007169A8" w:rsidP="00695D1F">
      <w:pPr>
        <w:keepNext/>
        <w:keepLines/>
        <w:widowControl w:val="0"/>
        <w:ind w:left="567" w:right="-2" w:hanging="567"/>
        <w:rPr>
          <w:noProof/>
          <w:color w:val="000000"/>
          <w:szCs w:val="22"/>
        </w:rPr>
      </w:pPr>
    </w:p>
    <w:p w14:paraId="37D0C3C1" w14:textId="77777777" w:rsidR="007169A8" w:rsidRPr="00654C9E" w:rsidRDefault="007169A8" w:rsidP="003657D2">
      <w:pPr>
        <w:keepNext/>
        <w:keepLines/>
        <w:widowControl w:val="0"/>
        <w:rPr>
          <w:b/>
          <w:noProof/>
          <w:color w:val="000000"/>
          <w:szCs w:val="22"/>
        </w:rPr>
      </w:pPr>
      <w:r w:rsidRPr="00654C9E">
        <w:rPr>
          <w:b/>
          <w:noProof/>
          <w:color w:val="000000"/>
          <w:szCs w:val="22"/>
        </w:rPr>
        <w:t>Innehållsdeklaration</w:t>
      </w:r>
    </w:p>
    <w:p w14:paraId="5EF28293" w14:textId="77777777" w:rsidR="00DB1F7C" w:rsidRPr="00654C9E" w:rsidRDefault="00DB1F7C" w:rsidP="003657D2">
      <w:pPr>
        <w:keepNext/>
        <w:widowControl w:val="0"/>
        <w:rPr>
          <w:noProof/>
          <w:color w:val="000000"/>
          <w:szCs w:val="22"/>
        </w:rPr>
      </w:pPr>
    </w:p>
    <w:p w14:paraId="18883BD7" w14:textId="77777777" w:rsidR="007169A8" w:rsidRPr="00654C9E" w:rsidRDefault="007169A8" w:rsidP="003657D2">
      <w:pPr>
        <w:keepNext/>
        <w:widowControl w:val="0"/>
        <w:numPr>
          <w:ilvl w:val="0"/>
          <w:numId w:val="3"/>
        </w:numPr>
        <w:rPr>
          <w:noProof/>
          <w:color w:val="000000"/>
          <w:szCs w:val="22"/>
        </w:rPr>
      </w:pPr>
      <w:r w:rsidRPr="00654C9E">
        <w:rPr>
          <w:noProof/>
          <w:color w:val="000000"/>
          <w:szCs w:val="22"/>
        </w:rPr>
        <w:t>Det aktiva innehållsämnet är sildenafil. Varje ml lösning innehåller 0,8 mg sildenafil (i form av citrat).</w:t>
      </w:r>
      <w:r w:rsidR="00BE58EF" w:rsidRPr="00654C9E">
        <w:rPr>
          <w:noProof/>
          <w:color w:val="000000"/>
          <w:szCs w:val="22"/>
        </w:rPr>
        <w:t xml:space="preserve"> </w:t>
      </w:r>
      <w:r w:rsidRPr="00654C9E">
        <w:rPr>
          <w:noProof/>
          <w:color w:val="000000"/>
          <w:szCs w:val="22"/>
        </w:rPr>
        <w:t xml:space="preserve">Varje </w:t>
      </w:r>
      <w:r w:rsidR="00BE58EF" w:rsidRPr="00654C9E">
        <w:rPr>
          <w:noProof/>
          <w:color w:val="000000"/>
          <w:szCs w:val="22"/>
        </w:rPr>
        <w:t>2</w:t>
      </w:r>
      <w:r w:rsidRPr="00654C9E">
        <w:rPr>
          <w:noProof/>
          <w:color w:val="000000"/>
          <w:szCs w:val="22"/>
        </w:rPr>
        <w:t xml:space="preserve">0 ml injektionsflaska innehåller </w:t>
      </w:r>
      <w:r w:rsidR="00BE58EF" w:rsidRPr="00654C9E">
        <w:rPr>
          <w:noProof/>
          <w:color w:val="000000"/>
          <w:szCs w:val="22"/>
        </w:rPr>
        <w:t>1</w:t>
      </w:r>
      <w:r w:rsidRPr="00654C9E">
        <w:rPr>
          <w:noProof/>
          <w:color w:val="000000"/>
          <w:szCs w:val="22"/>
        </w:rPr>
        <w:t xml:space="preserve">0 mg sildenafil (i form av citrat). </w:t>
      </w:r>
    </w:p>
    <w:p w14:paraId="3D6C52F0" w14:textId="77777777" w:rsidR="007169A8" w:rsidRPr="00654C9E" w:rsidRDefault="007169A8" w:rsidP="007169A8">
      <w:pPr>
        <w:pStyle w:val="Header"/>
        <w:numPr>
          <w:ilvl w:val="0"/>
          <w:numId w:val="4"/>
        </w:numPr>
        <w:rPr>
          <w:noProof/>
          <w:color w:val="000000"/>
          <w:szCs w:val="22"/>
        </w:rPr>
      </w:pPr>
      <w:r w:rsidRPr="00654C9E">
        <w:rPr>
          <w:noProof/>
          <w:color w:val="000000"/>
          <w:szCs w:val="22"/>
        </w:rPr>
        <w:t>Övriga innehållsämnen är glukos och vatten för injektion</w:t>
      </w:r>
      <w:r w:rsidR="005B7B12" w:rsidRPr="00654C9E">
        <w:rPr>
          <w:noProof/>
          <w:color w:val="000000"/>
          <w:szCs w:val="22"/>
        </w:rPr>
        <w:t>svätskor</w:t>
      </w:r>
      <w:r w:rsidRPr="00654C9E">
        <w:rPr>
          <w:noProof/>
          <w:color w:val="000000"/>
          <w:szCs w:val="22"/>
        </w:rPr>
        <w:t>.</w:t>
      </w:r>
      <w:r w:rsidRPr="00654C9E">
        <w:rPr>
          <w:noProof/>
          <w:color w:val="000000"/>
          <w:szCs w:val="22"/>
        </w:rPr>
        <w:tab/>
      </w:r>
    </w:p>
    <w:p w14:paraId="7FB6A4FD" w14:textId="77777777" w:rsidR="007169A8" w:rsidRPr="00654C9E" w:rsidRDefault="007169A8" w:rsidP="007169A8">
      <w:pPr>
        <w:suppressAutoHyphens/>
        <w:ind w:left="1" w:hanging="1"/>
        <w:rPr>
          <w:noProof/>
          <w:color w:val="000000"/>
          <w:szCs w:val="22"/>
        </w:rPr>
      </w:pPr>
    </w:p>
    <w:p w14:paraId="1CE47C04" w14:textId="77777777" w:rsidR="007169A8" w:rsidRPr="00654C9E" w:rsidRDefault="007169A8" w:rsidP="00C0180D">
      <w:pPr>
        <w:keepNext/>
        <w:suppressAutoHyphens/>
        <w:rPr>
          <w:b/>
          <w:bCs/>
          <w:noProof/>
          <w:color w:val="000000"/>
          <w:szCs w:val="22"/>
        </w:rPr>
      </w:pPr>
      <w:r w:rsidRPr="00654C9E">
        <w:rPr>
          <w:b/>
          <w:bCs/>
          <w:noProof/>
          <w:color w:val="000000"/>
          <w:szCs w:val="22"/>
        </w:rPr>
        <w:t>Läkemedlets utseende och förpackningsstorlekar</w:t>
      </w:r>
    </w:p>
    <w:p w14:paraId="047673E8" w14:textId="77777777" w:rsidR="00DB1F7C" w:rsidRPr="00654C9E" w:rsidRDefault="00DB1F7C" w:rsidP="00C0180D">
      <w:pPr>
        <w:keepNext/>
        <w:suppressAutoHyphens/>
        <w:rPr>
          <w:b/>
          <w:bCs/>
          <w:noProof/>
          <w:color w:val="000000"/>
          <w:szCs w:val="22"/>
        </w:rPr>
      </w:pPr>
    </w:p>
    <w:p w14:paraId="4F494593" w14:textId="77777777" w:rsidR="007169A8" w:rsidRPr="00654C9E" w:rsidRDefault="007169A8" w:rsidP="00FC2685">
      <w:pPr>
        <w:suppressAutoHyphens/>
        <w:rPr>
          <w:noProof/>
          <w:color w:val="000000"/>
          <w:szCs w:val="22"/>
        </w:rPr>
      </w:pPr>
      <w:r w:rsidRPr="00654C9E">
        <w:rPr>
          <w:noProof/>
          <w:color w:val="000000"/>
          <w:szCs w:val="22"/>
        </w:rPr>
        <w:t>Varje förpackning av Revatio injektionsvätska, lösning</w:t>
      </w:r>
      <w:r w:rsidR="0030490D" w:rsidRPr="00654C9E">
        <w:rPr>
          <w:noProof/>
          <w:color w:val="000000"/>
          <w:szCs w:val="22"/>
        </w:rPr>
        <w:t>,</w:t>
      </w:r>
      <w:r w:rsidRPr="00654C9E">
        <w:rPr>
          <w:noProof/>
          <w:color w:val="000000"/>
          <w:szCs w:val="22"/>
        </w:rPr>
        <w:t xml:space="preserve"> innehåller en </w:t>
      </w:r>
      <w:r w:rsidR="00BE58EF" w:rsidRPr="00654C9E">
        <w:rPr>
          <w:noProof/>
          <w:color w:val="000000"/>
          <w:szCs w:val="22"/>
        </w:rPr>
        <w:t>2</w:t>
      </w:r>
      <w:r w:rsidRPr="00654C9E">
        <w:rPr>
          <w:noProof/>
          <w:color w:val="000000"/>
          <w:szCs w:val="22"/>
        </w:rPr>
        <w:t xml:space="preserve">0 ml klar injektionsflaska i glas, som är försluten med en klorbutylgummipropp och ett aluminiumöverdrag. </w:t>
      </w:r>
    </w:p>
    <w:p w14:paraId="48FEFE61" w14:textId="77777777" w:rsidR="007169A8" w:rsidRPr="00654C9E" w:rsidRDefault="007169A8" w:rsidP="007169A8">
      <w:pPr>
        <w:suppressAutoHyphens/>
        <w:ind w:left="1" w:hanging="1"/>
        <w:rPr>
          <w:noProof/>
          <w:color w:val="000000"/>
          <w:szCs w:val="22"/>
        </w:rPr>
      </w:pPr>
    </w:p>
    <w:p w14:paraId="7971B13E" w14:textId="77777777" w:rsidR="007169A8" w:rsidRPr="00654C9E" w:rsidRDefault="007169A8" w:rsidP="00FC2685">
      <w:pPr>
        <w:keepNext/>
        <w:suppressAutoHyphens/>
        <w:ind w:left="1" w:hanging="1"/>
        <w:rPr>
          <w:b/>
          <w:bCs/>
          <w:noProof/>
          <w:color w:val="000000"/>
          <w:szCs w:val="22"/>
        </w:rPr>
      </w:pPr>
      <w:r w:rsidRPr="00654C9E">
        <w:rPr>
          <w:b/>
          <w:bCs/>
          <w:noProof/>
          <w:color w:val="000000"/>
          <w:szCs w:val="22"/>
        </w:rPr>
        <w:t>Innehavare av godkännande för försäljning och tillverkare</w:t>
      </w:r>
    </w:p>
    <w:p w14:paraId="19A987D8" w14:textId="77777777" w:rsidR="007169A8" w:rsidRPr="00654C9E" w:rsidRDefault="007169A8" w:rsidP="00FC2685">
      <w:pPr>
        <w:keepNext/>
        <w:suppressAutoHyphens/>
        <w:rPr>
          <w:b/>
          <w:bCs/>
          <w:noProof/>
          <w:color w:val="000000"/>
          <w:szCs w:val="22"/>
        </w:rPr>
      </w:pPr>
    </w:p>
    <w:p w14:paraId="17CD27BD" w14:textId="77777777" w:rsidR="007169A8" w:rsidRPr="00654C9E" w:rsidRDefault="007169A8" w:rsidP="007169A8">
      <w:pPr>
        <w:numPr>
          <w:ilvl w:val="12"/>
          <w:numId w:val="0"/>
        </w:numPr>
        <w:tabs>
          <w:tab w:val="left" w:pos="567"/>
        </w:tabs>
        <w:rPr>
          <w:noProof/>
          <w:color w:val="000000"/>
          <w:szCs w:val="22"/>
        </w:rPr>
      </w:pPr>
      <w:r w:rsidRPr="00654C9E">
        <w:rPr>
          <w:noProof/>
          <w:color w:val="000000"/>
          <w:szCs w:val="22"/>
        </w:rPr>
        <w:t xml:space="preserve">Innehavare av godkännande för försäljning: </w:t>
      </w:r>
    </w:p>
    <w:p w14:paraId="347A2EF7" w14:textId="77777777" w:rsidR="008A6D5C" w:rsidRPr="00654C9E" w:rsidRDefault="008A6D5C" w:rsidP="00D62BCE">
      <w:pPr>
        <w:numPr>
          <w:ilvl w:val="12"/>
          <w:numId w:val="0"/>
        </w:numPr>
        <w:tabs>
          <w:tab w:val="left" w:pos="567"/>
        </w:tabs>
        <w:rPr>
          <w:noProof/>
          <w:color w:val="000000"/>
          <w:szCs w:val="22"/>
        </w:rPr>
      </w:pPr>
      <w:r w:rsidRPr="00654C9E">
        <w:rPr>
          <w:noProof/>
          <w:color w:val="000000"/>
        </w:rPr>
        <w:t>Upjohn EESV, Rivium Westlaan 142, 2909 LD Capelle aan den IJssel, Nederländerna</w:t>
      </w:r>
    </w:p>
    <w:p w14:paraId="4E688123" w14:textId="77777777" w:rsidR="007169A8" w:rsidRPr="00654C9E" w:rsidRDefault="007169A8" w:rsidP="007169A8">
      <w:pPr>
        <w:numPr>
          <w:ilvl w:val="12"/>
          <w:numId w:val="0"/>
        </w:numPr>
        <w:tabs>
          <w:tab w:val="left" w:pos="567"/>
        </w:tabs>
        <w:rPr>
          <w:noProof/>
          <w:color w:val="000000"/>
          <w:szCs w:val="22"/>
        </w:rPr>
      </w:pPr>
    </w:p>
    <w:p w14:paraId="1A2EF987" w14:textId="77777777" w:rsidR="007169A8" w:rsidRPr="00654C9E" w:rsidRDefault="007169A8" w:rsidP="00D1449D">
      <w:pPr>
        <w:keepNext/>
        <w:numPr>
          <w:ilvl w:val="12"/>
          <w:numId w:val="0"/>
        </w:numPr>
        <w:tabs>
          <w:tab w:val="left" w:pos="567"/>
        </w:tabs>
        <w:rPr>
          <w:noProof/>
          <w:color w:val="000000"/>
          <w:szCs w:val="22"/>
        </w:rPr>
      </w:pPr>
      <w:r w:rsidRPr="00654C9E">
        <w:rPr>
          <w:noProof/>
          <w:color w:val="000000"/>
          <w:szCs w:val="22"/>
        </w:rPr>
        <w:t xml:space="preserve">Tillverkare: </w:t>
      </w:r>
    </w:p>
    <w:p w14:paraId="17277368" w14:textId="77777777" w:rsidR="007169A8" w:rsidRPr="00654C9E" w:rsidRDefault="00983EAA" w:rsidP="007169A8">
      <w:pPr>
        <w:numPr>
          <w:ilvl w:val="12"/>
          <w:numId w:val="0"/>
        </w:numPr>
        <w:tabs>
          <w:tab w:val="left" w:pos="567"/>
        </w:tabs>
        <w:rPr>
          <w:noProof/>
          <w:color w:val="000000"/>
          <w:szCs w:val="22"/>
        </w:rPr>
      </w:pPr>
      <w:r w:rsidRPr="00654C9E">
        <w:rPr>
          <w:noProof/>
          <w:color w:val="000000"/>
          <w:szCs w:val="22"/>
        </w:rPr>
        <w:t>Fareva Amboise</w:t>
      </w:r>
      <w:r w:rsidR="007169A8" w:rsidRPr="00654C9E">
        <w:rPr>
          <w:noProof/>
          <w:color w:val="000000"/>
          <w:szCs w:val="22"/>
        </w:rPr>
        <w:t>, Zone Industrielle, 29 route des Industries, 37530 Pocé-sur-Cisse, Frankrike</w:t>
      </w:r>
    </w:p>
    <w:p w14:paraId="5F831B92" w14:textId="77777777" w:rsidR="00A16CF7" w:rsidRPr="00654C9E" w:rsidRDefault="00A16CF7" w:rsidP="007169A8">
      <w:pPr>
        <w:numPr>
          <w:ilvl w:val="12"/>
          <w:numId w:val="0"/>
        </w:numPr>
        <w:tabs>
          <w:tab w:val="left" w:pos="567"/>
        </w:tabs>
        <w:rPr>
          <w:b/>
          <w:bCs/>
          <w:noProof/>
          <w:color w:val="000000"/>
          <w:szCs w:val="22"/>
        </w:rPr>
      </w:pPr>
    </w:p>
    <w:p w14:paraId="43C5921F" w14:textId="77777777" w:rsidR="007169A8" w:rsidRPr="00654C9E" w:rsidRDefault="007169A8" w:rsidP="002314E2">
      <w:pPr>
        <w:keepNext/>
        <w:numPr>
          <w:ilvl w:val="12"/>
          <w:numId w:val="0"/>
        </w:numPr>
        <w:tabs>
          <w:tab w:val="left" w:pos="567"/>
        </w:tabs>
        <w:suppressAutoHyphens/>
        <w:rPr>
          <w:noProof/>
          <w:color w:val="000000"/>
          <w:szCs w:val="22"/>
        </w:rPr>
      </w:pPr>
      <w:r w:rsidRPr="00654C9E">
        <w:rPr>
          <w:noProof/>
          <w:color w:val="000000"/>
          <w:szCs w:val="22"/>
        </w:rPr>
        <w:t>Ytterligare upplysningar om detta läkemedel kan erhållas hos ombudet för innehavaren av godkännandet för försäljning.</w:t>
      </w:r>
    </w:p>
    <w:p w14:paraId="0D838030" w14:textId="77777777" w:rsidR="007169A8" w:rsidRPr="00654C9E" w:rsidRDefault="007169A8" w:rsidP="002314E2">
      <w:pPr>
        <w:pStyle w:val="BodyText"/>
        <w:keepNext/>
        <w:rPr>
          <w:noProof/>
          <w:color w:val="000000"/>
          <w:szCs w:val="22"/>
          <w:lang w:val="sv-SE"/>
        </w:rPr>
      </w:pPr>
    </w:p>
    <w:tbl>
      <w:tblPr>
        <w:tblW w:w="9323" w:type="dxa"/>
        <w:tblLayout w:type="fixed"/>
        <w:tblLook w:val="0000" w:firstRow="0" w:lastRow="0" w:firstColumn="0" w:lastColumn="0" w:noHBand="0" w:noVBand="0"/>
      </w:tblPr>
      <w:tblGrid>
        <w:gridCol w:w="4503"/>
        <w:gridCol w:w="4820"/>
      </w:tblGrid>
      <w:tr w:rsidR="00695D1F" w:rsidRPr="00530617" w14:paraId="0CCFF0FB" w14:textId="77777777" w:rsidTr="003435AE">
        <w:tc>
          <w:tcPr>
            <w:tcW w:w="4503" w:type="dxa"/>
            <w:shd w:val="clear" w:color="auto" w:fill="auto"/>
          </w:tcPr>
          <w:p w14:paraId="08D96B83" w14:textId="47592A7A" w:rsidR="00695D1F" w:rsidRPr="00530617" w:rsidRDefault="00695D1F" w:rsidP="003435AE">
            <w:pPr>
              <w:tabs>
                <w:tab w:val="left" w:pos="0"/>
                <w:tab w:val="left" w:pos="567"/>
              </w:tabs>
              <w:rPr>
                <w:b/>
                <w:color w:val="000000"/>
                <w:szCs w:val="22"/>
                <w:lang w:val="fr-FR"/>
              </w:rPr>
            </w:pPr>
            <w:proofErr w:type="spellStart"/>
            <w:r w:rsidRPr="00530617">
              <w:rPr>
                <w:b/>
                <w:color w:val="000000"/>
                <w:szCs w:val="22"/>
                <w:lang w:val="fr-FR"/>
              </w:rPr>
              <w:t>België</w:t>
            </w:r>
            <w:proofErr w:type="spellEnd"/>
            <w:r w:rsidRPr="00530617">
              <w:rPr>
                <w:b/>
                <w:color w:val="000000"/>
                <w:szCs w:val="22"/>
                <w:lang w:val="fr-FR"/>
              </w:rPr>
              <w:t>/Belgique/</w:t>
            </w:r>
            <w:proofErr w:type="spellStart"/>
            <w:r w:rsidRPr="00530617">
              <w:rPr>
                <w:b/>
                <w:color w:val="000000"/>
                <w:szCs w:val="22"/>
                <w:lang w:val="fr-FR"/>
              </w:rPr>
              <w:t>Belgien</w:t>
            </w:r>
            <w:proofErr w:type="spellEnd"/>
          </w:p>
        </w:tc>
        <w:tc>
          <w:tcPr>
            <w:tcW w:w="4820" w:type="dxa"/>
            <w:shd w:val="clear" w:color="auto" w:fill="auto"/>
          </w:tcPr>
          <w:p w14:paraId="17FE2B4D" w14:textId="77777777" w:rsidR="00695D1F" w:rsidRPr="00530617" w:rsidRDefault="00695D1F" w:rsidP="003435AE">
            <w:pPr>
              <w:rPr>
                <w:b/>
                <w:color w:val="000000"/>
                <w:szCs w:val="22"/>
                <w:lang w:val="en-US"/>
              </w:rPr>
            </w:pPr>
            <w:proofErr w:type="spellStart"/>
            <w:r w:rsidRPr="00530617">
              <w:rPr>
                <w:b/>
                <w:color w:val="000000"/>
                <w:szCs w:val="22"/>
                <w:lang w:val="en-US"/>
              </w:rPr>
              <w:t>Lietuva</w:t>
            </w:r>
            <w:proofErr w:type="spellEnd"/>
          </w:p>
        </w:tc>
      </w:tr>
      <w:tr w:rsidR="00695D1F" w:rsidRPr="00530617" w14:paraId="18ED3968" w14:textId="77777777" w:rsidTr="003435AE">
        <w:tc>
          <w:tcPr>
            <w:tcW w:w="4503" w:type="dxa"/>
            <w:shd w:val="clear" w:color="auto" w:fill="auto"/>
          </w:tcPr>
          <w:p w14:paraId="205C9604" w14:textId="4455605A" w:rsidR="00695D1F" w:rsidRPr="00530617" w:rsidRDefault="000151E0" w:rsidP="003435AE">
            <w:pPr>
              <w:tabs>
                <w:tab w:val="left" w:pos="0"/>
                <w:tab w:val="left" w:pos="567"/>
                <w:tab w:val="center" w:pos="4153"/>
                <w:tab w:val="right" w:pos="8306"/>
              </w:tabs>
              <w:rPr>
                <w:color w:val="000000"/>
                <w:szCs w:val="22"/>
                <w:lang w:val="pt-PT"/>
              </w:rPr>
            </w:pPr>
            <w:r>
              <w:rPr>
                <w:color w:val="000000"/>
                <w:szCs w:val="22"/>
                <w:lang w:val="pt-PT"/>
              </w:rPr>
              <w:t>Viatris</w:t>
            </w:r>
          </w:p>
        </w:tc>
        <w:tc>
          <w:tcPr>
            <w:tcW w:w="4820" w:type="dxa"/>
            <w:shd w:val="clear" w:color="auto" w:fill="auto"/>
          </w:tcPr>
          <w:p w14:paraId="1AF3E036" w14:textId="1A5E236E" w:rsidR="00695D1F" w:rsidRPr="00530617" w:rsidRDefault="000151E0" w:rsidP="003435AE">
            <w:pPr>
              <w:rPr>
                <w:color w:val="000000"/>
                <w:szCs w:val="22"/>
                <w:lang w:val="en-US"/>
              </w:rPr>
            </w:pPr>
            <w:r>
              <w:rPr>
                <w:color w:val="000000"/>
                <w:szCs w:val="22"/>
                <w:lang w:val="en-GB"/>
              </w:rPr>
              <w:t xml:space="preserve">Viatris </w:t>
            </w:r>
            <w:r w:rsidR="00695D1F" w:rsidRPr="00530617">
              <w:rPr>
                <w:color w:val="000000"/>
                <w:szCs w:val="22"/>
                <w:lang w:val="en-GB"/>
              </w:rPr>
              <w:t xml:space="preserve">UAB </w:t>
            </w:r>
          </w:p>
        </w:tc>
      </w:tr>
      <w:tr w:rsidR="00695D1F" w:rsidRPr="00530617" w14:paraId="3731A9CC" w14:textId="77777777" w:rsidTr="003435AE">
        <w:tc>
          <w:tcPr>
            <w:tcW w:w="4503" w:type="dxa"/>
            <w:shd w:val="clear" w:color="auto" w:fill="auto"/>
          </w:tcPr>
          <w:p w14:paraId="5FC010B0"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de-DE"/>
              </w:rPr>
              <w:t xml:space="preserve">Tél/Tel: +32 (0)2 </w:t>
            </w:r>
            <w:r w:rsidRPr="00530617">
              <w:rPr>
                <w:color w:val="000000"/>
                <w:szCs w:val="22"/>
                <w:lang w:val="fr-FR"/>
              </w:rPr>
              <w:t>658 61 00</w:t>
            </w:r>
          </w:p>
        </w:tc>
        <w:tc>
          <w:tcPr>
            <w:tcW w:w="4820" w:type="dxa"/>
            <w:shd w:val="clear" w:color="auto" w:fill="auto"/>
          </w:tcPr>
          <w:p w14:paraId="664D1BD5" w14:textId="4FCCB5A6" w:rsidR="00695D1F" w:rsidRPr="00530617" w:rsidRDefault="00695D1F" w:rsidP="003435AE">
            <w:pPr>
              <w:rPr>
                <w:color w:val="000000"/>
                <w:szCs w:val="22"/>
                <w:lang w:val="en-US"/>
              </w:rPr>
            </w:pPr>
            <w:r w:rsidRPr="00530617">
              <w:rPr>
                <w:color w:val="000000"/>
                <w:szCs w:val="22"/>
                <w:lang w:val="lt-LT"/>
              </w:rPr>
              <w:t>Tel</w:t>
            </w:r>
            <w:r w:rsidR="0071510D">
              <w:rPr>
                <w:color w:val="000000"/>
                <w:szCs w:val="22"/>
                <w:lang w:val="lt-LT"/>
              </w:rPr>
              <w:t>:</w:t>
            </w:r>
            <w:r w:rsidRPr="00530617">
              <w:rPr>
                <w:color w:val="000000"/>
                <w:szCs w:val="22"/>
                <w:lang w:val="lt-LT"/>
              </w:rPr>
              <w:t xml:space="preserve"> +</w:t>
            </w:r>
            <w:r w:rsidRPr="00530617">
              <w:rPr>
                <w:color w:val="000000"/>
                <w:szCs w:val="22"/>
                <w:lang w:val="en-US"/>
              </w:rPr>
              <w:t xml:space="preserve"> </w:t>
            </w:r>
            <w:r w:rsidRPr="00530617">
              <w:rPr>
                <w:color w:val="000000"/>
                <w:szCs w:val="22"/>
                <w:lang w:val="en-GB"/>
              </w:rPr>
              <w:t>370 52051288</w:t>
            </w:r>
          </w:p>
        </w:tc>
      </w:tr>
      <w:tr w:rsidR="00695D1F" w:rsidRPr="00530617" w14:paraId="25F31B18" w14:textId="77777777" w:rsidTr="003435AE">
        <w:tc>
          <w:tcPr>
            <w:tcW w:w="4503" w:type="dxa"/>
            <w:shd w:val="clear" w:color="auto" w:fill="auto"/>
          </w:tcPr>
          <w:p w14:paraId="074BD4C6" w14:textId="77777777" w:rsidR="00695D1F" w:rsidRPr="00530617" w:rsidRDefault="00695D1F" w:rsidP="003435AE">
            <w:pPr>
              <w:tabs>
                <w:tab w:val="left" w:pos="0"/>
                <w:tab w:val="left" w:pos="567"/>
              </w:tabs>
              <w:rPr>
                <w:strike/>
                <w:color w:val="000000"/>
                <w:szCs w:val="22"/>
                <w:lang w:val="de-DE"/>
              </w:rPr>
            </w:pPr>
          </w:p>
        </w:tc>
        <w:tc>
          <w:tcPr>
            <w:tcW w:w="4820" w:type="dxa"/>
            <w:shd w:val="clear" w:color="auto" w:fill="auto"/>
          </w:tcPr>
          <w:p w14:paraId="032E655C" w14:textId="77777777" w:rsidR="00695D1F" w:rsidRPr="00530617" w:rsidRDefault="00695D1F" w:rsidP="003435AE">
            <w:pPr>
              <w:tabs>
                <w:tab w:val="left" w:pos="0"/>
                <w:tab w:val="left" w:pos="567"/>
              </w:tabs>
              <w:rPr>
                <w:strike/>
                <w:color w:val="000000"/>
                <w:szCs w:val="22"/>
                <w:lang w:val="fr-FR"/>
              </w:rPr>
            </w:pPr>
          </w:p>
        </w:tc>
      </w:tr>
      <w:tr w:rsidR="00695D1F" w:rsidRPr="00530617" w14:paraId="73FAA691" w14:textId="77777777" w:rsidTr="003435AE">
        <w:tc>
          <w:tcPr>
            <w:tcW w:w="4503" w:type="dxa"/>
            <w:shd w:val="clear" w:color="auto" w:fill="auto"/>
          </w:tcPr>
          <w:p w14:paraId="7A6322B0" w14:textId="77777777" w:rsidR="00695D1F" w:rsidRPr="00530617" w:rsidRDefault="00695D1F" w:rsidP="003435AE">
            <w:pPr>
              <w:tabs>
                <w:tab w:val="left" w:pos="567"/>
              </w:tabs>
              <w:autoSpaceDE w:val="0"/>
              <w:autoSpaceDN w:val="0"/>
              <w:adjustRightInd w:val="0"/>
              <w:spacing w:line="260" w:lineRule="exact"/>
              <w:rPr>
                <w:b/>
                <w:bCs/>
                <w:color w:val="000000"/>
                <w:szCs w:val="22"/>
                <w:lang w:val="en-GB"/>
              </w:rPr>
            </w:pPr>
            <w:r w:rsidRPr="00530617">
              <w:rPr>
                <w:b/>
                <w:bCs/>
                <w:color w:val="000000"/>
                <w:szCs w:val="22"/>
                <w:lang w:val="bg-BG"/>
              </w:rPr>
              <w:t>България</w:t>
            </w:r>
          </w:p>
        </w:tc>
        <w:tc>
          <w:tcPr>
            <w:tcW w:w="4820" w:type="dxa"/>
            <w:shd w:val="clear" w:color="auto" w:fill="auto"/>
          </w:tcPr>
          <w:p w14:paraId="4836A8E8" w14:textId="77777777" w:rsidR="00695D1F" w:rsidRPr="00530617" w:rsidRDefault="00695D1F" w:rsidP="003435AE">
            <w:pPr>
              <w:rPr>
                <w:b/>
                <w:color w:val="000000"/>
                <w:szCs w:val="22"/>
                <w:lang w:val="en-US"/>
              </w:rPr>
            </w:pPr>
            <w:r w:rsidRPr="00530617">
              <w:rPr>
                <w:b/>
                <w:color w:val="000000"/>
                <w:szCs w:val="22"/>
                <w:lang w:val="en-US"/>
              </w:rPr>
              <w:t>Luxembourg/Luxemburg</w:t>
            </w:r>
          </w:p>
        </w:tc>
      </w:tr>
      <w:tr w:rsidR="00695D1F" w:rsidRPr="00530617" w14:paraId="5F31937F" w14:textId="77777777" w:rsidTr="003435AE">
        <w:tc>
          <w:tcPr>
            <w:tcW w:w="4503" w:type="dxa"/>
            <w:shd w:val="clear" w:color="auto" w:fill="auto"/>
          </w:tcPr>
          <w:p w14:paraId="71D50428" w14:textId="77777777" w:rsidR="00695D1F" w:rsidRPr="00530617" w:rsidRDefault="00695D1F" w:rsidP="003435AE">
            <w:pPr>
              <w:tabs>
                <w:tab w:val="left" w:pos="567"/>
              </w:tabs>
              <w:spacing w:line="260" w:lineRule="exact"/>
              <w:rPr>
                <w:color w:val="000000"/>
                <w:szCs w:val="22"/>
                <w:lang w:val="en-GB"/>
              </w:rPr>
            </w:pPr>
            <w:r w:rsidRPr="00530617">
              <w:rPr>
                <w:noProof/>
                <w:color w:val="000000"/>
                <w:szCs w:val="22"/>
                <w:lang w:val="bg-BG"/>
              </w:rPr>
              <w:t>Майлан ЕООД</w:t>
            </w:r>
          </w:p>
        </w:tc>
        <w:tc>
          <w:tcPr>
            <w:tcW w:w="4820" w:type="dxa"/>
            <w:shd w:val="clear" w:color="auto" w:fill="auto"/>
          </w:tcPr>
          <w:p w14:paraId="140D5990" w14:textId="2881F86C" w:rsidR="00695D1F" w:rsidRPr="00277B89" w:rsidRDefault="000151E0" w:rsidP="003435AE">
            <w:pPr>
              <w:tabs>
                <w:tab w:val="left" w:pos="0"/>
                <w:tab w:val="left" w:pos="567"/>
                <w:tab w:val="center" w:pos="4153"/>
                <w:tab w:val="right" w:pos="8306"/>
              </w:tabs>
              <w:rPr>
                <w:color w:val="000000"/>
                <w:szCs w:val="22"/>
                <w:lang w:val="en-US"/>
              </w:rPr>
            </w:pPr>
            <w:r>
              <w:rPr>
                <w:color w:val="000000"/>
                <w:szCs w:val="22"/>
                <w:lang w:val="en-US"/>
              </w:rPr>
              <w:t>Viatris</w:t>
            </w:r>
          </w:p>
        </w:tc>
      </w:tr>
      <w:tr w:rsidR="00695D1F" w:rsidRPr="00530617" w14:paraId="0E2A4268" w14:textId="77777777" w:rsidTr="003435AE">
        <w:tc>
          <w:tcPr>
            <w:tcW w:w="4503" w:type="dxa"/>
            <w:shd w:val="clear" w:color="auto" w:fill="auto"/>
          </w:tcPr>
          <w:p w14:paraId="0BF45318" w14:textId="77777777" w:rsidR="00695D1F" w:rsidRPr="00530617" w:rsidRDefault="00695D1F" w:rsidP="003435AE">
            <w:pPr>
              <w:tabs>
                <w:tab w:val="left" w:pos="567"/>
              </w:tabs>
              <w:spacing w:line="260" w:lineRule="exact"/>
              <w:rPr>
                <w:color w:val="000000"/>
                <w:szCs w:val="22"/>
                <w:lang w:val="en-GB"/>
              </w:rPr>
            </w:pPr>
            <w:proofErr w:type="spellStart"/>
            <w:r w:rsidRPr="00530617">
              <w:rPr>
                <w:color w:val="000000"/>
                <w:szCs w:val="22"/>
                <w:lang w:val="en-GB"/>
              </w:rPr>
              <w:t>Тел</w:t>
            </w:r>
            <w:proofErr w:type="spellEnd"/>
            <w:r w:rsidRPr="00530617">
              <w:rPr>
                <w:color w:val="000000"/>
                <w:szCs w:val="22"/>
                <w:lang w:val="en-GB"/>
              </w:rPr>
              <w:t>.: +359 2 44 55 400</w:t>
            </w:r>
          </w:p>
        </w:tc>
        <w:tc>
          <w:tcPr>
            <w:tcW w:w="4820" w:type="dxa"/>
            <w:shd w:val="clear" w:color="auto" w:fill="auto"/>
          </w:tcPr>
          <w:p w14:paraId="664F51F6" w14:textId="77777777" w:rsidR="00695D1F" w:rsidRDefault="00695D1F" w:rsidP="003435AE">
            <w:pPr>
              <w:tabs>
                <w:tab w:val="left" w:pos="0"/>
                <w:tab w:val="left" w:pos="567"/>
              </w:tabs>
              <w:rPr>
                <w:color w:val="000000"/>
                <w:szCs w:val="22"/>
                <w:lang w:val="en-GB"/>
              </w:rPr>
            </w:pPr>
            <w:r w:rsidRPr="00530617">
              <w:rPr>
                <w:color w:val="000000"/>
                <w:szCs w:val="22"/>
                <w:lang w:val="de-DE"/>
              </w:rPr>
              <w:t xml:space="preserve">Tél/Tel: +32 (0)2 </w:t>
            </w:r>
            <w:r w:rsidRPr="00530617">
              <w:rPr>
                <w:color w:val="000000"/>
                <w:szCs w:val="22"/>
                <w:lang w:val="en-GB"/>
              </w:rPr>
              <w:t>658 61 00</w:t>
            </w:r>
          </w:p>
          <w:p w14:paraId="37247F09" w14:textId="19D92D25" w:rsidR="000151E0" w:rsidRPr="00530617" w:rsidRDefault="000151E0" w:rsidP="003435AE">
            <w:pPr>
              <w:tabs>
                <w:tab w:val="left" w:pos="0"/>
                <w:tab w:val="left" w:pos="567"/>
              </w:tabs>
              <w:rPr>
                <w:color w:val="000000"/>
                <w:szCs w:val="22"/>
                <w:lang w:val="de-DE"/>
              </w:rPr>
            </w:pPr>
            <w:r w:rsidRPr="00561511">
              <w:rPr>
                <w:lang w:val="en-US"/>
              </w:rPr>
              <w:t>(Belgique/</w:t>
            </w:r>
            <w:proofErr w:type="spellStart"/>
            <w:r w:rsidRPr="00561511">
              <w:rPr>
                <w:lang w:val="en-US"/>
              </w:rPr>
              <w:t>Belgien</w:t>
            </w:r>
            <w:proofErr w:type="spellEnd"/>
            <w:r w:rsidRPr="00561511">
              <w:rPr>
                <w:lang w:val="en-US"/>
              </w:rPr>
              <w:t>)</w:t>
            </w:r>
          </w:p>
        </w:tc>
      </w:tr>
      <w:tr w:rsidR="00695D1F" w:rsidRPr="00530617" w14:paraId="15F464D3" w14:textId="77777777" w:rsidTr="003435AE">
        <w:tc>
          <w:tcPr>
            <w:tcW w:w="4503" w:type="dxa"/>
            <w:shd w:val="clear" w:color="auto" w:fill="auto"/>
          </w:tcPr>
          <w:p w14:paraId="064243DC" w14:textId="77777777" w:rsidR="00695D1F" w:rsidRPr="00530617" w:rsidRDefault="00695D1F" w:rsidP="003435AE">
            <w:pPr>
              <w:tabs>
                <w:tab w:val="left" w:pos="0"/>
                <w:tab w:val="left" w:pos="567"/>
              </w:tabs>
              <w:rPr>
                <w:strike/>
                <w:color w:val="000000"/>
                <w:szCs w:val="22"/>
                <w:lang w:val="de-DE"/>
              </w:rPr>
            </w:pPr>
          </w:p>
        </w:tc>
        <w:tc>
          <w:tcPr>
            <w:tcW w:w="4820" w:type="dxa"/>
            <w:shd w:val="clear" w:color="auto" w:fill="auto"/>
          </w:tcPr>
          <w:p w14:paraId="37320B9D" w14:textId="77777777" w:rsidR="00695D1F" w:rsidRPr="00530617" w:rsidRDefault="00695D1F" w:rsidP="003435AE">
            <w:pPr>
              <w:tabs>
                <w:tab w:val="left" w:pos="0"/>
                <w:tab w:val="left" w:pos="567"/>
              </w:tabs>
              <w:rPr>
                <w:strike/>
                <w:color w:val="000000"/>
                <w:szCs w:val="22"/>
                <w:lang w:val="fr-FR"/>
              </w:rPr>
            </w:pPr>
          </w:p>
        </w:tc>
      </w:tr>
      <w:tr w:rsidR="00695D1F" w:rsidRPr="00530617" w14:paraId="0E26C85C" w14:textId="77777777" w:rsidTr="003435AE">
        <w:tc>
          <w:tcPr>
            <w:tcW w:w="4503" w:type="dxa"/>
            <w:shd w:val="clear" w:color="auto" w:fill="auto"/>
          </w:tcPr>
          <w:p w14:paraId="5BCC9D83" w14:textId="77777777" w:rsidR="00695D1F" w:rsidRPr="00530617" w:rsidRDefault="00695D1F" w:rsidP="003435AE">
            <w:pPr>
              <w:keepNext/>
              <w:keepLines/>
              <w:tabs>
                <w:tab w:val="left" w:pos="0"/>
                <w:tab w:val="left" w:pos="567"/>
              </w:tabs>
              <w:rPr>
                <w:b/>
                <w:color w:val="000000"/>
                <w:szCs w:val="22"/>
                <w:lang w:val="de-DE"/>
              </w:rPr>
            </w:pPr>
            <w:r w:rsidRPr="00530617">
              <w:rPr>
                <w:b/>
                <w:bCs/>
                <w:color w:val="000000"/>
                <w:szCs w:val="22"/>
              </w:rPr>
              <w:t>Česká republika</w:t>
            </w:r>
          </w:p>
        </w:tc>
        <w:tc>
          <w:tcPr>
            <w:tcW w:w="4820" w:type="dxa"/>
            <w:shd w:val="clear" w:color="auto" w:fill="auto"/>
          </w:tcPr>
          <w:p w14:paraId="53C38088" w14:textId="77777777" w:rsidR="00695D1F" w:rsidRPr="00530617" w:rsidRDefault="00695D1F" w:rsidP="003435AE">
            <w:pPr>
              <w:keepNext/>
              <w:keepLines/>
              <w:tabs>
                <w:tab w:val="left" w:pos="0"/>
                <w:tab w:val="left" w:pos="567"/>
              </w:tabs>
              <w:rPr>
                <w:strike/>
                <w:color w:val="000000"/>
                <w:szCs w:val="22"/>
                <w:lang w:val="fr-FR"/>
              </w:rPr>
            </w:pPr>
            <w:r w:rsidRPr="00530617">
              <w:rPr>
                <w:b/>
                <w:bCs/>
                <w:color w:val="000000"/>
                <w:szCs w:val="22"/>
                <w:lang w:val="hu-HU"/>
              </w:rPr>
              <w:t>Magyarország</w:t>
            </w:r>
          </w:p>
        </w:tc>
      </w:tr>
      <w:tr w:rsidR="00695D1F" w:rsidRPr="00530617" w14:paraId="694FEF50" w14:textId="77777777" w:rsidTr="003435AE">
        <w:tc>
          <w:tcPr>
            <w:tcW w:w="4503" w:type="dxa"/>
            <w:shd w:val="clear" w:color="auto" w:fill="auto"/>
          </w:tcPr>
          <w:p w14:paraId="00E13AEE" w14:textId="77777777" w:rsidR="00695D1F" w:rsidRPr="00530617" w:rsidRDefault="00695D1F" w:rsidP="003435AE">
            <w:pPr>
              <w:keepNext/>
              <w:keepLines/>
              <w:tabs>
                <w:tab w:val="left" w:pos="0"/>
                <w:tab w:val="left" w:pos="567"/>
              </w:tabs>
              <w:rPr>
                <w:b/>
                <w:color w:val="000000"/>
                <w:szCs w:val="22"/>
                <w:lang w:val="de-DE"/>
              </w:rPr>
            </w:pPr>
            <w:r w:rsidRPr="00277B89">
              <w:rPr>
                <w:color w:val="000000"/>
                <w:szCs w:val="22"/>
                <w:lang w:val="es-ES"/>
              </w:rPr>
              <w:t>Viatris CZ</w:t>
            </w:r>
            <w:r w:rsidRPr="00CB61A8">
              <w:rPr>
                <w:color w:val="000000"/>
                <w:szCs w:val="22"/>
                <w:lang w:val="nb-NO"/>
              </w:rPr>
              <w:t xml:space="preserve"> s.r.o.</w:t>
            </w:r>
          </w:p>
        </w:tc>
        <w:tc>
          <w:tcPr>
            <w:tcW w:w="4820" w:type="dxa"/>
            <w:shd w:val="clear" w:color="auto" w:fill="auto"/>
          </w:tcPr>
          <w:p w14:paraId="5B9E7734" w14:textId="0A867093" w:rsidR="00695D1F" w:rsidRPr="00530617" w:rsidRDefault="000151E0" w:rsidP="003435AE">
            <w:pPr>
              <w:keepNext/>
              <w:keepLines/>
              <w:tabs>
                <w:tab w:val="left" w:pos="0"/>
                <w:tab w:val="left" w:pos="567"/>
              </w:tabs>
              <w:rPr>
                <w:strike/>
                <w:color w:val="000000"/>
                <w:szCs w:val="22"/>
                <w:lang w:val="fr-FR"/>
              </w:rPr>
            </w:pPr>
            <w:r>
              <w:t xml:space="preserve">Viatris Healthcare </w:t>
            </w:r>
            <w:r w:rsidR="00695D1F" w:rsidRPr="00530617">
              <w:rPr>
                <w:color w:val="000000"/>
                <w:szCs w:val="22"/>
              </w:rPr>
              <w:t>Kft.</w:t>
            </w:r>
          </w:p>
        </w:tc>
      </w:tr>
      <w:tr w:rsidR="00695D1F" w:rsidRPr="00530617" w14:paraId="0CBE25B4" w14:textId="77777777" w:rsidTr="003435AE">
        <w:tc>
          <w:tcPr>
            <w:tcW w:w="4503" w:type="dxa"/>
            <w:shd w:val="clear" w:color="auto" w:fill="auto"/>
          </w:tcPr>
          <w:p w14:paraId="3A9CCB2C" w14:textId="77777777" w:rsidR="00695D1F" w:rsidRPr="00530617" w:rsidRDefault="00695D1F" w:rsidP="003435AE">
            <w:pPr>
              <w:keepNext/>
              <w:keepLines/>
              <w:tabs>
                <w:tab w:val="left" w:pos="0"/>
                <w:tab w:val="left" w:pos="567"/>
              </w:tabs>
              <w:rPr>
                <w:b/>
                <w:color w:val="000000"/>
                <w:szCs w:val="22"/>
                <w:lang w:val="de-DE"/>
              </w:rPr>
            </w:pPr>
            <w:r w:rsidRPr="00530617">
              <w:rPr>
                <w:color w:val="000000"/>
                <w:szCs w:val="22"/>
              </w:rPr>
              <w:t xml:space="preserve">Tel: +420 </w:t>
            </w:r>
            <w:r w:rsidRPr="00530617">
              <w:rPr>
                <w:color w:val="000000"/>
                <w:szCs w:val="22"/>
                <w:lang w:val="en-GB"/>
              </w:rPr>
              <w:t>222 004 400</w:t>
            </w:r>
          </w:p>
        </w:tc>
        <w:tc>
          <w:tcPr>
            <w:tcW w:w="4820" w:type="dxa"/>
            <w:shd w:val="clear" w:color="auto" w:fill="auto"/>
          </w:tcPr>
          <w:p w14:paraId="2C2B1B2C" w14:textId="77777777" w:rsidR="00695D1F" w:rsidRPr="00530617" w:rsidRDefault="00695D1F" w:rsidP="003435AE">
            <w:pPr>
              <w:keepNext/>
              <w:keepLines/>
              <w:tabs>
                <w:tab w:val="left" w:pos="0"/>
                <w:tab w:val="left" w:pos="567"/>
              </w:tabs>
              <w:rPr>
                <w:strike/>
                <w:color w:val="000000"/>
                <w:szCs w:val="22"/>
                <w:lang w:val="fr-FR"/>
              </w:rPr>
            </w:pPr>
            <w:r w:rsidRPr="00530617">
              <w:rPr>
                <w:color w:val="000000"/>
                <w:szCs w:val="22"/>
                <w:lang w:val="hu-HU"/>
              </w:rPr>
              <w:t>Tel.:</w:t>
            </w:r>
            <w:r w:rsidRPr="00530617">
              <w:rPr>
                <w:color w:val="000000"/>
                <w:szCs w:val="22"/>
                <w:lang w:val="en-GB"/>
              </w:rPr>
              <w:t xml:space="preserve"> + 36 1 465 2100</w:t>
            </w:r>
          </w:p>
        </w:tc>
      </w:tr>
      <w:tr w:rsidR="00695D1F" w:rsidRPr="00530617" w14:paraId="6088EE65" w14:textId="77777777" w:rsidTr="003435AE">
        <w:tc>
          <w:tcPr>
            <w:tcW w:w="4503" w:type="dxa"/>
            <w:shd w:val="clear" w:color="auto" w:fill="auto"/>
          </w:tcPr>
          <w:p w14:paraId="75B91F23" w14:textId="77777777" w:rsidR="00695D1F" w:rsidRPr="00530617" w:rsidRDefault="00695D1F" w:rsidP="003435AE">
            <w:pPr>
              <w:tabs>
                <w:tab w:val="left" w:pos="0"/>
                <w:tab w:val="left" w:pos="567"/>
              </w:tabs>
              <w:rPr>
                <w:b/>
                <w:color w:val="000000"/>
                <w:szCs w:val="22"/>
                <w:lang w:val="de-DE"/>
              </w:rPr>
            </w:pPr>
          </w:p>
        </w:tc>
        <w:tc>
          <w:tcPr>
            <w:tcW w:w="4820" w:type="dxa"/>
            <w:shd w:val="clear" w:color="auto" w:fill="auto"/>
          </w:tcPr>
          <w:p w14:paraId="59EC7D1F" w14:textId="77777777" w:rsidR="00695D1F" w:rsidRPr="00530617" w:rsidRDefault="00695D1F" w:rsidP="003435AE">
            <w:pPr>
              <w:tabs>
                <w:tab w:val="left" w:pos="0"/>
                <w:tab w:val="left" w:pos="567"/>
              </w:tabs>
              <w:rPr>
                <w:b/>
                <w:color w:val="000000"/>
                <w:szCs w:val="22"/>
                <w:lang w:val="de-DE"/>
              </w:rPr>
            </w:pPr>
          </w:p>
        </w:tc>
      </w:tr>
      <w:tr w:rsidR="00695D1F" w:rsidRPr="00530617" w14:paraId="48A66524" w14:textId="77777777" w:rsidTr="003435AE">
        <w:trPr>
          <w:trHeight w:val="288"/>
        </w:trPr>
        <w:tc>
          <w:tcPr>
            <w:tcW w:w="4503" w:type="dxa"/>
            <w:shd w:val="clear" w:color="auto" w:fill="auto"/>
          </w:tcPr>
          <w:p w14:paraId="002E7442" w14:textId="77777777" w:rsidR="00695D1F" w:rsidRPr="00530617" w:rsidRDefault="00695D1F" w:rsidP="003435AE">
            <w:pPr>
              <w:tabs>
                <w:tab w:val="left" w:pos="0"/>
                <w:tab w:val="left" w:pos="567"/>
              </w:tabs>
              <w:rPr>
                <w:b/>
                <w:color w:val="000000"/>
                <w:szCs w:val="22"/>
                <w:lang w:val="de-DE"/>
              </w:rPr>
            </w:pPr>
            <w:r w:rsidRPr="00530617">
              <w:rPr>
                <w:b/>
                <w:color w:val="000000"/>
                <w:szCs w:val="22"/>
                <w:lang w:val="de-DE"/>
              </w:rPr>
              <w:t>Danmark</w:t>
            </w:r>
          </w:p>
        </w:tc>
        <w:tc>
          <w:tcPr>
            <w:tcW w:w="4820" w:type="dxa"/>
            <w:shd w:val="clear" w:color="auto" w:fill="auto"/>
          </w:tcPr>
          <w:p w14:paraId="112EBA1B" w14:textId="77777777" w:rsidR="00695D1F" w:rsidRPr="00530617" w:rsidRDefault="00695D1F" w:rsidP="003435AE">
            <w:pPr>
              <w:tabs>
                <w:tab w:val="left" w:pos="0"/>
                <w:tab w:val="left" w:pos="567"/>
              </w:tabs>
              <w:rPr>
                <w:b/>
                <w:color w:val="000000"/>
                <w:szCs w:val="22"/>
                <w:lang w:val="de-DE"/>
              </w:rPr>
            </w:pPr>
            <w:r w:rsidRPr="00530617">
              <w:rPr>
                <w:b/>
                <w:color w:val="000000"/>
                <w:szCs w:val="22"/>
              </w:rPr>
              <w:t>Malta</w:t>
            </w:r>
          </w:p>
        </w:tc>
      </w:tr>
      <w:tr w:rsidR="00695D1F" w:rsidRPr="000928BF" w14:paraId="1F566843" w14:textId="77777777" w:rsidTr="003435AE">
        <w:tc>
          <w:tcPr>
            <w:tcW w:w="4503" w:type="dxa"/>
            <w:shd w:val="clear" w:color="auto" w:fill="auto"/>
          </w:tcPr>
          <w:p w14:paraId="3282FB4A" w14:textId="77777777" w:rsidR="00695D1F" w:rsidRPr="00530617" w:rsidRDefault="00695D1F" w:rsidP="003435AE">
            <w:pPr>
              <w:tabs>
                <w:tab w:val="left" w:pos="0"/>
                <w:tab w:val="left" w:pos="567"/>
              </w:tabs>
              <w:rPr>
                <w:b/>
                <w:color w:val="000000"/>
                <w:szCs w:val="22"/>
                <w:lang w:val="de-DE"/>
              </w:rPr>
            </w:pPr>
            <w:r w:rsidRPr="00530617">
              <w:rPr>
                <w:color w:val="000000"/>
                <w:szCs w:val="22"/>
                <w:lang w:val="pt-PT"/>
              </w:rPr>
              <w:t>Viatris ApS</w:t>
            </w:r>
          </w:p>
        </w:tc>
        <w:tc>
          <w:tcPr>
            <w:tcW w:w="4820" w:type="dxa"/>
            <w:shd w:val="clear" w:color="auto" w:fill="auto"/>
          </w:tcPr>
          <w:p w14:paraId="65EF106F" w14:textId="7B618987" w:rsidR="00695D1F" w:rsidRPr="009E11BF" w:rsidRDefault="00D31704" w:rsidP="003435AE">
            <w:pPr>
              <w:tabs>
                <w:tab w:val="left" w:pos="0"/>
                <w:tab w:val="left" w:pos="567"/>
              </w:tabs>
              <w:rPr>
                <w:b/>
                <w:color w:val="000000"/>
                <w:szCs w:val="22"/>
                <w:lang w:val="en-IN"/>
              </w:rPr>
            </w:pPr>
            <w:r w:rsidRPr="0043207C">
              <w:rPr>
                <w:szCs w:val="22"/>
                <w:lang w:val="it-IT"/>
              </w:rPr>
              <w:t>V.J. Salomone Pharma Limited</w:t>
            </w:r>
          </w:p>
        </w:tc>
      </w:tr>
      <w:tr w:rsidR="00695D1F" w:rsidRPr="00530617" w14:paraId="71C50475" w14:textId="77777777" w:rsidTr="003435AE">
        <w:tc>
          <w:tcPr>
            <w:tcW w:w="4503" w:type="dxa"/>
            <w:shd w:val="clear" w:color="auto" w:fill="auto"/>
          </w:tcPr>
          <w:p w14:paraId="50EAA86F" w14:textId="77777777" w:rsidR="00695D1F" w:rsidRPr="00530617" w:rsidRDefault="00695D1F" w:rsidP="003435AE">
            <w:pPr>
              <w:tabs>
                <w:tab w:val="left" w:pos="0"/>
                <w:tab w:val="left" w:pos="567"/>
              </w:tabs>
              <w:rPr>
                <w:b/>
                <w:color w:val="000000"/>
                <w:szCs w:val="22"/>
                <w:lang w:val="de-DE"/>
              </w:rPr>
            </w:pPr>
            <w:r w:rsidRPr="00530617">
              <w:rPr>
                <w:color w:val="000000"/>
                <w:szCs w:val="22"/>
                <w:lang w:val="pt-PT"/>
              </w:rPr>
              <w:t>Tlf: +45 28 11 69 32</w:t>
            </w:r>
          </w:p>
        </w:tc>
        <w:tc>
          <w:tcPr>
            <w:tcW w:w="4820" w:type="dxa"/>
            <w:shd w:val="clear" w:color="auto" w:fill="auto"/>
          </w:tcPr>
          <w:p w14:paraId="554C78D9" w14:textId="67E5F348" w:rsidR="00695D1F" w:rsidRPr="00530617" w:rsidRDefault="00695D1F" w:rsidP="003435AE">
            <w:pPr>
              <w:tabs>
                <w:tab w:val="left" w:pos="0"/>
                <w:tab w:val="left" w:pos="567"/>
              </w:tabs>
              <w:rPr>
                <w:bCs/>
                <w:color w:val="000000"/>
                <w:szCs w:val="22"/>
                <w:u w:val="single"/>
                <w:lang w:val="de-DE"/>
              </w:rPr>
            </w:pPr>
            <w:r w:rsidRPr="00530617">
              <w:rPr>
                <w:color w:val="000000"/>
                <w:szCs w:val="22"/>
                <w:lang w:val="en-GB"/>
              </w:rPr>
              <w:t xml:space="preserve">Tel: </w:t>
            </w:r>
            <w:r w:rsidR="00D31704" w:rsidRPr="0043207C">
              <w:rPr>
                <w:szCs w:val="22"/>
                <w:lang w:val="it-IT"/>
              </w:rPr>
              <w:t>(+356) 21 220 174</w:t>
            </w:r>
          </w:p>
        </w:tc>
      </w:tr>
      <w:tr w:rsidR="00695D1F" w:rsidRPr="00530617" w14:paraId="2E5FD203" w14:textId="77777777" w:rsidTr="003435AE">
        <w:tc>
          <w:tcPr>
            <w:tcW w:w="4503" w:type="dxa"/>
            <w:shd w:val="clear" w:color="auto" w:fill="auto"/>
          </w:tcPr>
          <w:p w14:paraId="2E48DE5D" w14:textId="77777777" w:rsidR="00695D1F" w:rsidRPr="00530617" w:rsidRDefault="00695D1F" w:rsidP="003435AE">
            <w:pPr>
              <w:tabs>
                <w:tab w:val="left" w:pos="0"/>
                <w:tab w:val="left" w:pos="567"/>
              </w:tabs>
              <w:rPr>
                <w:b/>
                <w:color w:val="000000"/>
                <w:szCs w:val="22"/>
                <w:lang w:val="de-DE"/>
              </w:rPr>
            </w:pPr>
          </w:p>
        </w:tc>
        <w:tc>
          <w:tcPr>
            <w:tcW w:w="4820" w:type="dxa"/>
            <w:shd w:val="clear" w:color="auto" w:fill="auto"/>
          </w:tcPr>
          <w:p w14:paraId="3C8751F4" w14:textId="77777777" w:rsidR="00695D1F" w:rsidRPr="00530617" w:rsidRDefault="00695D1F" w:rsidP="003435AE">
            <w:pPr>
              <w:tabs>
                <w:tab w:val="left" w:pos="0"/>
                <w:tab w:val="left" w:pos="567"/>
              </w:tabs>
              <w:rPr>
                <w:b/>
                <w:color w:val="000000"/>
                <w:szCs w:val="22"/>
                <w:lang w:val="de-DE"/>
              </w:rPr>
            </w:pPr>
          </w:p>
        </w:tc>
      </w:tr>
      <w:tr w:rsidR="00695D1F" w:rsidRPr="00530617" w14:paraId="0C02AA34" w14:textId="77777777" w:rsidTr="003435AE">
        <w:tc>
          <w:tcPr>
            <w:tcW w:w="4503" w:type="dxa"/>
            <w:shd w:val="clear" w:color="auto" w:fill="auto"/>
          </w:tcPr>
          <w:p w14:paraId="2D0884CC" w14:textId="77777777" w:rsidR="00695D1F" w:rsidRPr="00530617" w:rsidRDefault="00695D1F" w:rsidP="003435AE">
            <w:pPr>
              <w:keepNext/>
              <w:tabs>
                <w:tab w:val="left" w:pos="0"/>
                <w:tab w:val="left" w:pos="567"/>
              </w:tabs>
              <w:rPr>
                <w:b/>
                <w:color w:val="000000"/>
                <w:szCs w:val="22"/>
                <w:lang w:val="de-DE"/>
              </w:rPr>
            </w:pPr>
            <w:r w:rsidRPr="00530617">
              <w:rPr>
                <w:b/>
                <w:color w:val="000000"/>
                <w:szCs w:val="22"/>
                <w:lang w:val="de-DE"/>
              </w:rPr>
              <w:t>Deutschland</w:t>
            </w:r>
          </w:p>
        </w:tc>
        <w:tc>
          <w:tcPr>
            <w:tcW w:w="4820" w:type="dxa"/>
            <w:shd w:val="clear" w:color="auto" w:fill="auto"/>
          </w:tcPr>
          <w:p w14:paraId="3ADB596E" w14:textId="77777777" w:rsidR="00695D1F" w:rsidRPr="00530617" w:rsidRDefault="00695D1F" w:rsidP="003435AE">
            <w:pPr>
              <w:keepNext/>
              <w:rPr>
                <w:b/>
                <w:color w:val="000000"/>
                <w:szCs w:val="22"/>
              </w:rPr>
            </w:pPr>
            <w:r w:rsidRPr="00530617">
              <w:rPr>
                <w:b/>
                <w:color w:val="000000"/>
                <w:szCs w:val="22"/>
                <w:lang w:val="de-DE"/>
              </w:rPr>
              <w:t>Nederland</w:t>
            </w:r>
          </w:p>
        </w:tc>
      </w:tr>
      <w:tr w:rsidR="00695D1F" w:rsidRPr="00530617" w14:paraId="703F37FB" w14:textId="77777777" w:rsidTr="003435AE">
        <w:tc>
          <w:tcPr>
            <w:tcW w:w="4503" w:type="dxa"/>
            <w:shd w:val="clear" w:color="auto" w:fill="auto"/>
          </w:tcPr>
          <w:p w14:paraId="5D484D2D" w14:textId="77777777" w:rsidR="00695D1F" w:rsidRPr="00530617" w:rsidRDefault="00695D1F" w:rsidP="003435AE">
            <w:pPr>
              <w:keepNext/>
              <w:tabs>
                <w:tab w:val="left" w:pos="0"/>
                <w:tab w:val="left" w:pos="567"/>
              </w:tabs>
              <w:rPr>
                <w:color w:val="000000"/>
                <w:szCs w:val="22"/>
                <w:lang w:val="de-DE"/>
              </w:rPr>
            </w:pPr>
            <w:r w:rsidRPr="00530617">
              <w:rPr>
                <w:color w:val="000000"/>
                <w:szCs w:val="22"/>
                <w:lang w:val="en-GB"/>
              </w:rPr>
              <w:t>Viatris Healthcare</w:t>
            </w:r>
            <w:r w:rsidRPr="00530617">
              <w:rPr>
                <w:color w:val="000000"/>
                <w:szCs w:val="22"/>
                <w:lang w:val="de-DE"/>
              </w:rPr>
              <w:t xml:space="preserve"> GmbH</w:t>
            </w:r>
          </w:p>
        </w:tc>
        <w:tc>
          <w:tcPr>
            <w:tcW w:w="4820" w:type="dxa"/>
            <w:shd w:val="clear" w:color="auto" w:fill="auto"/>
          </w:tcPr>
          <w:p w14:paraId="39C5B1B5" w14:textId="77777777" w:rsidR="00695D1F" w:rsidRPr="00530617" w:rsidRDefault="00695D1F" w:rsidP="003435AE">
            <w:pPr>
              <w:keepNext/>
              <w:tabs>
                <w:tab w:val="left" w:pos="0"/>
                <w:tab w:val="left" w:pos="567"/>
              </w:tabs>
              <w:rPr>
                <w:b/>
                <w:color w:val="000000"/>
                <w:szCs w:val="22"/>
                <w:lang w:val="de-DE"/>
              </w:rPr>
            </w:pPr>
            <w:r w:rsidRPr="00530617">
              <w:rPr>
                <w:color w:val="000000"/>
                <w:szCs w:val="22"/>
                <w:lang w:val="en-GB"/>
              </w:rPr>
              <w:t>Mylan Healthcare BV</w:t>
            </w:r>
          </w:p>
        </w:tc>
      </w:tr>
      <w:tr w:rsidR="00695D1F" w:rsidRPr="00530617" w14:paraId="42BA24E6" w14:textId="77777777" w:rsidTr="003435AE">
        <w:tc>
          <w:tcPr>
            <w:tcW w:w="4503" w:type="dxa"/>
            <w:shd w:val="clear" w:color="auto" w:fill="auto"/>
          </w:tcPr>
          <w:p w14:paraId="4453801C" w14:textId="77777777" w:rsidR="00695D1F" w:rsidRPr="00530617" w:rsidRDefault="00695D1F" w:rsidP="003435AE">
            <w:pPr>
              <w:keepNext/>
              <w:tabs>
                <w:tab w:val="left" w:pos="0"/>
                <w:tab w:val="left" w:pos="567"/>
              </w:tabs>
              <w:rPr>
                <w:color w:val="000000"/>
                <w:szCs w:val="22"/>
                <w:lang w:val="pt-PT"/>
              </w:rPr>
            </w:pPr>
            <w:r w:rsidRPr="00530617">
              <w:rPr>
                <w:color w:val="000000"/>
                <w:szCs w:val="22"/>
                <w:lang w:val="pt-PT"/>
              </w:rPr>
              <w:t xml:space="preserve">Tel: +49 (0)800 </w:t>
            </w:r>
            <w:r w:rsidRPr="00530617">
              <w:rPr>
                <w:color w:val="000000"/>
                <w:szCs w:val="22"/>
                <w:lang w:val="en-GB"/>
              </w:rPr>
              <w:t>0700 800</w:t>
            </w:r>
          </w:p>
        </w:tc>
        <w:tc>
          <w:tcPr>
            <w:tcW w:w="4820" w:type="dxa"/>
            <w:shd w:val="clear" w:color="auto" w:fill="auto"/>
          </w:tcPr>
          <w:p w14:paraId="5266899D" w14:textId="77777777" w:rsidR="00695D1F" w:rsidRPr="00530617" w:rsidRDefault="00695D1F" w:rsidP="003435AE">
            <w:pPr>
              <w:keepNext/>
              <w:tabs>
                <w:tab w:val="left" w:pos="0"/>
                <w:tab w:val="left" w:pos="567"/>
              </w:tabs>
              <w:rPr>
                <w:b/>
                <w:color w:val="000000"/>
                <w:szCs w:val="22"/>
                <w:lang w:val="de-DE"/>
              </w:rPr>
            </w:pPr>
            <w:r w:rsidRPr="00530617">
              <w:rPr>
                <w:color w:val="000000"/>
                <w:szCs w:val="22"/>
                <w:lang w:val="pt-PT"/>
              </w:rPr>
              <w:t>Tel: +31 (0)</w:t>
            </w:r>
            <w:r w:rsidRPr="00530617">
              <w:rPr>
                <w:color w:val="000000"/>
                <w:szCs w:val="22"/>
                <w:lang w:val="en-GB"/>
              </w:rPr>
              <w:t>20 426 3300</w:t>
            </w:r>
          </w:p>
        </w:tc>
      </w:tr>
      <w:tr w:rsidR="00695D1F" w:rsidRPr="00530617" w14:paraId="1E26E657" w14:textId="77777777" w:rsidTr="003435AE">
        <w:tc>
          <w:tcPr>
            <w:tcW w:w="4503" w:type="dxa"/>
            <w:shd w:val="clear" w:color="auto" w:fill="auto"/>
          </w:tcPr>
          <w:p w14:paraId="7A2675BA" w14:textId="77777777" w:rsidR="00695D1F" w:rsidRPr="00530617" w:rsidRDefault="00695D1F" w:rsidP="003435AE">
            <w:pPr>
              <w:tabs>
                <w:tab w:val="left" w:pos="0"/>
                <w:tab w:val="left" w:pos="567"/>
              </w:tabs>
              <w:rPr>
                <w:color w:val="000000"/>
                <w:szCs w:val="22"/>
                <w:lang w:val="pt-PT"/>
              </w:rPr>
            </w:pPr>
          </w:p>
        </w:tc>
        <w:tc>
          <w:tcPr>
            <w:tcW w:w="4820" w:type="dxa"/>
            <w:shd w:val="clear" w:color="auto" w:fill="auto"/>
          </w:tcPr>
          <w:p w14:paraId="307F492C" w14:textId="77777777" w:rsidR="00695D1F" w:rsidRPr="00530617" w:rsidRDefault="00695D1F" w:rsidP="003435AE">
            <w:pPr>
              <w:tabs>
                <w:tab w:val="left" w:pos="0"/>
                <w:tab w:val="left" w:pos="567"/>
              </w:tabs>
              <w:rPr>
                <w:b/>
                <w:color w:val="000000"/>
                <w:szCs w:val="22"/>
                <w:lang w:val="pt-PT"/>
              </w:rPr>
            </w:pPr>
          </w:p>
        </w:tc>
      </w:tr>
      <w:tr w:rsidR="00695D1F" w:rsidRPr="00530617" w14:paraId="5C18F91C" w14:textId="77777777" w:rsidTr="003435AE">
        <w:tc>
          <w:tcPr>
            <w:tcW w:w="4503" w:type="dxa"/>
            <w:shd w:val="clear" w:color="auto" w:fill="auto"/>
          </w:tcPr>
          <w:p w14:paraId="555F6AC6" w14:textId="77777777" w:rsidR="00695D1F" w:rsidRPr="00530617" w:rsidRDefault="00695D1F" w:rsidP="003435AE">
            <w:pPr>
              <w:tabs>
                <w:tab w:val="left" w:pos="0"/>
                <w:tab w:val="left" w:pos="567"/>
              </w:tabs>
              <w:rPr>
                <w:b/>
                <w:color w:val="000000"/>
                <w:szCs w:val="22"/>
                <w:lang w:val="de-DE"/>
              </w:rPr>
            </w:pPr>
            <w:r w:rsidRPr="00530617">
              <w:rPr>
                <w:b/>
                <w:bCs/>
                <w:color w:val="000000"/>
                <w:szCs w:val="22"/>
                <w:lang w:val="et-EE"/>
              </w:rPr>
              <w:t>Eesti</w:t>
            </w:r>
          </w:p>
        </w:tc>
        <w:tc>
          <w:tcPr>
            <w:tcW w:w="4820" w:type="dxa"/>
            <w:shd w:val="clear" w:color="auto" w:fill="auto"/>
          </w:tcPr>
          <w:p w14:paraId="48901F99" w14:textId="77777777" w:rsidR="00695D1F" w:rsidRPr="00530617" w:rsidRDefault="00695D1F" w:rsidP="003435AE">
            <w:pPr>
              <w:tabs>
                <w:tab w:val="left" w:pos="0"/>
                <w:tab w:val="left" w:pos="567"/>
              </w:tabs>
              <w:rPr>
                <w:b/>
                <w:color w:val="000000"/>
                <w:szCs w:val="22"/>
                <w:lang w:val="de-DE"/>
              </w:rPr>
            </w:pPr>
            <w:r w:rsidRPr="00530617">
              <w:rPr>
                <w:b/>
                <w:snapToGrid w:val="0"/>
                <w:color w:val="000000"/>
                <w:szCs w:val="22"/>
                <w:lang w:val="de-DE"/>
              </w:rPr>
              <w:t>Norge</w:t>
            </w:r>
          </w:p>
        </w:tc>
      </w:tr>
      <w:tr w:rsidR="00695D1F" w:rsidRPr="00530617" w14:paraId="5FF670DE" w14:textId="77777777" w:rsidTr="003435AE">
        <w:tc>
          <w:tcPr>
            <w:tcW w:w="4503" w:type="dxa"/>
            <w:shd w:val="clear" w:color="auto" w:fill="auto"/>
          </w:tcPr>
          <w:p w14:paraId="4519A0C8" w14:textId="62996C73" w:rsidR="00695D1F" w:rsidRPr="00530617" w:rsidRDefault="000151E0" w:rsidP="003435AE">
            <w:pPr>
              <w:tabs>
                <w:tab w:val="left" w:pos="0"/>
                <w:tab w:val="left" w:pos="567"/>
              </w:tabs>
              <w:rPr>
                <w:color w:val="000000"/>
                <w:szCs w:val="22"/>
                <w:lang w:val="en-GB"/>
              </w:rPr>
            </w:pPr>
            <w:r>
              <w:t xml:space="preserve">Viatris </w:t>
            </w:r>
            <w:r>
              <w:rPr>
                <w:color w:val="000000"/>
              </w:rPr>
              <w:t>OÜ</w:t>
            </w:r>
          </w:p>
        </w:tc>
        <w:tc>
          <w:tcPr>
            <w:tcW w:w="4820" w:type="dxa"/>
            <w:shd w:val="clear" w:color="auto" w:fill="auto"/>
          </w:tcPr>
          <w:p w14:paraId="0339EAEE" w14:textId="77777777" w:rsidR="00695D1F" w:rsidRPr="00530617" w:rsidRDefault="00695D1F" w:rsidP="003435AE">
            <w:pPr>
              <w:tabs>
                <w:tab w:val="left" w:pos="0"/>
                <w:tab w:val="left" w:pos="567"/>
              </w:tabs>
              <w:rPr>
                <w:color w:val="000000"/>
                <w:szCs w:val="22"/>
                <w:lang w:val="pt-PT"/>
              </w:rPr>
            </w:pPr>
            <w:r w:rsidRPr="00530617">
              <w:rPr>
                <w:snapToGrid w:val="0"/>
                <w:color w:val="000000"/>
                <w:szCs w:val="22"/>
                <w:lang w:val="en-GB"/>
              </w:rPr>
              <w:t>Viatris</w:t>
            </w:r>
            <w:r w:rsidRPr="00530617">
              <w:rPr>
                <w:snapToGrid w:val="0"/>
                <w:color w:val="000000"/>
                <w:szCs w:val="22"/>
                <w:lang w:val="pt-PT"/>
              </w:rPr>
              <w:t xml:space="preserve"> AS</w:t>
            </w:r>
          </w:p>
        </w:tc>
      </w:tr>
      <w:tr w:rsidR="00695D1F" w:rsidRPr="00530617" w14:paraId="7091E168" w14:textId="77777777" w:rsidTr="003435AE">
        <w:tc>
          <w:tcPr>
            <w:tcW w:w="4503" w:type="dxa"/>
            <w:shd w:val="clear" w:color="auto" w:fill="auto"/>
          </w:tcPr>
          <w:p w14:paraId="0C54EEA3"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t-EE"/>
              </w:rPr>
              <w:t>Tel: +</w:t>
            </w:r>
            <w:r w:rsidRPr="00530617">
              <w:rPr>
                <w:color w:val="000000"/>
                <w:szCs w:val="22"/>
                <w:lang w:val="en-GB"/>
              </w:rPr>
              <w:t>372 6363 052</w:t>
            </w:r>
          </w:p>
        </w:tc>
        <w:tc>
          <w:tcPr>
            <w:tcW w:w="4820" w:type="dxa"/>
            <w:shd w:val="clear" w:color="auto" w:fill="auto"/>
          </w:tcPr>
          <w:p w14:paraId="3153A29B" w14:textId="77777777" w:rsidR="00695D1F" w:rsidRPr="00530617" w:rsidRDefault="00695D1F" w:rsidP="003435AE">
            <w:pPr>
              <w:tabs>
                <w:tab w:val="left" w:pos="0"/>
                <w:tab w:val="left" w:pos="567"/>
              </w:tabs>
              <w:rPr>
                <w:color w:val="000000"/>
                <w:szCs w:val="22"/>
                <w:lang w:val="pt-PT"/>
              </w:rPr>
            </w:pPr>
            <w:r w:rsidRPr="00530617">
              <w:rPr>
                <w:snapToGrid w:val="0"/>
                <w:color w:val="000000"/>
                <w:szCs w:val="22"/>
                <w:lang w:val="pt-PT"/>
              </w:rPr>
              <w:t xml:space="preserve">Tlf: +47 </w:t>
            </w:r>
            <w:r w:rsidRPr="00530617">
              <w:rPr>
                <w:snapToGrid w:val="0"/>
                <w:color w:val="000000"/>
                <w:szCs w:val="22"/>
                <w:lang w:val="en-GB"/>
              </w:rPr>
              <w:t>66 75 33 00</w:t>
            </w:r>
          </w:p>
        </w:tc>
      </w:tr>
      <w:tr w:rsidR="00695D1F" w:rsidRPr="00530617" w14:paraId="6BB94FDF" w14:textId="77777777" w:rsidTr="003435AE">
        <w:tc>
          <w:tcPr>
            <w:tcW w:w="4503" w:type="dxa"/>
            <w:shd w:val="clear" w:color="auto" w:fill="auto"/>
          </w:tcPr>
          <w:p w14:paraId="27814F77" w14:textId="77777777" w:rsidR="00695D1F" w:rsidRPr="00530617" w:rsidRDefault="00695D1F" w:rsidP="003435AE">
            <w:pPr>
              <w:tabs>
                <w:tab w:val="left" w:pos="0"/>
                <w:tab w:val="left" w:pos="567"/>
              </w:tabs>
              <w:rPr>
                <w:color w:val="000000"/>
                <w:szCs w:val="22"/>
                <w:lang w:val="pt-PT"/>
              </w:rPr>
            </w:pPr>
          </w:p>
        </w:tc>
        <w:tc>
          <w:tcPr>
            <w:tcW w:w="4820" w:type="dxa"/>
            <w:shd w:val="clear" w:color="auto" w:fill="auto"/>
          </w:tcPr>
          <w:p w14:paraId="26D2454D" w14:textId="77777777" w:rsidR="00695D1F" w:rsidRPr="00530617" w:rsidRDefault="00695D1F" w:rsidP="003435AE">
            <w:pPr>
              <w:tabs>
                <w:tab w:val="left" w:pos="567"/>
              </w:tabs>
              <w:rPr>
                <w:color w:val="000000"/>
                <w:szCs w:val="22"/>
                <w:lang w:val="pt-PT"/>
              </w:rPr>
            </w:pPr>
          </w:p>
        </w:tc>
      </w:tr>
      <w:tr w:rsidR="00695D1F" w:rsidRPr="00530617" w14:paraId="018B6F93" w14:textId="77777777" w:rsidTr="003435AE">
        <w:tc>
          <w:tcPr>
            <w:tcW w:w="4503" w:type="dxa"/>
            <w:shd w:val="clear" w:color="auto" w:fill="auto"/>
          </w:tcPr>
          <w:p w14:paraId="3F3A00FE" w14:textId="77777777" w:rsidR="00695D1F" w:rsidRPr="00530617" w:rsidRDefault="00695D1F" w:rsidP="003435AE">
            <w:pPr>
              <w:tabs>
                <w:tab w:val="left" w:pos="567"/>
              </w:tabs>
              <w:spacing w:line="260" w:lineRule="exact"/>
              <w:rPr>
                <w:b/>
                <w:color w:val="000000"/>
                <w:szCs w:val="22"/>
                <w:lang w:val="pt-PT"/>
              </w:rPr>
            </w:pPr>
            <w:proofErr w:type="spellStart"/>
            <w:r w:rsidRPr="00530617">
              <w:rPr>
                <w:b/>
                <w:color w:val="000000"/>
                <w:szCs w:val="22"/>
                <w:lang w:val="en-GB"/>
              </w:rPr>
              <w:t>Ελλάδ</w:t>
            </w:r>
            <w:proofErr w:type="spellEnd"/>
            <w:r w:rsidRPr="00530617">
              <w:rPr>
                <w:b/>
                <w:color w:val="000000"/>
                <w:szCs w:val="22"/>
                <w:lang w:val="en-GB"/>
              </w:rPr>
              <w:t>α</w:t>
            </w:r>
          </w:p>
        </w:tc>
        <w:tc>
          <w:tcPr>
            <w:tcW w:w="4820" w:type="dxa"/>
            <w:shd w:val="clear" w:color="auto" w:fill="auto"/>
          </w:tcPr>
          <w:p w14:paraId="2F44E82A" w14:textId="77777777" w:rsidR="00695D1F" w:rsidRPr="00530617" w:rsidRDefault="00695D1F" w:rsidP="003435AE">
            <w:pPr>
              <w:tabs>
                <w:tab w:val="left" w:pos="567"/>
              </w:tabs>
              <w:rPr>
                <w:color w:val="000000"/>
                <w:szCs w:val="22"/>
                <w:lang w:val="de-DE"/>
              </w:rPr>
            </w:pPr>
            <w:r w:rsidRPr="00530617">
              <w:rPr>
                <w:b/>
                <w:color w:val="000000"/>
                <w:szCs w:val="22"/>
                <w:lang w:val="de-DE"/>
              </w:rPr>
              <w:t>Österreich</w:t>
            </w:r>
          </w:p>
        </w:tc>
      </w:tr>
      <w:tr w:rsidR="00695D1F" w:rsidRPr="00530617" w14:paraId="4F93473E" w14:textId="77777777" w:rsidTr="003435AE">
        <w:tc>
          <w:tcPr>
            <w:tcW w:w="4503" w:type="dxa"/>
            <w:shd w:val="clear" w:color="auto" w:fill="auto"/>
          </w:tcPr>
          <w:p w14:paraId="5D44057C" w14:textId="32E268B2" w:rsidR="00695D1F" w:rsidRPr="00530617" w:rsidRDefault="000151E0" w:rsidP="003435AE">
            <w:pPr>
              <w:tabs>
                <w:tab w:val="left" w:pos="567"/>
              </w:tabs>
              <w:spacing w:line="260" w:lineRule="exact"/>
              <w:rPr>
                <w:color w:val="000000"/>
                <w:szCs w:val="22"/>
                <w:lang w:val="de-DE"/>
              </w:rPr>
            </w:pPr>
            <w:r>
              <w:rPr>
                <w:lang w:val="en-US"/>
              </w:rPr>
              <w:t>Viatris Hellas Ltd</w:t>
            </w:r>
          </w:p>
        </w:tc>
        <w:tc>
          <w:tcPr>
            <w:tcW w:w="4820" w:type="dxa"/>
            <w:shd w:val="clear" w:color="auto" w:fill="auto"/>
          </w:tcPr>
          <w:p w14:paraId="159350E6" w14:textId="77777777" w:rsidR="00695D1F" w:rsidRPr="00530617" w:rsidRDefault="00695D1F" w:rsidP="003435AE">
            <w:pPr>
              <w:tabs>
                <w:tab w:val="left" w:pos="567"/>
              </w:tabs>
              <w:rPr>
                <w:snapToGrid w:val="0"/>
                <w:color w:val="000000"/>
                <w:szCs w:val="22"/>
                <w:lang w:val="pt-PT"/>
              </w:rPr>
            </w:pPr>
            <w:r w:rsidRPr="00530617">
              <w:rPr>
                <w:color w:val="000000"/>
                <w:szCs w:val="22"/>
                <w:lang w:val="en-GB"/>
              </w:rPr>
              <w:t xml:space="preserve">Mylan </w:t>
            </w:r>
            <w:proofErr w:type="spellStart"/>
            <w:r w:rsidRPr="00530617">
              <w:rPr>
                <w:color w:val="000000"/>
                <w:szCs w:val="22"/>
                <w:lang w:val="en-GB"/>
              </w:rPr>
              <w:t>Österreich</w:t>
            </w:r>
            <w:proofErr w:type="spellEnd"/>
            <w:r w:rsidRPr="00530617">
              <w:rPr>
                <w:color w:val="000000"/>
                <w:szCs w:val="22"/>
                <w:lang w:val="en-GB"/>
              </w:rPr>
              <w:t xml:space="preserve"> GmbH</w:t>
            </w:r>
          </w:p>
        </w:tc>
      </w:tr>
      <w:tr w:rsidR="00695D1F" w:rsidRPr="00530617" w14:paraId="0B5AB3D0" w14:textId="77777777" w:rsidTr="003435AE">
        <w:tc>
          <w:tcPr>
            <w:tcW w:w="4503" w:type="dxa"/>
            <w:shd w:val="clear" w:color="auto" w:fill="auto"/>
          </w:tcPr>
          <w:p w14:paraId="6020FE7F" w14:textId="77777777" w:rsidR="00695D1F" w:rsidRPr="00530617" w:rsidRDefault="00695D1F" w:rsidP="003435AE">
            <w:pPr>
              <w:tabs>
                <w:tab w:val="left" w:pos="567"/>
              </w:tabs>
              <w:spacing w:line="260" w:lineRule="exact"/>
              <w:rPr>
                <w:color w:val="000000"/>
                <w:szCs w:val="22"/>
                <w:lang w:val="de-DE"/>
              </w:rPr>
            </w:pPr>
            <w:proofErr w:type="spellStart"/>
            <w:r w:rsidRPr="00530617">
              <w:rPr>
                <w:color w:val="000000"/>
                <w:szCs w:val="22"/>
                <w:lang w:val="en-GB"/>
              </w:rPr>
              <w:t>Τηλ</w:t>
            </w:r>
            <w:proofErr w:type="spellEnd"/>
            <w:r w:rsidRPr="00530617">
              <w:rPr>
                <w:color w:val="000000"/>
                <w:szCs w:val="22"/>
                <w:lang w:val="de-DE"/>
              </w:rPr>
              <w:t>: +30 2100 100 002</w:t>
            </w:r>
          </w:p>
        </w:tc>
        <w:tc>
          <w:tcPr>
            <w:tcW w:w="4820" w:type="dxa"/>
            <w:shd w:val="clear" w:color="auto" w:fill="auto"/>
          </w:tcPr>
          <w:p w14:paraId="6CD03A55" w14:textId="77777777" w:rsidR="00695D1F" w:rsidRPr="00530617" w:rsidRDefault="00695D1F" w:rsidP="003435AE">
            <w:pPr>
              <w:tabs>
                <w:tab w:val="left" w:pos="567"/>
              </w:tabs>
              <w:rPr>
                <w:color w:val="000000"/>
                <w:szCs w:val="22"/>
                <w:lang w:val="pt-PT"/>
              </w:rPr>
            </w:pPr>
            <w:r w:rsidRPr="00530617">
              <w:rPr>
                <w:color w:val="000000"/>
                <w:szCs w:val="22"/>
                <w:lang w:val="de-DE"/>
              </w:rPr>
              <w:t xml:space="preserve">Tel: +43 </w:t>
            </w:r>
            <w:r w:rsidRPr="00530617">
              <w:rPr>
                <w:color w:val="000000"/>
                <w:szCs w:val="22"/>
                <w:lang w:val="en-GB"/>
              </w:rPr>
              <w:t>1 86390</w:t>
            </w:r>
          </w:p>
        </w:tc>
      </w:tr>
      <w:tr w:rsidR="00695D1F" w:rsidRPr="00530617" w14:paraId="68CF0F18" w14:textId="77777777" w:rsidTr="003435AE">
        <w:tc>
          <w:tcPr>
            <w:tcW w:w="4503" w:type="dxa"/>
            <w:shd w:val="clear" w:color="auto" w:fill="auto"/>
          </w:tcPr>
          <w:p w14:paraId="31B0D974" w14:textId="77777777" w:rsidR="00695D1F" w:rsidRPr="00530617" w:rsidRDefault="00695D1F" w:rsidP="003435AE">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6892F507" w14:textId="77777777" w:rsidR="00695D1F" w:rsidRPr="00530617" w:rsidRDefault="00695D1F" w:rsidP="003435AE">
            <w:pPr>
              <w:tabs>
                <w:tab w:val="left" w:pos="0"/>
                <w:tab w:val="left" w:pos="567"/>
              </w:tabs>
              <w:rPr>
                <w:color w:val="000000"/>
                <w:szCs w:val="22"/>
                <w:lang w:val="de-DE"/>
              </w:rPr>
            </w:pPr>
          </w:p>
        </w:tc>
      </w:tr>
      <w:tr w:rsidR="00695D1F" w:rsidRPr="00530617" w14:paraId="28C05BFB" w14:textId="77777777" w:rsidTr="003435AE">
        <w:tc>
          <w:tcPr>
            <w:tcW w:w="4503" w:type="dxa"/>
            <w:shd w:val="clear" w:color="auto" w:fill="auto"/>
          </w:tcPr>
          <w:p w14:paraId="6A82E7BA" w14:textId="77777777" w:rsidR="00695D1F" w:rsidRPr="00530617" w:rsidRDefault="00695D1F" w:rsidP="003435AE">
            <w:pPr>
              <w:tabs>
                <w:tab w:val="left" w:pos="0"/>
                <w:tab w:val="left" w:pos="567"/>
              </w:tabs>
              <w:rPr>
                <w:b/>
                <w:color w:val="000000"/>
                <w:szCs w:val="22"/>
                <w:lang w:val="pt-PT"/>
              </w:rPr>
            </w:pPr>
            <w:r w:rsidRPr="00530617">
              <w:rPr>
                <w:b/>
                <w:color w:val="000000"/>
                <w:szCs w:val="22"/>
                <w:lang w:val="pt-PT"/>
              </w:rPr>
              <w:t>España</w:t>
            </w:r>
          </w:p>
        </w:tc>
        <w:tc>
          <w:tcPr>
            <w:tcW w:w="4820" w:type="dxa"/>
            <w:shd w:val="clear" w:color="auto" w:fill="auto"/>
          </w:tcPr>
          <w:p w14:paraId="3B00CCDF" w14:textId="77777777" w:rsidR="00695D1F" w:rsidRPr="00530617" w:rsidRDefault="00695D1F" w:rsidP="003435AE">
            <w:pPr>
              <w:tabs>
                <w:tab w:val="left" w:pos="567"/>
              </w:tabs>
              <w:rPr>
                <w:b/>
                <w:snapToGrid w:val="0"/>
                <w:color w:val="000000"/>
                <w:szCs w:val="22"/>
                <w:lang w:val="de-DE"/>
              </w:rPr>
            </w:pPr>
            <w:r w:rsidRPr="00530617">
              <w:rPr>
                <w:b/>
                <w:color w:val="000000"/>
                <w:szCs w:val="22"/>
                <w:lang w:val="pl-PL"/>
              </w:rPr>
              <w:t>Polska</w:t>
            </w:r>
          </w:p>
        </w:tc>
      </w:tr>
      <w:tr w:rsidR="00695D1F" w:rsidRPr="00CB61A8" w14:paraId="22E712AE" w14:textId="77777777" w:rsidTr="003435AE">
        <w:tc>
          <w:tcPr>
            <w:tcW w:w="4503" w:type="dxa"/>
            <w:shd w:val="clear" w:color="auto" w:fill="auto"/>
          </w:tcPr>
          <w:p w14:paraId="76958545" w14:textId="77777777" w:rsidR="00695D1F" w:rsidRPr="00530617" w:rsidRDefault="00695D1F" w:rsidP="003435AE">
            <w:pPr>
              <w:tabs>
                <w:tab w:val="left" w:pos="0"/>
                <w:tab w:val="left" w:pos="567"/>
              </w:tabs>
              <w:rPr>
                <w:color w:val="000000"/>
                <w:szCs w:val="22"/>
                <w:lang w:val="pt-PT"/>
              </w:rPr>
            </w:pPr>
            <w:r w:rsidRPr="00530617">
              <w:rPr>
                <w:color w:val="000000"/>
                <w:lang w:val="en-GB"/>
              </w:rPr>
              <w:t>Viatris Pharmaceuticals</w:t>
            </w:r>
            <w:r w:rsidRPr="00530617">
              <w:rPr>
                <w:color w:val="000000"/>
                <w:szCs w:val="22"/>
                <w:lang w:val="pt-PT"/>
              </w:rPr>
              <w:t>, S.L.U.</w:t>
            </w:r>
          </w:p>
        </w:tc>
        <w:tc>
          <w:tcPr>
            <w:tcW w:w="4820" w:type="dxa"/>
            <w:shd w:val="clear" w:color="auto" w:fill="auto"/>
          </w:tcPr>
          <w:p w14:paraId="6126A725" w14:textId="77777777" w:rsidR="00695D1F" w:rsidRPr="00530617" w:rsidRDefault="00695D1F" w:rsidP="003435AE">
            <w:pPr>
              <w:tabs>
                <w:tab w:val="left" w:pos="0"/>
                <w:tab w:val="left" w:pos="567"/>
              </w:tabs>
              <w:rPr>
                <w:snapToGrid w:val="0"/>
                <w:color w:val="000000"/>
                <w:szCs w:val="22"/>
                <w:lang w:val="pl-PL"/>
              </w:rPr>
            </w:pPr>
            <w:r w:rsidRPr="00530617">
              <w:rPr>
                <w:color w:val="000000"/>
                <w:szCs w:val="22"/>
                <w:lang w:val="en-GB"/>
              </w:rPr>
              <w:t>Mylan Healthcare</w:t>
            </w:r>
            <w:r w:rsidRPr="00530617">
              <w:rPr>
                <w:color w:val="000000"/>
                <w:szCs w:val="22"/>
                <w:lang w:val="pl-PL"/>
              </w:rPr>
              <w:t xml:space="preserve"> Sp. z o.o.</w:t>
            </w:r>
          </w:p>
        </w:tc>
      </w:tr>
      <w:tr w:rsidR="00695D1F" w:rsidRPr="00530617" w14:paraId="3E4AD37F" w14:textId="77777777" w:rsidTr="003435AE">
        <w:tc>
          <w:tcPr>
            <w:tcW w:w="4503" w:type="dxa"/>
            <w:shd w:val="clear" w:color="auto" w:fill="auto"/>
          </w:tcPr>
          <w:p w14:paraId="15C467B1"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pt-PT"/>
              </w:rPr>
              <w:t>Tel: +34 900 102 712</w:t>
            </w:r>
          </w:p>
        </w:tc>
        <w:tc>
          <w:tcPr>
            <w:tcW w:w="4820" w:type="dxa"/>
            <w:shd w:val="clear" w:color="auto" w:fill="auto"/>
          </w:tcPr>
          <w:p w14:paraId="2ACAB9E8" w14:textId="77777777" w:rsidR="00695D1F" w:rsidRPr="00530617" w:rsidRDefault="00695D1F" w:rsidP="003435AE">
            <w:pPr>
              <w:tabs>
                <w:tab w:val="left" w:pos="0"/>
                <w:tab w:val="left" w:pos="567"/>
              </w:tabs>
              <w:rPr>
                <w:color w:val="000000"/>
                <w:szCs w:val="22"/>
                <w:lang w:val="de-DE"/>
              </w:rPr>
            </w:pPr>
            <w:r w:rsidRPr="00530617">
              <w:rPr>
                <w:color w:val="000000"/>
                <w:szCs w:val="22"/>
                <w:lang w:val="pl-PL"/>
              </w:rPr>
              <w:t xml:space="preserve">Tel.: </w:t>
            </w:r>
            <w:r w:rsidRPr="00530617">
              <w:rPr>
                <w:color w:val="000000"/>
                <w:szCs w:val="22"/>
                <w:lang w:val="fr-FR"/>
              </w:rPr>
              <w:t xml:space="preserve">+48 22 </w:t>
            </w:r>
            <w:r w:rsidRPr="00530617">
              <w:rPr>
                <w:color w:val="000000"/>
                <w:szCs w:val="22"/>
                <w:lang w:val="en-GB"/>
              </w:rPr>
              <w:t>546 64 00</w:t>
            </w:r>
          </w:p>
        </w:tc>
      </w:tr>
      <w:tr w:rsidR="00695D1F" w:rsidRPr="00530617" w14:paraId="099E2439" w14:textId="77777777" w:rsidTr="003435AE">
        <w:tc>
          <w:tcPr>
            <w:tcW w:w="4503" w:type="dxa"/>
            <w:shd w:val="clear" w:color="auto" w:fill="auto"/>
          </w:tcPr>
          <w:p w14:paraId="57A07D49" w14:textId="77777777" w:rsidR="00695D1F" w:rsidRPr="00530617" w:rsidRDefault="00695D1F" w:rsidP="003435AE">
            <w:pPr>
              <w:tabs>
                <w:tab w:val="left" w:pos="0"/>
                <w:tab w:val="left" w:pos="567"/>
              </w:tabs>
              <w:rPr>
                <w:strike/>
                <w:color w:val="000000"/>
                <w:szCs w:val="22"/>
                <w:lang w:val="fr-FR"/>
              </w:rPr>
            </w:pPr>
          </w:p>
        </w:tc>
        <w:tc>
          <w:tcPr>
            <w:tcW w:w="4820" w:type="dxa"/>
            <w:shd w:val="clear" w:color="auto" w:fill="auto"/>
          </w:tcPr>
          <w:p w14:paraId="42F344AB" w14:textId="77777777" w:rsidR="00695D1F" w:rsidRPr="00530617" w:rsidRDefault="00695D1F" w:rsidP="003435AE">
            <w:pPr>
              <w:tabs>
                <w:tab w:val="left" w:pos="0"/>
                <w:tab w:val="left" w:pos="567"/>
              </w:tabs>
              <w:rPr>
                <w:b/>
                <w:color w:val="000000"/>
                <w:szCs w:val="22"/>
                <w:lang w:val="pt-PT"/>
              </w:rPr>
            </w:pPr>
          </w:p>
        </w:tc>
      </w:tr>
      <w:tr w:rsidR="00695D1F" w:rsidRPr="00530617" w14:paraId="572D970B" w14:textId="77777777" w:rsidTr="003435AE">
        <w:tc>
          <w:tcPr>
            <w:tcW w:w="4503" w:type="dxa"/>
            <w:shd w:val="clear" w:color="auto" w:fill="auto"/>
          </w:tcPr>
          <w:p w14:paraId="12E058DB" w14:textId="77777777" w:rsidR="00695D1F" w:rsidRPr="00530617" w:rsidRDefault="00695D1F" w:rsidP="003435AE">
            <w:pPr>
              <w:keepNext/>
              <w:tabs>
                <w:tab w:val="left" w:pos="0"/>
                <w:tab w:val="left" w:pos="567"/>
              </w:tabs>
              <w:rPr>
                <w:b/>
                <w:color w:val="000000"/>
                <w:szCs w:val="22"/>
                <w:lang w:val="pt-PT"/>
              </w:rPr>
            </w:pPr>
            <w:r w:rsidRPr="00530617">
              <w:rPr>
                <w:b/>
                <w:color w:val="000000"/>
                <w:szCs w:val="22"/>
                <w:lang w:val="pt-PT"/>
              </w:rPr>
              <w:t>France</w:t>
            </w:r>
          </w:p>
        </w:tc>
        <w:tc>
          <w:tcPr>
            <w:tcW w:w="4820" w:type="dxa"/>
            <w:shd w:val="clear" w:color="auto" w:fill="auto"/>
          </w:tcPr>
          <w:p w14:paraId="43BD7B3C" w14:textId="77777777" w:rsidR="00695D1F" w:rsidRPr="00530617" w:rsidRDefault="00695D1F" w:rsidP="003435AE">
            <w:pPr>
              <w:rPr>
                <w:b/>
                <w:color w:val="000000"/>
                <w:szCs w:val="22"/>
                <w:lang w:val="pl-PL"/>
              </w:rPr>
            </w:pPr>
            <w:r w:rsidRPr="00530617">
              <w:rPr>
                <w:b/>
                <w:color w:val="000000"/>
                <w:szCs w:val="22"/>
                <w:lang w:val="pt-PT"/>
              </w:rPr>
              <w:t>Portugal</w:t>
            </w:r>
          </w:p>
        </w:tc>
      </w:tr>
      <w:tr w:rsidR="00695D1F" w:rsidRPr="00530617" w14:paraId="09E1D131" w14:textId="77777777" w:rsidTr="003435AE">
        <w:tc>
          <w:tcPr>
            <w:tcW w:w="4503" w:type="dxa"/>
            <w:shd w:val="clear" w:color="auto" w:fill="auto"/>
          </w:tcPr>
          <w:p w14:paraId="0B087091" w14:textId="77777777" w:rsidR="00695D1F" w:rsidRPr="00530617" w:rsidRDefault="00695D1F" w:rsidP="003435AE">
            <w:pPr>
              <w:keepNext/>
              <w:tabs>
                <w:tab w:val="left" w:pos="567"/>
              </w:tabs>
              <w:spacing w:line="260" w:lineRule="exact"/>
              <w:rPr>
                <w:color w:val="000000"/>
                <w:lang w:val="en-GB"/>
              </w:rPr>
            </w:pPr>
            <w:r w:rsidRPr="00530617">
              <w:rPr>
                <w:color w:val="000000"/>
              </w:rPr>
              <w:t>Viatris Santé</w:t>
            </w:r>
          </w:p>
        </w:tc>
        <w:tc>
          <w:tcPr>
            <w:tcW w:w="4820" w:type="dxa"/>
            <w:shd w:val="clear" w:color="auto" w:fill="auto"/>
          </w:tcPr>
          <w:p w14:paraId="5DD32FE8" w14:textId="0761AE42" w:rsidR="00695D1F" w:rsidRPr="00530617" w:rsidRDefault="000151E0" w:rsidP="003435AE">
            <w:pPr>
              <w:tabs>
                <w:tab w:val="left" w:pos="0"/>
                <w:tab w:val="left" w:pos="567"/>
              </w:tabs>
              <w:rPr>
                <w:b/>
                <w:color w:val="000000"/>
                <w:szCs w:val="22"/>
                <w:lang w:val="pt-PT"/>
              </w:rPr>
            </w:pPr>
            <w:r>
              <w:rPr>
                <w:color w:val="000000"/>
                <w:szCs w:val="22"/>
                <w:lang w:val="en-GB"/>
              </w:rPr>
              <w:t xml:space="preserve">Viatris Healthcare </w:t>
            </w:r>
            <w:proofErr w:type="spellStart"/>
            <w:r>
              <w:rPr>
                <w:color w:val="000000"/>
                <w:szCs w:val="22"/>
                <w:lang w:val="en-GB"/>
              </w:rPr>
              <w:t>Lda</w:t>
            </w:r>
            <w:proofErr w:type="spellEnd"/>
            <w:r>
              <w:rPr>
                <w:color w:val="000000"/>
                <w:szCs w:val="22"/>
                <w:lang w:val="en-GB"/>
              </w:rPr>
              <w:t>.</w:t>
            </w:r>
          </w:p>
        </w:tc>
      </w:tr>
      <w:tr w:rsidR="00695D1F" w:rsidRPr="00530617" w14:paraId="4E18FFFD" w14:textId="77777777" w:rsidTr="00277B89">
        <w:tc>
          <w:tcPr>
            <w:tcW w:w="4503" w:type="dxa"/>
            <w:shd w:val="clear" w:color="auto" w:fill="auto"/>
          </w:tcPr>
          <w:p w14:paraId="37230C95" w14:textId="77777777" w:rsidR="00695D1F" w:rsidRPr="00530617" w:rsidRDefault="00695D1F" w:rsidP="003435AE">
            <w:pPr>
              <w:keepNext/>
              <w:tabs>
                <w:tab w:val="left" w:pos="0"/>
                <w:tab w:val="left" w:pos="567"/>
              </w:tabs>
              <w:rPr>
                <w:color w:val="000000"/>
                <w:szCs w:val="22"/>
                <w:lang w:val="en-GB"/>
              </w:rPr>
            </w:pPr>
            <w:proofErr w:type="spellStart"/>
            <w:r w:rsidRPr="00530617">
              <w:rPr>
                <w:color w:val="000000"/>
                <w:szCs w:val="22"/>
                <w:lang w:val="en-GB"/>
              </w:rPr>
              <w:t>Tél</w:t>
            </w:r>
            <w:proofErr w:type="spellEnd"/>
            <w:r w:rsidRPr="00530617">
              <w:rPr>
                <w:color w:val="000000"/>
                <w:szCs w:val="22"/>
                <w:lang w:val="en-GB"/>
              </w:rPr>
              <w:t>: +33 (0)4 37 25 75 00</w:t>
            </w:r>
          </w:p>
        </w:tc>
        <w:tc>
          <w:tcPr>
            <w:tcW w:w="4820" w:type="dxa"/>
            <w:shd w:val="clear" w:color="auto" w:fill="auto"/>
          </w:tcPr>
          <w:p w14:paraId="56A68A6B" w14:textId="0632A058" w:rsidR="00695D1F" w:rsidRPr="00530617" w:rsidRDefault="00695D1F" w:rsidP="003435AE">
            <w:pPr>
              <w:tabs>
                <w:tab w:val="left" w:pos="0"/>
                <w:tab w:val="left" w:pos="567"/>
              </w:tabs>
              <w:rPr>
                <w:b/>
                <w:color w:val="000000"/>
                <w:szCs w:val="22"/>
                <w:lang w:val="pt-PT"/>
              </w:rPr>
            </w:pPr>
            <w:r w:rsidRPr="00530617">
              <w:rPr>
                <w:color w:val="000000"/>
                <w:szCs w:val="22"/>
                <w:lang w:val="pt-PT"/>
              </w:rPr>
              <w:t>Tel: +</w:t>
            </w:r>
            <w:r w:rsidR="000151E0" w:rsidRPr="005B7566">
              <w:t>351 21 412 72 00</w:t>
            </w:r>
          </w:p>
        </w:tc>
      </w:tr>
      <w:tr w:rsidR="00695D1F" w:rsidRPr="00530617" w14:paraId="0292C662" w14:textId="77777777" w:rsidTr="00277B89">
        <w:tc>
          <w:tcPr>
            <w:tcW w:w="4503" w:type="dxa"/>
            <w:shd w:val="clear" w:color="auto" w:fill="auto"/>
          </w:tcPr>
          <w:p w14:paraId="302173F0" w14:textId="77777777" w:rsidR="00695D1F" w:rsidRPr="00530617" w:rsidRDefault="00695D1F" w:rsidP="003435AE">
            <w:pPr>
              <w:keepNext/>
              <w:tabs>
                <w:tab w:val="left" w:pos="0"/>
                <w:tab w:val="left" w:pos="567"/>
              </w:tabs>
              <w:rPr>
                <w:b/>
                <w:bCs/>
                <w:color w:val="000000"/>
                <w:szCs w:val="22"/>
                <w:lang w:val="pt-PT"/>
              </w:rPr>
            </w:pPr>
          </w:p>
        </w:tc>
        <w:tc>
          <w:tcPr>
            <w:tcW w:w="4820" w:type="dxa"/>
            <w:shd w:val="clear" w:color="auto" w:fill="auto"/>
          </w:tcPr>
          <w:p w14:paraId="0E698EAA" w14:textId="77777777" w:rsidR="00695D1F" w:rsidRPr="00530617" w:rsidRDefault="00695D1F" w:rsidP="003435AE">
            <w:pPr>
              <w:keepNext/>
              <w:tabs>
                <w:tab w:val="left" w:pos="0"/>
                <w:tab w:val="left" w:pos="567"/>
              </w:tabs>
              <w:rPr>
                <w:b/>
                <w:color w:val="000000"/>
                <w:szCs w:val="22"/>
                <w:lang w:val="pt-PT"/>
              </w:rPr>
            </w:pPr>
          </w:p>
        </w:tc>
      </w:tr>
      <w:tr w:rsidR="00695D1F" w:rsidRPr="00530617" w14:paraId="508B2B4A" w14:textId="77777777" w:rsidTr="00277B89">
        <w:tc>
          <w:tcPr>
            <w:tcW w:w="4503" w:type="dxa"/>
            <w:shd w:val="clear" w:color="auto" w:fill="auto"/>
          </w:tcPr>
          <w:p w14:paraId="53D16109" w14:textId="77777777" w:rsidR="00695D1F" w:rsidRPr="00530617" w:rsidRDefault="00695D1F" w:rsidP="003435AE">
            <w:pPr>
              <w:keepNext/>
              <w:tabs>
                <w:tab w:val="left" w:pos="0"/>
                <w:tab w:val="left" w:pos="567"/>
              </w:tabs>
              <w:rPr>
                <w:b/>
                <w:bCs/>
                <w:color w:val="000000"/>
                <w:szCs w:val="22"/>
                <w:lang w:val="pt-PT"/>
              </w:rPr>
            </w:pPr>
            <w:r w:rsidRPr="00530617">
              <w:rPr>
                <w:b/>
                <w:bCs/>
                <w:color w:val="000000"/>
                <w:szCs w:val="22"/>
                <w:lang w:val="pt-PT"/>
              </w:rPr>
              <w:t>Hrvatska</w:t>
            </w:r>
          </w:p>
        </w:tc>
        <w:tc>
          <w:tcPr>
            <w:tcW w:w="4820" w:type="dxa"/>
            <w:shd w:val="clear" w:color="auto" w:fill="auto"/>
          </w:tcPr>
          <w:p w14:paraId="22848265" w14:textId="77777777" w:rsidR="00695D1F" w:rsidRPr="00530617" w:rsidRDefault="00695D1F" w:rsidP="003435AE">
            <w:pPr>
              <w:keepNext/>
              <w:tabs>
                <w:tab w:val="left" w:pos="-720"/>
                <w:tab w:val="left" w:pos="567"/>
                <w:tab w:val="left" w:pos="4536"/>
              </w:tabs>
              <w:suppressAutoHyphens/>
              <w:spacing w:line="260" w:lineRule="exact"/>
              <w:rPr>
                <w:b/>
                <w:noProof/>
                <w:color w:val="000000"/>
                <w:szCs w:val="22"/>
                <w:lang w:val="fr-FR"/>
              </w:rPr>
            </w:pPr>
            <w:r w:rsidRPr="00530617">
              <w:rPr>
                <w:b/>
                <w:noProof/>
                <w:color w:val="000000"/>
                <w:szCs w:val="22"/>
                <w:lang w:val="fr-FR"/>
              </w:rPr>
              <w:t>România</w:t>
            </w:r>
          </w:p>
        </w:tc>
      </w:tr>
      <w:tr w:rsidR="00695D1F" w:rsidRPr="00530617" w14:paraId="0EE08DD8" w14:textId="77777777" w:rsidTr="00277B89">
        <w:tc>
          <w:tcPr>
            <w:tcW w:w="4503" w:type="dxa"/>
            <w:shd w:val="clear" w:color="auto" w:fill="auto"/>
          </w:tcPr>
          <w:p w14:paraId="0608A47B" w14:textId="5F3E0B76" w:rsidR="00695D1F" w:rsidRPr="00530617" w:rsidRDefault="000151E0" w:rsidP="003435AE">
            <w:pPr>
              <w:keepNext/>
              <w:tabs>
                <w:tab w:val="left" w:pos="0"/>
                <w:tab w:val="left" w:pos="567"/>
              </w:tabs>
              <w:rPr>
                <w:b/>
                <w:bCs/>
                <w:color w:val="000000"/>
                <w:szCs w:val="22"/>
                <w:lang w:val="pt-PT"/>
              </w:rPr>
            </w:pPr>
            <w:r>
              <w:rPr>
                <w:color w:val="000000"/>
                <w:szCs w:val="22"/>
              </w:rPr>
              <w:t xml:space="preserve">Viatris </w:t>
            </w:r>
            <w:r w:rsidR="00695D1F" w:rsidRPr="000151E0">
              <w:rPr>
                <w:color w:val="000000"/>
                <w:szCs w:val="22"/>
              </w:rPr>
              <w:t>Hrvatska d.o.o.</w:t>
            </w:r>
          </w:p>
        </w:tc>
        <w:tc>
          <w:tcPr>
            <w:tcW w:w="4820" w:type="dxa"/>
            <w:shd w:val="clear" w:color="auto" w:fill="auto"/>
          </w:tcPr>
          <w:p w14:paraId="149ABA0F" w14:textId="77777777" w:rsidR="00695D1F" w:rsidRPr="00530617" w:rsidRDefault="00695D1F" w:rsidP="003435AE">
            <w:pPr>
              <w:keepNext/>
              <w:tabs>
                <w:tab w:val="left" w:pos="567"/>
              </w:tabs>
              <w:spacing w:line="260" w:lineRule="exact"/>
              <w:rPr>
                <w:color w:val="000000"/>
                <w:szCs w:val="22"/>
                <w:lang w:val="pt-PT"/>
              </w:rPr>
            </w:pPr>
            <w:r w:rsidRPr="00530617">
              <w:rPr>
                <w:color w:val="000000"/>
                <w:szCs w:val="22"/>
                <w:lang w:val="en-GB"/>
              </w:rPr>
              <w:t>BGP Products SRL</w:t>
            </w:r>
          </w:p>
        </w:tc>
      </w:tr>
      <w:tr w:rsidR="00695D1F" w:rsidRPr="00530617" w14:paraId="3C39445C" w14:textId="77777777" w:rsidTr="00277B89">
        <w:tc>
          <w:tcPr>
            <w:tcW w:w="4503" w:type="dxa"/>
            <w:shd w:val="clear" w:color="auto" w:fill="auto"/>
          </w:tcPr>
          <w:p w14:paraId="57AE5A61" w14:textId="77777777" w:rsidR="00695D1F" w:rsidRPr="00530617" w:rsidRDefault="00695D1F" w:rsidP="003435AE">
            <w:pPr>
              <w:keepNext/>
              <w:tabs>
                <w:tab w:val="left" w:pos="0"/>
                <w:tab w:val="left" w:pos="567"/>
              </w:tabs>
              <w:rPr>
                <w:b/>
                <w:bCs/>
                <w:color w:val="000000"/>
                <w:szCs w:val="22"/>
                <w:lang w:val="pt-PT"/>
              </w:rPr>
            </w:pPr>
            <w:r w:rsidRPr="00530617">
              <w:rPr>
                <w:color w:val="000000"/>
                <w:szCs w:val="22"/>
                <w:lang w:val="en-GB"/>
              </w:rPr>
              <w:t>Tel: +385 1 23 50 599</w:t>
            </w:r>
          </w:p>
        </w:tc>
        <w:tc>
          <w:tcPr>
            <w:tcW w:w="4820" w:type="dxa"/>
            <w:shd w:val="clear" w:color="auto" w:fill="auto"/>
          </w:tcPr>
          <w:p w14:paraId="56CE1CF2" w14:textId="77777777" w:rsidR="00695D1F" w:rsidRPr="00530617" w:rsidRDefault="00695D1F" w:rsidP="003435AE">
            <w:pPr>
              <w:keepNext/>
              <w:tabs>
                <w:tab w:val="left" w:pos="567"/>
              </w:tabs>
              <w:spacing w:line="260" w:lineRule="exact"/>
              <w:rPr>
                <w:color w:val="000000"/>
                <w:szCs w:val="22"/>
                <w:lang w:val="ro-RO"/>
              </w:rPr>
            </w:pPr>
            <w:r w:rsidRPr="00530617">
              <w:rPr>
                <w:color w:val="000000"/>
                <w:szCs w:val="22"/>
                <w:lang w:val="ro-RO"/>
              </w:rPr>
              <w:t xml:space="preserve">Tel: +40 </w:t>
            </w:r>
            <w:r w:rsidRPr="00530617">
              <w:rPr>
                <w:color w:val="000000"/>
                <w:szCs w:val="22"/>
                <w:lang w:val="en-GB"/>
              </w:rPr>
              <w:t>372 579 000</w:t>
            </w:r>
          </w:p>
        </w:tc>
      </w:tr>
      <w:tr w:rsidR="00695D1F" w:rsidRPr="00530617" w14:paraId="2D86E5D9" w14:textId="77777777" w:rsidTr="00277B89">
        <w:tc>
          <w:tcPr>
            <w:tcW w:w="4503" w:type="dxa"/>
            <w:shd w:val="clear" w:color="auto" w:fill="auto"/>
          </w:tcPr>
          <w:p w14:paraId="7C004C18" w14:textId="77777777" w:rsidR="00695D1F" w:rsidRPr="00530617" w:rsidRDefault="00695D1F" w:rsidP="003435AE">
            <w:pPr>
              <w:keepNext/>
              <w:tabs>
                <w:tab w:val="left" w:pos="0"/>
                <w:tab w:val="left" w:pos="567"/>
              </w:tabs>
              <w:rPr>
                <w:b/>
                <w:bCs/>
                <w:color w:val="000000"/>
                <w:szCs w:val="22"/>
                <w:lang w:val="pt-PT"/>
              </w:rPr>
            </w:pPr>
          </w:p>
        </w:tc>
        <w:tc>
          <w:tcPr>
            <w:tcW w:w="4820" w:type="dxa"/>
            <w:shd w:val="clear" w:color="auto" w:fill="auto"/>
          </w:tcPr>
          <w:p w14:paraId="32742A48" w14:textId="77777777" w:rsidR="00695D1F" w:rsidRPr="00530617" w:rsidRDefault="00695D1F" w:rsidP="003435AE">
            <w:pPr>
              <w:keepNext/>
              <w:tabs>
                <w:tab w:val="left" w:pos="0"/>
                <w:tab w:val="left" w:pos="567"/>
              </w:tabs>
              <w:rPr>
                <w:b/>
                <w:color w:val="000000"/>
                <w:szCs w:val="22"/>
                <w:lang w:val="pt-PT"/>
              </w:rPr>
            </w:pPr>
          </w:p>
        </w:tc>
      </w:tr>
      <w:tr w:rsidR="00695D1F" w:rsidRPr="00530617" w14:paraId="1C13512D" w14:textId="77777777" w:rsidTr="00277B89">
        <w:tc>
          <w:tcPr>
            <w:tcW w:w="4503" w:type="dxa"/>
            <w:shd w:val="clear" w:color="auto" w:fill="auto"/>
          </w:tcPr>
          <w:p w14:paraId="2B2C7992" w14:textId="77777777" w:rsidR="00695D1F" w:rsidRPr="00530617" w:rsidRDefault="00695D1F" w:rsidP="003435AE">
            <w:pPr>
              <w:tabs>
                <w:tab w:val="left" w:pos="0"/>
                <w:tab w:val="left" w:pos="567"/>
              </w:tabs>
              <w:rPr>
                <w:b/>
                <w:color w:val="000000"/>
                <w:szCs w:val="22"/>
                <w:lang w:val="en-GB"/>
              </w:rPr>
            </w:pPr>
            <w:r w:rsidRPr="00530617">
              <w:rPr>
                <w:b/>
                <w:color w:val="000000"/>
                <w:szCs w:val="22"/>
                <w:lang w:val="en-GB"/>
              </w:rPr>
              <w:t>Ireland</w:t>
            </w:r>
          </w:p>
        </w:tc>
        <w:tc>
          <w:tcPr>
            <w:tcW w:w="4820" w:type="dxa"/>
            <w:shd w:val="clear" w:color="auto" w:fill="auto"/>
          </w:tcPr>
          <w:p w14:paraId="6440914E" w14:textId="77777777" w:rsidR="00695D1F" w:rsidRPr="00530617" w:rsidRDefault="00695D1F" w:rsidP="003435AE">
            <w:pPr>
              <w:tabs>
                <w:tab w:val="left" w:pos="567"/>
              </w:tabs>
              <w:rPr>
                <w:b/>
                <w:color w:val="000000"/>
                <w:szCs w:val="22"/>
                <w:lang w:val="pt-PT"/>
              </w:rPr>
            </w:pPr>
            <w:r w:rsidRPr="00530617">
              <w:rPr>
                <w:b/>
                <w:bCs/>
                <w:color w:val="000000"/>
                <w:szCs w:val="22"/>
                <w:lang w:val="sl-SI"/>
              </w:rPr>
              <w:t>Slovenija</w:t>
            </w:r>
          </w:p>
        </w:tc>
      </w:tr>
      <w:tr w:rsidR="00695D1F" w:rsidRPr="00CB61A8" w14:paraId="07DDC65A" w14:textId="77777777" w:rsidTr="00277B89">
        <w:tc>
          <w:tcPr>
            <w:tcW w:w="4503" w:type="dxa"/>
            <w:shd w:val="clear" w:color="auto" w:fill="auto"/>
          </w:tcPr>
          <w:p w14:paraId="2C1DFE25" w14:textId="77777777" w:rsidR="00695D1F" w:rsidRPr="00530617" w:rsidRDefault="00695D1F" w:rsidP="003435AE">
            <w:pPr>
              <w:tabs>
                <w:tab w:val="left" w:pos="0"/>
                <w:tab w:val="left" w:pos="567"/>
              </w:tabs>
              <w:rPr>
                <w:color w:val="000000"/>
                <w:szCs w:val="22"/>
                <w:lang w:val="en-US"/>
              </w:rPr>
            </w:pPr>
            <w:r w:rsidRPr="00530617">
              <w:rPr>
                <w:color w:val="000000"/>
                <w:szCs w:val="22"/>
                <w:lang w:val="en-US"/>
              </w:rPr>
              <w:t xml:space="preserve">Mylan Ireland Limited </w:t>
            </w:r>
          </w:p>
          <w:p w14:paraId="15ABA045" w14:textId="77777777" w:rsidR="00695D1F" w:rsidRPr="00530617" w:rsidRDefault="00695D1F" w:rsidP="003435AE">
            <w:pPr>
              <w:tabs>
                <w:tab w:val="left" w:pos="0"/>
                <w:tab w:val="left" w:pos="567"/>
              </w:tabs>
              <w:rPr>
                <w:color w:val="000000"/>
                <w:szCs w:val="22"/>
                <w:lang w:val="en-GB"/>
              </w:rPr>
            </w:pPr>
            <w:r w:rsidRPr="00530617">
              <w:rPr>
                <w:color w:val="000000"/>
                <w:szCs w:val="22"/>
                <w:lang w:val="nl-NL"/>
              </w:rPr>
              <w:t xml:space="preserve">Tel: </w:t>
            </w:r>
            <w:r w:rsidRPr="00530617">
              <w:rPr>
                <w:color w:val="000000"/>
                <w:szCs w:val="22"/>
                <w:lang w:val="en-GB"/>
              </w:rPr>
              <w:t>+353 1 8711600</w:t>
            </w:r>
          </w:p>
        </w:tc>
        <w:tc>
          <w:tcPr>
            <w:tcW w:w="4820" w:type="dxa"/>
            <w:vMerge w:val="restart"/>
            <w:shd w:val="clear" w:color="auto" w:fill="auto"/>
          </w:tcPr>
          <w:p w14:paraId="74302DD6" w14:textId="77777777" w:rsidR="00695D1F" w:rsidRPr="00530617" w:rsidRDefault="00695D1F" w:rsidP="003435AE">
            <w:pPr>
              <w:tabs>
                <w:tab w:val="left" w:pos="0"/>
                <w:tab w:val="left" w:pos="567"/>
              </w:tabs>
              <w:rPr>
                <w:b/>
                <w:color w:val="000000"/>
                <w:szCs w:val="22"/>
                <w:lang w:val="pt-PT"/>
              </w:rPr>
            </w:pPr>
            <w:r w:rsidRPr="00277B89">
              <w:rPr>
                <w:color w:val="000000"/>
                <w:szCs w:val="22"/>
                <w:lang w:val="es-ES"/>
              </w:rPr>
              <w:t xml:space="preserve">Viatris </w:t>
            </w:r>
            <w:proofErr w:type="spellStart"/>
            <w:r w:rsidRPr="00277B89">
              <w:rPr>
                <w:color w:val="000000"/>
                <w:szCs w:val="22"/>
                <w:lang w:val="es-ES"/>
              </w:rPr>
              <w:t>d.o.o</w:t>
            </w:r>
            <w:proofErr w:type="spellEnd"/>
            <w:r w:rsidRPr="00277B89">
              <w:rPr>
                <w:color w:val="000000"/>
                <w:szCs w:val="22"/>
                <w:lang w:val="es-ES"/>
              </w:rPr>
              <w:t>.</w:t>
            </w:r>
          </w:p>
          <w:p w14:paraId="775B6279" w14:textId="77777777" w:rsidR="00695D1F" w:rsidRPr="00530617" w:rsidRDefault="00695D1F" w:rsidP="00277B89">
            <w:pPr>
              <w:tabs>
                <w:tab w:val="left" w:pos="0"/>
                <w:tab w:val="left" w:pos="567"/>
              </w:tabs>
              <w:rPr>
                <w:b/>
                <w:color w:val="000000"/>
                <w:szCs w:val="22"/>
                <w:lang w:val="pt-PT"/>
              </w:rPr>
            </w:pPr>
            <w:r w:rsidRPr="00530617">
              <w:rPr>
                <w:color w:val="000000"/>
                <w:szCs w:val="22"/>
                <w:lang w:val="sl-SI"/>
              </w:rPr>
              <w:t xml:space="preserve">Tel: + </w:t>
            </w:r>
            <w:r w:rsidRPr="00277B89">
              <w:rPr>
                <w:color w:val="000000"/>
                <w:szCs w:val="22"/>
                <w:lang w:val="es-ES"/>
              </w:rPr>
              <w:t>386 1 236 31 80</w:t>
            </w:r>
            <w:r w:rsidRPr="00277B89" w:rsidDel="00FA1C54">
              <w:rPr>
                <w:color w:val="000000"/>
                <w:szCs w:val="22"/>
                <w:lang w:val="es-ES"/>
              </w:rPr>
              <w:t xml:space="preserve"> </w:t>
            </w:r>
          </w:p>
        </w:tc>
      </w:tr>
      <w:tr w:rsidR="00695D1F" w:rsidRPr="00CB61A8" w14:paraId="691DF5DE" w14:textId="77777777" w:rsidTr="00277B89">
        <w:tc>
          <w:tcPr>
            <w:tcW w:w="4503" w:type="dxa"/>
            <w:shd w:val="clear" w:color="auto" w:fill="auto"/>
          </w:tcPr>
          <w:p w14:paraId="620F310D" w14:textId="77777777" w:rsidR="00695D1F" w:rsidRPr="00530617" w:rsidRDefault="00695D1F" w:rsidP="003435AE">
            <w:pPr>
              <w:tabs>
                <w:tab w:val="left" w:pos="0"/>
                <w:tab w:val="left" w:pos="567"/>
              </w:tabs>
              <w:rPr>
                <w:color w:val="000000"/>
                <w:szCs w:val="22"/>
                <w:lang w:val="nl-NL"/>
              </w:rPr>
            </w:pPr>
          </w:p>
        </w:tc>
        <w:tc>
          <w:tcPr>
            <w:tcW w:w="4820" w:type="dxa"/>
            <w:vMerge/>
            <w:shd w:val="clear" w:color="auto" w:fill="auto"/>
          </w:tcPr>
          <w:p w14:paraId="7BD9AF10" w14:textId="77777777" w:rsidR="00695D1F" w:rsidRPr="00530617" w:rsidRDefault="00695D1F" w:rsidP="003435AE">
            <w:pPr>
              <w:tabs>
                <w:tab w:val="left" w:pos="0"/>
                <w:tab w:val="left" w:pos="567"/>
              </w:tabs>
              <w:rPr>
                <w:color w:val="000000"/>
                <w:szCs w:val="22"/>
                <w:lang w:val="fr-FR"/>
              </w:rPr>
            </w:pPr>
          </w:p>
        </w:tc>
      </w:tr>
      <w:tr w:rsidR="00695D1F" w:rsidRPr="00530617" w14:paraId="205B7A0E" w14:textId="77777777" w:rsidTr="00277B89">
        <w:tc>
          <w:tcPr>
            <w:tcW w:w="4503" w:type="dxa"/>
            <w:shd w:val="clear" w:color="auto" w:fill="auto"/>
          </w:tcPr>
          <w:p w14:paraId="3D6E25A2" w14:textId="77777777" w:rsidR="00695D1F" w:rsidRPr="00530617" w:rsidRDefault="00695D1F" w:rsidP="003435AE">
            <w:pPr>
              <w:tabs>
                <w:tab w:val="left" w:pos="567"/>
              </w:tabs>
              <w:spacing w:line="260" w:lineRule="exact"/>
              <w:rPr>
                <w:b/>
                <w:color w:val="000000"/>
                <w:szCs w:val="22"/>
                <w:lang w:val="nl-NL"/>
              </w:rPr>
            </w:pPr>
            <w:r w:rsidRPr="00530617">
              <w:rPr>
                <w:b/>
                <w:color w:val="000000"/>
                <w:szCs w:val="22"/>
                <w:lang w:val="nl-NL"/>
              </w:rPr>
              <w:t>Ís</w:t>
            </w:r>
            <w:r w:rsidRPr="00530617">
              <w:rPr>
                <w:b/>
                <w:snapToGrid w:val="0"/>
                <w:color w:val="000000"/>
                <w:szCs w:val="22"/>
                <w:lang w:val="is-IS"/>
              </w:rPr>
              <w:t>land</w:t>
            </w:r>
          </w:p>
        </w:tc>
        <w:tc>
          <w:tcPr>
            <w:tcW w:w="4820" w:type="dxa"/>
            <w:shd w:val="clear" w:color="auto" w:fill="auto"/>
          </w:tcPr>
          <w:p w14:paraId="45A6857A" w14:textId="77777777" w:rsidR="00695D1F" w:rsidRPr="00530617" w:rsidRDefault="00695D1F" w:rsidP="003435AE">
            <w:pPr>
              <w:tabs>
                <w:tab w:val="left" w:pos="0"/>
                <w:tab w:val="left" w:pos="567"/>
              </w:tabs>
              <w:rPr>
                <w:b/>
                <w:color w:val="000000"/>
                <w:szCs w:val="22"/>
                <w:lang w:val="pt-PT"/>
              </w:rPr>
            </w:pPr>
            <w:r w:rsidRPr="00530617">
              <w:rPr>
                <w:b/>
                <w:bCs/>
                <w:color w:val="000000"/>
                <w:szCs w:val="22"/>
                <w:lang w:val="sk-SK"/>
              </w:rPr>
              <w:t>Slovenská republika</w:t>
            </w:r>
          </w:p>
        </w:tc>
      </w:tr>
      <w:tr w:rsidR="00695D1F" w:rsidRPr="00CB61A8" w14:paraId="70265621" w14:textId="77777777" w:rsidTr="00277B89">
        <w:tc>
          <w:tcPr>
            <w:tcW w:w="4503" w:type="dxa"/>
            <w:shd w:val="clear" w:color="auto" w:fill="auto"/>
          </w:tcPr>
          <w:p w14:paraId="706631AA" w14:textId="77777777" w:rsidR="00695D1F" w:rsidRPr="00530617" w:rsidRDefault="00695D1F" w:rsidP="003435AE">
            <w:pPr>
              <w:tabs>
                <w:tab w:val="left" w:pos="0"/>
                <w:tab w:val="left" w:pos="567"/>
              </w:tabs>
              <w:rPr>
                <w:snapToGrid w:val="0"/>
                <w:color w:val="000000"/>
                <w:szCs w:val="22"/>
                <w:lang w:val="is-IS"/>
              </w:rPr>
            </w:pPr>
            <w:r w:rsidRPr="00530617">
              <w:rPr>
                <w:snapToGrid w:val="0"/>
                <w:color w:val="000000"/>
                <w:szCs w:val="22"/>
                <w:lang w:val="is-IS"/>
              </w:rPr>
              <w:t>Icepharma hf.</w:t>
            </w:r>
          </w:p>
        </w:tc>
        <w:tc>
          <w:tcPr>
            <w:tcW w:w="4820" w:type="dxa"/>
            <w:shd w:val="clear" w:color="auto" w:fill="auto"/>
          </w:tcPr>
          <w:p w14:paraId="1B8C4B02" w14:textId="77777777" w:rsidR="00695D1F" w:rsidRPr="00530617" w:rsidRDefault="00695D1F" w:rsidP="003435AE">
            <w:pPr>
              <w:tabs>
                <w:tab w:val="left" w:pos="720"/>
              </w:tabs>
              <w:autoSpaceDE w:val="0"/>
              <w:autoSpaceDN w:val="0"/>
              <w:adjustRightInd w:val="0"/>
              <w:rPr>
                <w:b/>
                <w:color w:val="000000"/>
                <w:szCs w:val="22"/>
                <w:lang w:val="pt-PT"/>
              </w:rPr>
            </w:pPr>
            <w:r w:rsidRPr="00CB61A8">
              <w:rPr>
                <w:color w:val="000000"/>
                <w:szCs w:val="22"/>
                <w:lang w:val="nb-NO"/>
              </w:rPr>
              <w:t>Viatris Slovakia s.r.o.</w:t>
            </w:r>
            <w:r w:rsidRPr="00530617">
              <w:rPr>
                <w:bCs/>
                <w:color w:val="000000"/>
                <w:szCs w:val="22"/>
                <w:lang w:val="is-IS"/>
              </w:rPr>
              <w:t xml:space="preserve"> </w:t>
            </w:r>
          </w:p>
        </w:tc>
      </w:tr>
      <w:tr w:rsidR="00695D1F" w:rsidRPr="00530617" w14:paraId="6160F5A9" w14:textId="77777777" w:rsidTr="00277B89">
        <w:tc>
          <w:tcPr>
            <w:tcW w:w="4503" w:type="dxa"/>
            <w:shd w:val="clear" w:color="auto" w:fill="auto"/>
          </w:tcPr>
          <w:p w14:paraId="09C317FE" w14:textId="77777777" w:rsidR="00695D1F" w:rsidRPr="00530617" w:rsidRDefault="00695D1F" w:rsidP="003435AE">
            <w:pPr>
              <w:tabs>
                <w:tab w:val="left" w:pos="0"/>
                <w:tab w:val="left" w:pos="567"/>
              </w:tabs>
              <w:rPr>
                <w:color w:val="000000"/>
                <w:szCs w:val="22"/>
                <w:lang w:val="en-GB"/>
              </w:rPr>
            </w:pPr>
            <w:r w:rsidRPr="00530617">
              <w:rPr>
                <w:noProof/>
                <w:color w:val="000000"/>
                <w:szCs w:val="22"/>
              </w:rPr>
              <w:t>S</w:t>
            </w:r>
            <w:r w:rsidRPr="00530617">
              <w:rPr>
                <w:noProof/>
                <w:color w:val="000000"/>
                <w:szCs w:val="22"/>
                <w:lang w:val="cs-CZ"/>
              </w:rPr>
              <w:t>í</w:t>
            </w:r>
            <w:r w:rsidRPr="00530617">
              <w:rPr>
                <w:noProof/>
                <w:color w:val="000000"/>
                <w:szCs w:val="22"/>
              </w:rPr>
              <w:t>mi</w:t>
            </w:r>
            <w:r w:rsidRPr="00530617">
              <w:rPr>
                <w:snapToGrid w:val="0"/>
                <w:color w:val="000000"/>
                <w:szCs w:val="22"/>
                <w:lang w:val="is-IS"/>
              </w:rPr>
              <w:t>: + 354 540 8000</w:t>
            </w:r>
          </w:p>
        </w:tc>
        <w:tc>
          <w:tcPr>
            <w:tcW w:w="4820" w:type="dxa"/>
            <w:shd w:val="clear" w:color="auto" w:fill="auto"/>
          </w:tcPr>
          <w:p w14:paraId="1C7C233F" w14:textId="77777777" w:rsidR="00695D1F" w:rsidRPr="00530617" w:rsidRDefault="00695D1F" w:rsidP="003435AE">
            <w:pPr>
              <w:tabs>
                <w:tab w:val="left" w:pos="0"/>
                <w:tab w:val="left" w:pos="567"/>
              </w:tabs>
              <w:rPr>
                <w:b/>
                <w:color w:val="000000"/>
                <w:szCs w:val="22"/>
                <w:lang w:val="pt-PT"/>
              </w:rPr>
            </w:pPr>
            <w:r w:rsidRPr="00530617">
              <w:rPr>
                <w:color w:val="000000"/>
                <w:szCs w:val="22"/>
                <w:lang w:val="sk-SK"/>
              </w:rPr>
              <w:t xml:space="preserve">Tel: </w:t>
            </w:r>
            <w:r w:rsidRPr="00530617">
              <w:rPr>
                <w:bCs/>
                <w:color w:val="000000"/>
                <w:szCs w:val="22"/>
                <w:lang w:val="en-GB"/>
              </w:rPr>
              <w:t>+421 2 32 199 100</w:t>
            </w:r>
          </w:p>
        </w:tc>
      </w:tr>
      <w:tr w:rsidR="00695D1F" w:rsidRPr="00530617" w14:paraId="17BB2397" w14:textId="77777777" w:rsidTr="00277B89">
        <w:tc>
          <w:tcPr>
            <w:tcW w:w="4503" w:type="dxa"/>
            <w:shd w:val="clear" w:color="auto" w:fill="auto"/>
          </w:tcPr>
          <w:p w14:paraId="5FBD4310" w14:textId="77777777" w:rsidR="00695D1F" w:rsidRPr="00530617" w:rsidRDefault="00695D1F" w:rsidP="003435AE">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7AC2A183" w14:textId="77777777" w:rsidR="00695D1F" w:rsidRPr="00530617" w:rsidRDefault="00695D1F" w:rsidP="003435AE">
            <w:pPr>
              <w:tabs>
                <w:tab w:val="left" w:pos="0"/>
                <w:tab w:val="left" w:pos="567"/>
              </w:tabs>
              <w:rPr>
                <w:b/>
                <w:color w:val="000000"/>
                <w:szCs w:val="22"/>
                <w:lang w:val="pt-PT"/>
              </w:rPr>
            </w:pPr>
          </w:p>
        </w:tc>
      </w:tr>
      <w:tr w:rsidR="00695D1F" w:rsidRPr="00530617" w14:paraId="238EE470" w14:textId="77777777" w:rsidTr="00277B89">
        <w:tc>
          <w:tcPr>
            <w:tcW w:w="4503" w:type="dxa"/>
            <w:shd w:val="clear" w:color="auto" w:fill="auto"/>
          </w:tcPr>
          <w:p w14:paraId="01511B38" w14:textId="77777777" w:rsidR="00695D1F" w:rsidRPr="00530617" w:rsidRDefault="00695D1F" w:rsidP="003435AE">
            <w:pPr>
              <w:tabs>
                <w:tab w:val="left" w:pos="0"/>
                <w:tab w:val="left" w:pos="567"/>
              </w:tabs>
              <w:rPr>
                <w:b/>
                <w:color w:val="000000"/>
                <w:szCs w:val="22"/>
                <w:lang w:val="pt-PT"/>
              </w:rPr>
            </w:pPr>
            <w:r w:rsidRPr="00530617">
              <w:rPr>
                <w:b/>
                <w:color w:val="000000"/>
                <w:szCs w:val="22"/>
                <w:lang w:val="pt-PT"/>
              </w:rPr>
              <w:t>Italia</w:t>
            </w:r>
          </w:p>
        </w:tc>
        <w:tc>
          <w:tcPr>
            <w:tcW w:w="4820" w:type="dxa"/>
            <w:shd w:val="clear" w:color="auto" w:fill="auto"/>
          </w:tcPr>
          <w:p w14:paraId="1F8DF223" w14:textId="77777777" w:rsidR="00695D1F" w:rsidRPr="00530617" w:rsidRDefault="00695D1F" w:rsidP="003435AE">
            <w:pPr>
              <w:tabs>
                <w:tab w:val="left" w:pos="0"/>
                <w:tab w:val="left" w:pos="567"/>
              </w:tabs>
              <w:rPr>
                <w:b/>
                <w:color w:val="000000"/>
                <w:szCs w:val="22"/>
                <w:lang w:val="pt-PT"/>
              </w:rPr>
            </w:pPr>
            <w:r w:rsidRPr="00530617">
              <w:rPr>
                <w:b/>
                <w:color w:val="000000"/>
                <w:szCs w:val="22"/>
                <w:lang w:val="pt-PT"/>
              </w:rPr>
              <w:t>Suomi/Finland</w:t>
            </w:r>
          </w:p>
        </w:tc>
      </w:tr>
      <w:tr w:rsidR="00695D1F" w:rsidRPr="00530617" w14:paraId="7663C51D" w14:textId="77777777" w:rsidTr="00277B89">
        <w:trPr>
          <w:trHeight w:val="144"/>
        </w:trPr>
        <w:tc>
          <w:tcPr>
            <w:tcW w:w="4503" w:type="dxa"/>
            <w:shd w:val="clear" w:color="auto" w:fill="auto"/>
          </w:tcPr>
          <w:p w14:paraId="3BDE52C0" w14:textId="77777777" w:rsidR="00695D1F" w:rsidRPr="00530617" w:rsidRDefault="00695D1F" w:rsidP="003435AE">
            <w:pPr>
              <w:tabs>
                <w:tab w:val="left" w:pos="0"/>
                <w:tab w:val="left" w:pos="567"/>
              </w:tabs>
              <w:rPr>
                <w:color w:val="000000"/>
                <w:szCs w:val="22"/>
                <w:lang w:val="pt-PT"/>
              </w:rPr>
            </w:pPr>
            <w:r w:rsidRPr="00530617">
              <w:rPr>
                <w:snapToGrid w:val="0"/>
                <w:color w:val="000000"/>
                <w:szCs w:val="22"/>
                <w:lang w:val="pt-PT"/>
              </w:rPr>
              <w:t>Viatris Pharma S.r.l.</w:t>
            </w:r>
          </w:p>
        </w:tc>
        <w:tc>
          <w:tcPr>
            <w:tcW w:w="4820" w:type="dxa"/>
            <w:shd w:val="clear" w:color="auto" w:fill="auto"/>
          </w:tcPr>
          <w:p w14:paraId="5B195877" w14:textId="77777777" w:rsidR="00695D1F" w:rsidRPr="00530617" w:rsidRDefault="00695D1F" w:rsidP="003435AE">
            <w:pPr>
              <w:tabs>
                <w:tab w:val="left" w:pos="0"/>
                <w:tab w:val="left" w:pos="567"/>
              </w:tabs>
              <w:rPr>
                <w:color w:val="000000"/>
                <w:szCs w:val="22"/>
                <w:lang w:val="fr-FR"/>
              </w:rPr>
            </w:pPr>
            <w:r w:rsidRPr="00530617">
              <w:rPr>
                <w:color w:val="000000"/>
                <w:szCs w:val="22"/>
                <w:lang w:val="fr-FR"/>
              </w:rPr>
              <w:t>Viatris Oy</w:t>
            </w:r>
          </w:p>
        </w:tc>
      </w:tr>
      <w:tr w:rsidR="00695D1F" w:rsidRPr="00530617" w14:paraId="37081035" w14:textId="77777777" w:rsidTr="00277B89">
        <w:tc>
          <w:tcPr>
            <w:tcW w:w="4503" w:type="dxa"/>
            <w:shd w:val="clear" w:color="auto" w:fill="auto"/>
          </w:tcPr>
          <w:p w14:paraId="6C8DDB59"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n-GB"/>
              </w:rPr>
              <w:t>Tel: +39 02 612 46921</w:t>
            </w:r>
          </w:p>
        </w:tc>
        <w:tc>
          <w:tcPr>
            <w:tcW w:w="4820" w:type="dxa"/>
            <w:shd w:val="clear" w:color="auto" w:fill="auto"/>
          </w:tcPr>
          <w:p w14:paraId="1924E23D"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n-GB"/>
              </w:rPr>
              <w:t>Puh/Tel: +358 20 720 9555</w:t>
            </w:r>
          </w:p>
        </w:tc>
      </w:tr>
      <w:tr w:rsidR="00695D1F" w:rsidRPr="00530617" w14:paraId="2D151E84" w14:textId="77777777" w:rsidTr="00277B89">
        <w:tc>
          <w:tcPr>
            <w:tcW w:w="4503" w:type="dxa"/>
            <w:shd w:val="clear" w:color="auto" w:fill="auto"/>
          </w:tcPr>
          <w:p w14:paraId="4B62971F" w14:textId="77777777" w:rsidR="00695D1F" w:rsidRPr="00530617" w:rsidRDefault="00695D1F" w:rsidP="003435AE">
            <w:pPr>
              <w:tabs>
                <w:tab w:val="left" w:pos="0"/>
                <w:tab w:val="left" w:pos="567"/>
              </w:tabs>
              <w:rPr>
                <w:color w:val="000000"/>
                <w:szCs w:val="22"/>
                <w:lang w:val="en-GB"/>
              </w:rPr>
            </w:pPr>
          </w:p>
        </w:tc>
        <w:tc>
          <w:tcPr>
            <w:tcW w:w="4820" w:type="dxa"/>
            <w:shd w:val="clear" w:color="auto" w:fill="auto"/>
          </w:tcPr>
          <w:p w14:paraId="204C603F" w14:textId="77777777" w:rsidR="00695D1F" w:rsidRPr="00530617" w:rsidRDefault="00695D1F" w:rsidP="003435AE">
            <w:pPr>
              <w:tabs>
                <w:tab w:val="left" w:pos="0"/>
                <w:tab w:val="left" w:pos="567"/>
              </w:tabs>
              <w:rPr>
                <w:color w:val="000000"/>
                <w:szCs w:val="22"/>
                <w:lang w:val="en-GB"/>
              </w:rPr>
            </w:pPr>
          </w:p>
        </w:tc>
      </w:tr>
      <w:tr w:rsidR="00695D1F" w:rsidRPr="00530617" w14:paraId="16AF502F" w14:textId="77777777" w:rsidTr="00277B89">
        <w:tc>
          <w:tcPr>
            <w:tcW w:w="4503" w:type="dxa"/>
            <w:shd w:val="clear" w:color="auto" w:fill="auto"/>
          </w:tcPr>
          <w:p w14:paraId="1E406853" w14:textId="77777777" w:rsidR="00695D1F" w:rsidRPr="00530617" w:rsidRDefault="00695D1F" w:rsidP="003435AE">
            <w:pPr>
              <w:tabs>
                <w:tab w:val="left" w:pos="0"/>
                <w:tab w:val="left" w:pos="567"/>
              </w:tabs>
              <w:rPr>
                <w:b/>
                <w:color w:val="000000"/>
                <w:szCs w:val="22"/>
                <w:lang w:val="en-GB"/>
              </w:rPr>
            </w:pPr>
            <w:r w:rsidRPr="00530617">
              <w:rPr>
                <w:b/>
                <w:bCs/>
                <w:color w:val="000000"/>
                <w:szCs w:val="22"/>
                <w:lang w:val="el-GR"/>
              </w:rPr>
              <w:t>Κύπρος</w:t>
            </w:r>
          </w:p>
        </w:tc>
        <w:tc>
          <w:tcPr>
            <w:tcW w:w="4820" w:type="dxa"/>
            <w:shd w:val="clear" w:color="auto" w:fill="auto"/>
          </w:tcPr>
          <w:p w14:paraId="27EEFEBD" w14:textId="77777777" w:rsidR="00695D1F" w:rsidRPr="00530617" w:rsidRDefault="00695D1F" w:rsidP="003435AE">
            <w:pPr>
              <w:tabs>
                <w:tab w:val="left" w:pos="0"/>
                <w:tab w:val="left" w:pos="567"/>
              </w:tabs>
              <w:rPr>
                <w:b/>
                <w:color w:val="000000"/>
                <w:szCs w:val="22"/>
              </w:rPr>
            </w:pPr>
            <w:r w:rsidRPr="00530617">
              <w:rPr>
                <w:b/>
                <w:color w:val="000000"/>
                <w:szCs w:val="22"/>
              </w:rPr>
              <w:t xml:space="preserve">Sverige </w:t>
            </w:r>
          </w:p>
        </w:tc>
      </w:tr>
      <w:tr w:rsidR="00695D1F" w:rsidRPr="00530617" w14:paraId="5206FB3B" w14:textId="77777777" w:rsidTr="00277B89">
        <w:tc>
          <w:tcPr>
            <w:tcW w:w="4503" w:type="dxa"/>
            <w:shd w:val="clear" w:color="auto" w:fill="auto"/>
          </w:tcPr>
          <w:p w14:paraId="5EA3E567" w14:textId="3CD30369" w:rsidR="00695D1F" w:rsidRPr="00530617" w:rsidRDefault="00695D1F" w:rsidP="003435AE">
            <w:pPr>
              <w:tabs>
                <w:tab w:val="left" w:pos="0"/>
                <w:tab w:val="left" w:pos="567"/>
              </w:tabs>
              <w:ind w:right="-144"/>
              <w:rPr>
                <w:color w:val="000000"/>
                <w:szCs w:val="22"/>
              </w:rPr>
            </w:pPr>
            <w:del w:id="29" w:author="Viatris SE Affiliate" w:date="2025-09-01T14:10:00Z">
              <w:r w:rsidRPr="00530617" w:rsidDel="00E932FF">
                <w:rPr>
                  <w:color w:val="000000"/>
                  <w:szCs w:val="22"/>
                  <w:lang w:val="en-GB"/>
                </w:rPr>
                <w:delText xml:space="preserve">GPA </w:delText>
              </w:r>
            </w:del>
            <w:ins w:id="30" w:author="Viatris SE Affiliate" w:date="2025-09-01T14:10:00Z">
              <w:r w:rsidR="00E932FF">
                <w:rPr>
                  <w:color w:val="000000"/>
                  <w:szCs w:val="22"/>
                  <w:lang w:val="en-GB"/>
                </w:rPr>
                <w:t xml:space="preserve">CPO </w:t>
              </w:r>
            </w:ins>
            <w:r w:rsidRPr="00530617">
              <w:rPr>
                <w:color w:val="000000"/>
                <w:szCs w:val="22"/>
                <w:lang w:val="en-GB"/>
              </w:rPr>
              <w:t xml:space="preserve">Pharmaceuticals </w:t>
            </w:r>
            <w:del w:id="31" w:author="Viatris SE Affiliate" w:date="2025-09-01T14:10:00Z">
              <w:r w:rsidRPr="00530617" w:rsidDel="00E932FF">
                <w:rPr>
                  <w:color w:val="000000"/>
                  <w:szCs w:val="22"/>
                  <w:lang w:val="en-GB"/>
                </w:rPr>
                <w:delText>Ltd</w:delText>
              </w:r>
            </w:del>
            <w:ins w:id="32" w:author="Viatris SE Affiliate" w:date="2025-09-01T14:10:00Z">
              <w:r w:rsidR="00E932FF">
                <w:rPr>
                  <w:color w:val="000000"/>
                  <w:szCs w:val="22"/>
                  <w:lang w:val="en-GB"/>
                </w:rPr>
                <w:t>Limited</w:t>
              </w:r>
            </w:ins>
          </w:p>
        </w:tc>
        <w:tc>
          <w:tcPr>
            <w:tcW w:w="4820" w:type="dxa"/>
            <w:shd w:val="clear" w:color="auto" w:fill="auto"/>
          </w:tcPr>
          <w:p w14:paraId="50A48173" w14:textId="77777777" w:rsidR="00695D1F" w:rsidRPr="00530617" w:rsidRDefault="00695D1F" w:rsidP="003435AE">
            <w:pPr>
              <w:tabs>
                <w:tab w:val="left" w:pos="0"/>
                <w:tab w:val="left" w:pos="567"/>
              </w:tabs>
              <w:rPr>
                <w:color w:val="000000"/>
                <w:szCs w:val="22"/>
                <w:lang w:val="en-GB"/>
              </w:rPr>
            </w:pPr>
            <w:r w:rsidRPr="00530617">
              <w:rPr>
                <w:color w:val="000000"/>
                <w:szCs w:val="22"/>
                <w:lang w:val="en-GB"/>
              </w:rPr>
              <w:t>Viatris AB</w:t>
            </w:r>
          </w:p>
        </w:tc>
      </w:tr>
      <w:tr w:rsidR="00695D1F" w:rsidRPr="00530617" w14:paraId="395D7001" w14:textId="77777777" w:rsidTr="00277B89">
        <w:tc>
          <w:tcPr>
            <w:tcW w:w="4503" w:type="dxa"/>
            <w:shd w:val="clear" w:color="auto" w:fill="auto"/>
          </w:tcPr>
          <w:p w14:paraId="70E0FA32"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l-GR"/>
              </w:rPr>
              <w:t>Τηλ: +357 22863100</w:t>
            </w:r>
          </w:p>
        </w:tc>
        <w:tc>
          <w:tcPr>
            <w:tcW w:w="4820" w:type="dxa"/>
            <w:shd w:val="clear" w:color="auto" w:fill="auto"/>
          </w:tcPr>
          <w:p w14:paraId="01EB425C" w14:textId="77777777" w:rsidR="00695D1F" w:rsidRPr="00530617" w:rsidRDefault="00695D1F" w:rsidP="003435AE">
            <w:pPr>
              <w:tabs>
                <w:tab w:val="left" w:pos="0"/>
                <w:tab w:val="left" w:pos="567"/>
              </w:tabs>
              <w:rPr>
                <w:color w:val="000000"/>
                <w:szCs w:val="22"/>
                <w:lang w:val="nl-NL"/>
              </w:rPr>
            </w:pPr>
            <w:r w:rsidRPr="00530617">
              <w:rPr>
                <w:color w:val="000000"/>
                <w:szCs w:val="22"/>
                <w:lang w:val="nl-NL"/>
              </w:rPr>
              <w:t>Tel: + 46 (0)8 630 19 00</w:t>
            </w:r>
          </w:p>
        </w:tc>
      </w:tr>
      <w:tr w:rsidR="00695D1F" w:rsidRPr="00530617" w14:paraId="157BE3BD" w14:textId="77777777" w:rsidTr="00277B89">
        <w:trPr>
          <w:trHeight w:val="306"/>
        </w:trPr>
        <w:tc>
          <w:tcPr>
            <w:tcW w:w="4503" w:type="dxa"/>
            <w:shd w:val="clear" w:color="auto" w:fill="auto"/>
          </w:tcPr>
          <w:p w14:paraId="509EB320" w14:textId="77777777" w:rsidR="00695D1F" w:rsidRPr="00530617" w:rsidRDefault="00695D1F" w:rsidP="003435AE">
            <w:pPr>
              <w:tabs>
                <w:tab w:val="left" w:pos="0"/>
                <w:tab w:val="left" w:pos="567"/>
              </w:tabs>
              <w:rPr>
                <w:b/>
                <w:bCs/>
                <w:color w:val="000000"/>
                <w:szCs w:val="22"/>
                <w:lang w:val="lv-LV"/>
              </w:rPr>
            </w:pPr>
          </w:p>
        </w:tc>
        <w:tc>
          <w:tcPr>
            <w:tcW w:w="4820" w:type="dxa"/>
            <w:shd w:val="clear" w:color="auto" w:fill="auto"/>
          </w:tcPr>
          <w:p w14:paraId="734ABE85" w14:textId="77777777" w:rsidR="00695D1F" w:rsidRPr="00530617" w:rsidRDefault="00695D1F" w:rsidP="003435AE">
            <w:pPr>
              <w:tabs>
                <w:tab w:val="left" w:pos="0"/>
                <w:tab w:val="left" w:pos="567"/>
              </w:tabs>
              <w:rPr>
                <w:b/>
                <w:color w:val="000000"/>
                <w:szCs w:val="22"/>
                <w:lang w:val="en-GB"/>
              </w:rPr>
            </w:pPr>
          </w:p>
        </w:tc>
      </w:tr>
      <w:tr w:rsidR="00695D1F" w:rsidRPr="00530617" w14:paraId="69C026AB" w14:textId="77777777" w:rsidTr="00277B89">
        <w:trPr>
          <w:trHeight w:val="306"/>
        </w:trPr>
        <w:tc>
          <w:tcPr>
            <w:tcW w:w="4503" w:type="dxa"/>
            <w:shd w:val="clear" w:color="auto" w:fill="auto"/>
          </w:tcPr>
          <w:p w14:paraId="4CDC8108" w14:textId="77777777" w:rsidR="00695D1F" w:rsidRPr="00530617" w:rsidRDefault="00695D1F" w:rsidP="003435AE">
            <w:pPr>
              <w:tabs>
                <w:tab w:val="left" w:pos="0"/>
                <w:tab w:val="left" w:pos="567"/>
              </w:tabs>
              <w:rPr>
                <w:color w:val="000000"/>
                <w:szCs w:val="22"/>
                <w:lang w:val="nl-NL"/>
              </w:rPr>
            </w:pPr>
            <w:r w:rsidRPr="00530617">
              <w:rPr>
                <w:b/>
                <w:bCs/>
                <w:color w:val="000000"/>
                <w:szCs w:val="22"/>
                <w:lang w:val="lv-LV"/>
              </w:rPr>
              <w:t>Latvija</w:t>
            </w:r>
          </w:p>
        </w:tc>
        <w:tc>
          <w:tcPr>
            <w:tcW w:w="4820" w:type="dxa"/>
            <w:shd w:val="clear" w:color="auto" w:fill="auto"/>
          </w:tcPr>
          <w:p w14:paraId="424EF2A9" w14:textId="161DC3DC" w:rsidR="00695D1F" w:rsidRPr="00530617" w:rsidRDefault="00695D1F" w:rsidP="003435AE">
            <w:pPr>
              <w:tabs>
                <w:tab w:val="left" w:pos="0"/>
                <w:tab w:val="left" w:pos="567"/>
              </w:tabs>
              <w:rPr>
                <w:color w:val="000000"/>
                <w:szCs w:val="22"/>
                <w:lang w:val="en-GB"/>
              </w:rPr>
            </w:pPr>
            <w:del w:id="33" w:author="Viatris SE Affiliate" w:date="2025-09-01T14:10:00Z">
              <w:r w:rsidRPr="00530617" w:rsidDel="00E932FF">
                <w:rPr>
                  <w:b/>
                  <w:color w:val="000000"/>
                  <w:szCs w:val="22"/>
                  <w:lang w:val="en-GB"/>
                </w:rPr>
                <w:delText>United Kingdom (Northern Ireland)</w:delText>
              </w:r>
            </w:del>
          </w:p>
        </w:tc>
      </w:tr>
      <w:tr w:rsidR="00695D1F" w:rsidRPr="00530617" w14:paraId="16F1198B" w14:textId="77777777" w:rsidTr="003435AE">
        <w:tc>
          <w:tcPr>
            <w:tcW w:w="4503" w:type="dxa"/>
            <w:shd w:val="clear" w:color="auto" w:fill="auto"/>
          </w:tcPr>
          <w:p w14:paraId="0B984FD5" w14:textId="498CADAF" w:rsidR="00695D1F" w:rsidRPr="00530617" w:rsidRDefault="000151E0" w:rsidP="003435AE">
            <w:pPr>
              <w:tabs>
                <w:tab w:val="left" w:pos="567"/>
              </w:tabs>
              <w:spacing w:line="260" w:lineRule="exact"/>
              <w:rPr>
                <w:b/>
                <w:color w:val="000000"/>
                <w:szCs w:val="22"/>
                <w:lang w:val="en-GB"/>
              </w:rPr>
            </w:pPr>
            <w:r>
              <w:rPr>
                <w:color w:val="000000"/>
                <w:szCs w:val="22"/>
                <w:lang w:val="en-GB"/>
              </w:rPr>
              <w:t>Viatris</w:t>
            </w:r>
            <w:r w:rsidR="00695D1F" w:rsidRPr="00530617">
              <w:rPr>
                <w:color w:val="000000"/>
                <w:szCs w:val="22"/>
                <w:lang w:val="en-GB"/>
              </w:rPr>
              <w:t xml:space="preserve"> SIA</w:t>
            </w:r>
          </w:p>
        </w:tc>
        <w:tc>
          <w:tcPr>
            <w:tcW w:w="4820" w:type="dxa"/>
            <w:shd w:val="clear" w:color="auto" w:fill="auto"/>
          </w:tcPr>
          <w:p w14:paraId="6D3B4C75" w14:textId="0EEF7A75" w:rsidR="00695D1F" w:rsidRPr="00530617" w:rsidRDefault="00695D1F" w:rsidP="003435AE">
            <w:pPr>
              <w:tabs>
                <w:tab w:val="left" w:pos="0"/>
                <w:tab w:val="left" w:pos="567"/>
              </w:tabs>
              <w:rPr>
                <w:color w:val="000000"/>
                <w:szCs w:val="22"/>
                <w:lang w:val="en-GB"/>
              </w:rPr>
            </w:pPr>
            <w:del w:id="34" w:author="Viatris SE Affiliate" w:date="2025-09-01T14:10:00Z">
              <w:r w:rsidRPr="00530617" w:rsidDel="00E932FF">
                <w:rPr>
                  <w:color w:val="000000"/>
                  <w:szCs w:val="22"/>
                  <w:lang w:val="en-GB"/>
                </w:rPr>
                <w:delText>Mylan IRE Healthcare Limited</w:delText>
              </w:r>
            </w:del>
          </w:p>
        </w:tc>
      </w:tr>
      <w:tr w:rsidR="00695D1F" w:rsidRPr="00530617" w14:paraId="75135FE4" w14:textId="77777777" w:rsidTr="003435AE">
        <w:tc>
          <w:tcPr>
            <w:tcW w:w="4503" w:type="dxa"/>
            <w:shd w:val="clear" w:color="auto" w:fill="auto"/>
          </w:tcPr>
          <w:p w14:paraId="3A6DB8D9" w14:textId="77777777" w:rsidR="00695D1F" w:rsidRPr="00530617" w:rsidRDefault="00695D1F" w:rsidP="003435AE">
            <w:pPr>
              <w:tabs>
                <w:tab w:val="left" w:pos="0"/>
                <w:tab w:val="left" w:pos="567"/>
              </w:tabs>
              <w:rPr>
                <w:color w:val="000000"/>
                <w:szCs w:val="22"/>
                <w:lang w:val="en-GB"/>
              </w:rPr>
            </w:pPr>
            <w:r w:rsidRPr="00530617">
              <w:rPr>
                <w:color w:val="000000"/>
                <w:szCs w:val="22"/>
                <w:lang w:val="lv-LV"/>
              </w:rPr>
              <w:t xml:space="preserve">Tel: </w:t>
            </w:r>
            <w:r w:rsidRPr="00530617">
              <w:rPr>
                <w:color w:val="000000"/>
                <w:szCs w:val="22"/>
                <w:lang w:val="en-GB"/>
              </w:rPr>
              <w:t>+371 676 055 80</w:t>
            </w:r>
          </w:p>
        </w:tc>
        <w:tc>
          <w:tcPr>
            <w:tcW w:w="4820" w:type="dxa"/>
            <w:shd w:val="clear" w:color="auto" w:fill="auto"/>
          </w:tcPr>
          <w:p w14:paraId="1E591E06" w14:textId="2333421A" w:rsidR="00695D1F" w:rsidDel="00E932FF" w:rsidRDefault="00695D1F" w:rsidP="003435AE">
            <w:pPr>
              <w:tabs>
                <w:tab w:val="left" w:pos="0"/>
                <w:tab w:val="left" w:pos="567"/>
              </w:tabs>
              <w:rPr>
                <w:del w:id="35" w:author="Viatris SE Affiliate" w:date="2025-09-01T14:10:00Z"/>
                <w:color w:val="000000"/>
                <w:szCs w:val="22"/>
                <w:lang w:val="en-GB"/>
              </w:rPr>
            </w:pPr>
            <w:del w:id="36" w:author="Viatris SE Affiliate" w:date="2025-09-01T14:10:00Z">
              <w:r w:rsidRPr="00530617" w:rsidDel="00E932FF">
                <w:rPr>
                  <w:color w:val="000000"/>
                  <w:szCs w:val="22"/>
                  <w:lang w:val="pt-PT"/>
                </w:rPr>
                <w:delText>Tel: +</w:delText>
              </w:r>
              <w:r w:rsidRPr="00530617" w:rsidDel="00E932FF">
                <w:rPr>
                  <w:color w:val="000000"/>
                  <w:szCs w:val="22"/>
                  <w:lang w:val="en-GB"/>
                </w:rPr>
                <w:delText>353 18711600</w:delText>
              </w:r>
            </w:del>
          </w:p>
          <w:p w14:paraId="5BE180B4" w14:textId="77777777" w:rsidR="0071510D" w:rsidRPr="00530617" w:rsidRDefault="0071510D" w:rsidP="003435AE">
            <w:pPr>
              <w:tabs>
                <w:tab w:val="left" w:pos="0"/>
                <w:tab w:val="left" w:pos="567"/>
              </w:tabs>
              <w:rPr>
                <w:strike/>
                <w:color w:val="000000"/>
                <w:szCs w:val="22"/>
                <w:lang w:val="fr-FR"/>
              </w:rPr>
            </w:pPr>
          </w:p>
        </w:tc>
      </w:tr>
    </w:tbl>
    <w:p w14:paraId="03529A41" w14:textId="77777777" w:rsidR="009E11BF" w:rsidRDefault="009E11BF" w:rsidP="000E5E4C">
      <w:pPr>
        <w:pStyle w:val="Header"/>
        <w:tabs>
          <w:tab w:val="left" w:pos="567"/>
        </w:tabs>
        <w:suppressAutoHyphens/>
        <w:rPr>
          <w:b/>
          <w:noProof/>
          <w:color w:val="000000"/>
          <w:szCs w:val="22"/>
        </w:rPr>
      </w:pPr>
    </w:p>
    <w:p w14:paraId="12F45CCC" w14:textId="77777777" w:rsidR="007169A8" w:rsidRPr="00654C9E" w:rsidRDefault="007169A8" w:rsidP="009E11BF">
      <w:pPr>
        <w:pStyle w:val="Header"/>
        <w:keepNext/>
        <w:tabs>
          <w:tab w:val="left" w:pos="567"/>
        </w:tabs>
        <w:suppressAutoHyphens/>
        <w:rPr>
          <w:b/>
          <w:noProof/>
          <w:color w:val="000000"/>
          <w:szCs w:val="22"/>
        </w:rPr>
      </w:pPr>
      <w:r w:rsidRPr="00654C9E">
        <w:rPr>
          <w:b/>
          <w:noProof/>
          <w:color w:val="000000"/>
          <w:szCs w:val="22"/>
        </w:rPr>
        <w:t xml:space="preserve">Denna bipacksedel </w:t>
      </w:r>
      <w:r w:rsidR="00CA1E9B" w:rsidRPr="00654C9E">
        <w:rPr>
          <w:b/>
          <w:noProof/>
          <w:color w:val="000000"/>
          <w:szCs w:val="22"/>
        </w:rPr>
        <w:t>ändrades</w:t>
      </w:r>
      <w:r w:rsidRPr="00654C9E">
        <w:rPr>
          <w:b/>
          <w:noProof/>
          <w:color w:val="000000"/>
          <w:szCs w:val="22"/>
        </w:rPr>
        <w:t xml:space="preserve"> senast </w:t>
      </w:r>
    </w:p>
    <w:p w14:paraId="4398C5E5" w14:textId="77777777" w:rsidR="00CA1E9B" w:rsidRPr="00654C9E" w:rsidRDefault="00CA1E9B" w:rsidP="009E11BF">
      <w:pPr>
        <w:keepNext/>
        <w:suppressAutoHyphens/>
        <w:rPr>
          <w:noProof/>
          <w:color w:val="000000"/>
          <w:szCs w:val="22"/>
        </w:rPr>
      </w:pPr>
    </w:p>
    <w:p w14:paraId="56ECAD1E" w14:textId="77777777" w:rsidR="00CA1E9B" w:rsidRPr="00654C9E" w:rsidRDefault="00CA1E9B" w:rsidP="009E11BF">
      <w:pPr>
        <w:keepNext/>
        <w:suppressAutoHyphens/>
        <w:rPr>
          <w:b/>
          <w:noProof/>
          <w:color w:val="000000"/>
          <w:szCs w:val="22"/>
        </w:rPr>
      </w:pPr>
      <w:r w:rsidRPr="00654C9E">
        <w:rPr>
          <w:b/>
          <w:noProof/>
          <w:color w:val="000000"/>
          <w:szCs w:val="22"/>
        </w:rPr>
        <w:t>Övriga informationskällor</w:t>
      </w:r>
    </w:p>
    <w:p w14:paraId="50BA4A50" w14:textId="77777777" w:rsidR="007169A8" w:rsidRPr="00654C9E" w:rsidRDefault="009A05E0" w:rsidP="007169A8">
      <w:pPr>
        <w:pStyle w:val="Header"/>
        <w:tabs>
          <w:tab w:val="left" w:pos="567"/>
        </w:tabs>
        <w:suppressAutoHyphens/>
        <w:rPr>
          <w:noProof/>
          <w:color w:val="000000"/>
          <w:szCs w:val="22"/>
        </w:rPr>
      </w:pPr>
      <w:r w:rsidRPr="00654C9E">
        <w:rPr>
          <w:noProof/>
          <w:color w:val="000000"/>
          <w:szCs w:val="22"/>
        </w:rPr>
        <w:t>Ytterligare i</w:t>
      </w:r>
      <w:r w:rsidR="007169A8" w:rsidRPr="00654C9E">
        <w:rPr>
          <w:noProof/>
          <w:color w:val="000000"/>
          <w:szCs w:val="22"/>
        </w:rPr>
        <w:t xml:space="preserve">nformation om detta läkemedel finns </w:t>
      </w:r>
      <w:r w:rsidRPr="00654C9E">
        <w:rPr>
          <w:noProof/>
          <w:color w:val="000000"/>
          <w:szCs w:val="22"/>
        </w:rPr>
        <w:t>på Europeiska läkemedelsmyndighetens webbplats</w:t>
      </w:r>
      <w:r w:rsidR="007169A8" w:rsidRPr="00654C9E">
        <w:rPr>
          <w:noProof/>
          <w:color w:val="000000"/>
          <w:szCs w:val="22"/>
        </w:rPr>
        <w:t xml:space="preserve"> </w:t>
      </w:r>
      <w:hyperlink r:id="rId29" w:history="1">
        <w:r w:rsidR="00CE3235" w:rsidRPr="006B72F1">
          <w:rPr>
            <w:rStyle w:val="Hyperlink"/>
            <w:noProof/>
            <w:szCs w:val="22"/>
          </w:rPr>
          <w:t>http://www.ema.europa.eu</w:t>
        </w:r>
      </w:hyperlink>
      <w:r w:rsidRPr="00654C9E">
        <w:rPr>
          <w:noProof/>
          <w:color w:val="000000"/>
          <w:szCs w:val="22"/>
        </w:rPr>
        <w:t>. Där finns också</w:t>
      </w:r>
      <w:r w:rsidR="007169A8" w:rsidRPr="00654C9E">
        <w:rPr>
          <w:noProof/>
          <w:color w:val="000000"/>
          <w:szCs w:val="22"/>
        </w:rPr>
        <w:t xml:space="preserve"> länkar till andra </w:t>
      </w:r>
      <w:r w:rsidR="00D337DD" w:rsidRPr="00654C9E">
        <w:rPr>
          <w:noProof/>
          <w:color w:val="000000"/>
          <w:szCs w:val="22"/>
        </w:rPr>
        <w:t>webbplatser</w:t>
      </w:r>
      <w:r w:rsidR="007169A8" w:rsidRPr="00654C9E">
        <w:rPr>
          <w:noProof/>
          <w:color w:val="000000"/>
          <w:szCs w:val="22"/>
        </w:rPr>
        <w:t xml:space="preserve"> rörande sällsynta sjukdomar och </w:t>
      </w:r>
      <w:r w:rsidR="00D337DD" w:rsidRPr="00654C9E">
        <w:rPr>
          <w:noProof/>
          <w:color w:val="000000"/>
          <w:szCs w:val="22"/>
        </w:rPr>
        <w:t>behandlingar</w:t>
      </w:r>
      <w:r w:rsidR="007169A8" w:rsidRPr="00654C9E">
        <w:rPr>
          <w:noProof/>
          <w:color w:val="000000"/>
          <w:szCs w:val="22"/>
        </w:rPr>
        <w:t>.</w:t>
      </w:r>
    </w:p>
    <w:p w14:paraId="15C1C6EA" w14:textId="77777777" w:rsidR="002262A6" w:rsidRPr="00654C9E" w:rsidRDefault="00A77E46" w:rsidP="00511177">
      <w:pPr>
        <w:keepNext/>
        <w:jc w:val="center"/>
        <w:rPr>
          <w:b/>
          <w:noProof/>
          <w:color w:val="000000"/>
          <w:szCs w:val="22"/>
        </w:rPr>
      </w:pPr>
      <w:r w:rsidRPr="00654C9E">
        <w:rPr>
          <w:b/>
          <w:noProof/>
          <w:color w:val="000000"/>
          <w:szCs w:val="22"/>
        </w:rPr>
        <w:br w:type="page"/>
      </w:r>
      <w:r w:rsidR="00C57647" w:rsidRPr="00654C9E">
        <w:rPr>
          <w:b/>
          <w:noProof/>
          <w:color w:val="000000"/>
          <w:szCs w:val="22"/>
        </w:rPr>
        <w:t xml:space="preserve">Bipacksedel: Information till </w:t>
      </w:r>
      <w:r w:rsidR="005004FB" w:rsidRPr="00654C9E">
        <w:rPr>
          <w:b/>
          <w:noProof/>
          <w:color w:val="000000"/>
          <w:szCs w:val="22"/>
        </w:rPr>
        <w:t>p</w:t>
      </w:r>
      <w:r w:rsidR="00A16CF7" w:rsidRPr="00654C9E">
        <w:rPr>
          <w:b/>
          <w:noProof/>
          <w:color w:val="000000"/>
          <w:szCs w:val="22"/>
        </w:rPr>
        <w:t>a</w:t>
      </w:r>
      <w:r w:rsidR="005004FB" w:rsidRPr="00654C9E">
        <w:rPr>
          <w:b/>
          <w:noProof/>
          <w:color w:val="000000"/>
          <w:szCs w:val="22"/>
        </w:rPr>
        <w:t>tienten</w:t>
      </w:r>
    </w:p>
    <w:p w14:paraId="45F8CF68" w14:textId="77777777" w:rsidR="00365E60" w:rsidRPr="00654C9E" w:rsidRDefault="00365E60" w:rsidP="00511177">
      <w:pPr>
        <w:keepNext/>
        <w:jc w:val="center"/>
        <w:rPr>
          <w:b/>
          <w:noProof/>
          <w:color w:val="000000"/>
          <w:szCs w:val="22"/>
        </w:rPr>
      </w:pPr>
    </w:p>
    <w:p w14:paraId="75399ECC" w14:textId="77777777" w:rsidR="00C57647" w:rsidRPr="00654C9E" w:rsidRDefault="00C57647" w:rsidP="00511177">
      <w:pPr>
        <w:keepNext/>
        <w:jc w:val="center"/>
        <w:rPr>
          <w:b/>
          <w:noProof/>
          <w:color w:val="000000"/>
          <w:szCs w:val="22"/>
        </w:rPr>
      </w:pPr>
      <w:r w:rsidRPr="00654C9E">
        <w:rPr>
          <w:b/>
          <w:noProof/>
          <w:color w:val="000000"/>
          <w:szCs w:val="22"/>
        </w:rPr>
        <w:t>Revatio 10 mg/ml pulver till oral suspension</w:t>
      </w:r>
    </w:p>
    <w:p w14:paraId="3E8DE608" w14:textId="77777777" w:rsidR="00C57647" w:rsidRPr="00654C9E" w:rsidRDefault="00146CEF" w:rsidP="00511177">
      <w:pPr>
        <w:keepNext/>
        <w:jc w:val="center"/>
        <w:rPr>
          <w:noProof/>
          <w:color w:val="000000"/>
          <w:szCs w:val="22"/>
        </w:rPr>
      </w:pPr>
      <w:r w:rsidRPr="00654C9E">
        <w:rPr>
          <w:noProof/>
          <w:color w:val="000000"/>
          <w:szCs w:val="22"/>
        </w:rPr>
        <w:t>s</w:t>
      </w:r>
      <w:r w:rsidR="00C57647" w:rsidRPr="00654C9E">
        <w:rPr>
          <w:noProof/>
          <w:color w:val="000000"/>
          <w:szCs w:val="22"/>
        </w:rPr>
        <w:t xml:space="preserve">ildenafil </w:t>
      </w:r>
    </w:p>
    <w:p w14:paraId="64BE865D" w14:textId="77777777" w:rsidR="00C57647" w:rsidRPr="00654C9E" w:rsidRDefault="00C57647" w:rsidP="00511177">
      <w:pPr>
        <w:keepNext/>
        <w:jc w:val="center"/>
        <w:rPr>
          <w:noProof/>
          <w:color w:val="000000"/>
          <w:szCs w:val="22"/>
        </w:rPr>
      </w:pPr>
    </w:p>
    <w:p w14:paraId="7C35863B" w14:textId="77777777" w:rsidR="00C57647" w:rsidRPr="00654C9E" w:rsidRDefault="00C57647" w:rsidP="00511177">
      <w:pPr>
        <w:keepNext/>
        <w:ind w:right="-2"/>
        <w:rPr>
          <w:b/>
          <w:noProof/>
          <w:color w:val="000000"/>
          <w:szCs w:val="22"/>
        </w:rPr>
      </w:pPr>
      <w:r w:rsidRPr="00654C9E">
        <w:rPr>
          <w:b/>
          <w:noProof/>
          <w:color w:val="000000"/>
          <w:szCs w:val="22"/>
        </w:rPr>
        <w:t>Läs noga igenom denna bipacksedel innan du börjar ta detta läkemedel. Den innehåller information som är viktig för dig.</w:t>
      </w:r>
    </w:p>
    <w:p w14:paraId="2C6B8D94" w14:textId="77777777" w:rsidR="00DB1F7C" w:rsidRPr="00654C9E" w:rsidRDefault="00DB1F7C" w:rsidP="00511177">
      <w:pPr>
        <w:keepNext/>
        <w:ind w:right="-2"/>
        <w:rPr>
          <w:noProof/>
          <w:color w:val="000000"/>
          <w:szCs w:val="22"/>
        </w:rPr>
      </w:pPr>
    </w:p>
    <w:p w14:paraId="35234241" w14:textId="77777777" w:rsidR="00C57647" w:rsidRPr="00654C9E" w:rsidRDefault="00C57647" w:rsidP="00E677C8">
      <w:pPr>
        <w:keepNext/>
        <w:numPr>
          <w:ilvl w:val="0"/>
          <w:numId w:val="1"/>
        </w:numPr>
        <w:ind w:left="567" w:hanging="567"/>
        <w:rPr>
          <w:noProof/>
          <w:color w:val="000000"/>
          <w:szCs w:val="22"/>
        </w:rPr>
      </w:pPr>
      <w:r w:rsidRPr="00654C9E">
        <w:rPr>
          <w:noProof/>
          <w:color w:val="000000"/>
          <w:szCs w:val="22"/>
        </w:rPr>
        <w:t>Spara denna bipacksedel, du kan behöva läsa den igen.</w:t>
      </w:r>
    </w:p>
    <w:p w14:paraId="24B18923" w14:textId="77777777" w:rsidR="00C57647" w:rsidRPr="00654C9E" w:rsidRDefault="00C57647" w:rsidP="00E677C8">
      <w:pPr>
        <w:numPr>
          <w:ilvl w:val="0"/>
          <w:numId w:val="1"/>
        </w:numPr>
        <w:ind w:left="567" w:hanging="567"/>
        <w:rPr>
          <w:noProof/>
          <w:color w:val="000000"/>
          <w:szCs w:val="22"/>
        </w:rPr>
      </w:pPr>
      <w:r w:rsidRPr="00654C9E">
        <w:rPr>
          <w:noProof/>
          <w:color w:val="000000"/>
          <w:szCs w:val="22"/>
        </w:rPr>
        <w:t>Om du har ytterligare frågor vänd dig till din läkare eller apotekspersonal.</w:t>
      </w:r>
    </w:p>
    <w:p w14:paraId="49E6CF2B" w14:textId="77777777" w:rsidR="00C57647" w:rsidRPr="00654C9E" w:rsidRDefault="00C57647" w:rsidP="00E677C8">
      <w:pPr>
        <w:keepNext/>
        <w:numPr>
          <w:ilvl w:val="0"/>
          <w:numId w:val="1"/>
        </w:numPr>
        <w:ind w:left="567" w:hanging="567"/>
        <w:rPr>
          <w:noProof/>
          <w:color w:val="000000"/>
          <w:szCs w:val="22"/>
        </w:rPr>
      </w:pPr>
      <w:r w:rsidRPr="00654C9E">
        <w:rPr>
          <w:noProof/>
          <w:color w:val="000000"/>
          <w:szCs w:val="22"/>
        </w:rPr>
        <w:t xml:space="preserve">Detta läkemedel har ordinerats </w:t>
      </w:r>
      <w:r w:rsidR="00FF6318" w:rsidRPr="00654C9E">
        <w:rPr>
          <w:noProof/>
          <w:color w:val="000000"/>
          <w:szCs w:val="22"/>
        </w:rPr>
        <w:t xml:space="preserve">enbart </w:t>
      </w:r>
      <w:r w:rsidRPr="00654C9E">
        <w:rPr>
          <w:noProof/>
          <w:color w:val="000000"/>
          <w:szCs w:val="22"/>
        </w:rPr>
        <w:t xml:space="preserve">åt dig. Ge det inte till andra. Det kan skada dem, även om de uppvisar </w:t>
      </w:r>
      <w:r w:rsidR="00FF6318" w:rsidRPr="00654C9E">
        <w:rPr>
          <w:noProof/>
          <w:color w:val="000000"/>
          <w:szCs w:val="22"/>
        </w:rPr>
        <w:t xml:space="preserve">sjukdomstecken </w:t>
      </w:r>
      <w:r w:rsidRPr="00654C9E">
        <w:rPr>
          <w:noProof/>
          <w:color w:val="000000"/>
          <w:szCs w:val="22"/>
        </w:rPr>
        <w:t>som liknar dina.</w:t>
      </w:r>
    </w:p>
    <w:p w14:paraId="36A67B17" w14:textId="77777777" w:rsidR="00C57647" w:rsidRPr="00654C9E" w:rsidRDefault="00C57647" w:rsidP="00E677C8">
      <w:pPr>
        <w:numPr>
          <w:ilvl w:val="0"/>
          <w:numId w:val="1"/>
        </w:numPr>
        <w:ind w:left="567" w:hanging="567"/>
        <w:rPr>
          <w:noProof/>
          <w:color w:val="000000"/>
          <w:szCs w:val="22"/>
        </w:rPr>
      </w:pPr>
      <w:r w:rsidRPr="00654C9E">
        <w:rPr>
          <w:noProof/>
          <w:color w:val="000000"/>
          <w:szCs w:val="22"/>
        </w:rPr>
        <w:t xml:space="preserve">Om du får biverkningar, tala med läkare eller apotekspersonal. Detta gäller även eventuella </w:t>
      </w:r>
      <w:r w:rsidR="001C7C4D" w:rsidRPr="00654C9E">
        <w:rPr>
          <w:noProof/>
          <w:color w:val="000000"/>
          <w:szCs w:val="22"/>
        </w:rPr>
        <w:t xml:space="preserve">  </w:t>
      </w:r>
      <w:r w:rsidRPr="00654C9E">
        <w:rPr>
          <w:noProof/>
          <w:color w:val="000000"/>
          <w:szCs w:val="22"/>
        </w:rPr>
        <w:t>biverkningar som inte nämns i denna information.</w:t>
      </w:r>
      <w:r w:rsidR="005004FB" w:rsidRPr="00654C9E">
        <w:rPr>
          <w:noProof/>
          <w:color w:val="000000"/>
          <w:szCs w:val="22"/>
        </w:rPr>
        <w:t xml:space="preserve"> Se avsnitt 4.</w:t>
      </w:r>
    </w:p>
    <w:p w14:paraId="2BCCEC5C" w14:textId="77777777" w:rsidR="00C57647" w:rsidRPr="00654C9E" w:rsidRDefault="00C57647" w:rsidP="00C57647">
      <w:pPr>
        <w:numPr>
          <w:ilvl w:val="12"/>
          <w:numId w:val="0"/>
        </w:numPr>
        <w:ind w:right="-2"/>
        <w:rPr>
          <w:noProof/>
          <w:color w:val="000000"/>
          <w:szCs w:val="22"/>
        </w:rPr>
      </w:pPr>
    </w:p>
    <w:p w14:paraId="6F945871" w14:textId="77777777" w:rsidR="00DB1F7C" w:rsidRPr="00654C9E" w:rsidRDefault="00C57647" w:rsidP="00E677C8">
      <w:pPr>
        <w:keepNext/>
        <w:numPr>
          <w:ilvl w:val="12"/>
          <w:numId w:val="0"/>
        </w:numPr>
        <w:ind w:right="-2"/>
        <w:rPr>
          <w:noProof/>
          <w:color w:val="000000"/>
          <w:szCs w:val="22"/>
        </w:rPr>
      </w:pPr>
      <w:r w:rsidRPr="00654C9E">
        <w:rPr>
          <w:b/>
          <w:noProof/>
          <w:color w:val="000000"/>
          <w:szCs w:val="22"/>
        </w:rPr>
        <w:t>I denna bipacksedel finns information om följande:</w:t>
      </w:r>
    </w:p>
    <w:p w14:paraId="2911CAC8" w14:textId="77777777" w:rsidR="00C57647" w:rsidRPr="00654C9E" w:rsidRDefault="00C57647" w:rsidP="00E677C8">
      <w:pPr>
        <w:keepNext/>
        <w:numPr>
          <w:ilvl w:val="12"/>
          <w:numId w:val="0"/>
        </w:numPr>
        <w:ind w:right="-2"/>
        <w:rPr>
          <w:noProof/>
          <w:color w:val="000000"/>
          <w:szCs w:val="22"/>
        </w:rPr>
      </w:pPr>
    </w:p>
    <w:p w14:paraId="2A9D2B81" w14:textId="77777777" w:rsidR="00C57647" w:rsidRPr="0085690A" w:rsidRDefault="00C57647" w:rsidP="0085690A">
      <w:pPr>
        <w:pStyle w:val="ListParagraph"/>
        <w:numPr>
          <w:ilvl w:val="0"/>
          <w:numId w:val="55"/>
        </w:numPr>
        <w:ind w:left="567" w:hanging="567"/>
        <w:rPr>
          <w:noProof/>
          <w:szCs w:val="22"/>
        </w:rPr>
      </w:pPr>
      <w:r w:rsidRPr="0085690A">
        <w:rPr>
          <w:noProof/>
          <w:szCs w:val="22"/>
        </w:rPr>
        <w:t>Vad Revatio är och vad det används för</w:t>
      </w:r>
    </w:p>
    <w:p w14:paraId="6A9ACD53" w14:textId="77777777" w:rsidR="00C57647" w:rsidRPr="0085690A" w:rsidRDefault="00C57647" w:rsidP="0085690A">
      <w:pPr>
        <w:pStyle w:val="ListParagraph"/>
        <w:keepNext/>
        <w:numPr>
          <w:ilvl w:val="0"/>
          <w:numId w:val="55"/>
        </w:numPr>
        <w:ind w:left="567" w:hanging="567"/>
        <w:rPr>
          <w:caps/>
          <w:noProof/>
          <w:szCs w:val="22"/>
        </w:rPr>
      </w:pPr>
      <w:r w:rsidRPr="0085690A">
        <w:rPr>
          <w:noProof/>
          <w:szCs w:val="22"/>
        </w:rPr>
        <w:t>Vad du behöver veta innan du tar Revatio</w:t>
      </w:r>
    </w:p>
    <w:p w14:paraId="4FC3E4B5" w14:textId="77777777" w:rsidR="00C57647" w:rsidRPr="0085690A" w:rsidRDefault="00C57647" w:rsidP="0085690A">
      <w:pPr>
        <w:pStyle w:val="ListParagraph"/>
        <w:numPr>
          <w:ilvl w:val="0"/>
          <w:numId w:val="55"/>
        </w:numPr>
        <w:ind w:left="567" w:hanging="567"/>
        <w:rPr>
          <w:noProof/>
          <w:szCs w:val="22"/>
        </w:rPr>
      </w:pPr>
      <w:r w:rsidRPr="0085690A">
        <w:rPr>
          <w:noProof/>
          <w:szCs w:val="22"/>
        </w:rPr>
        <w:t>Hur du tar Revatio</w:t>
      </w:r>
    </w:p>
    <w:p w14:paraId="2929E1C0" w14:textId="77777777" w:rsidR="00C57647" w:rsidRPr="0085690A" w:rsidRDefault="00C57647" w:rsidP="0085690A">
      <w:pPr>
        <w:pStyle w:val="ListParagraph"/>
        <w:numPr>
          <w:ilvl w:val="0"/>
          <w:numId w:val="55"/>
        </w:numPr>
        <w:ind w:left="567" w:hanging="567"/>
        <w:rPr>
          <w:noProof/>
          <w:szCs w:val="22"/>
        </w:rPr>
      </w:pPr>
      <w:r w:rsidRPr="0085690A">
        <w:rPr>
          <w:noProof/>
          <w:szCs w:val="22"/>
        </w:rPr>
        <w:t>Eventuella biverkningar</w:t>
      </w:r>
    </w:p>
    <w:p w14:paraId="46C64F1A" w14:textId="77777777" w:rsidR="00C57647" w:rsidRPr="0085690A" w:rsidRDefault="00C57647" w:rsidP="0085690A">
      <w:pPr>
        <w:pStyle w:val="ListParagraph"/>
        <w:keepNext/>
        <w:numPr>
          <w:ilvl w:val="0"/>
          <w:numId w:val="55"/>
        </w:numPr>
        <w:ind w:left="567" w:hanging="567"/>
        <w:rPr>
          <w:noProof/>
          <w:szCs w:val="22"/>
        </w:rPr>
      </w:pPr>
      <w:r w:rsidRPr="0085690A">
        <w:rPr>
          <w:noProof/>
          <w:szCs w:val="22"/>
        </w:rPr>
        <w:t>Hur Revatio ska förvaras</w:t>
      </w:r>
    </w:p>
    <w:p w14:paraId="40D575CE" w14:textId="77777777" w:rsidR="00C57647" w:rsidRPr="0085690A" w:rsidRDefault="00C57647" w:rsidP="0085690A">
      <w:pPr>
        <w:pStyle w:val="ListParagraph"/>
        <w:numPr>
          <w:ilvl w:val="0"/>
          <w:numId w:val="55"/>
        </w:numPr>
        <w:ind w:left="567" w:hanging="567"/>
        <w:rPr>
          <w:noProof/>
          <w:snapToGrid w:val="0"/>
          <w:szCs w:val="22"/>
        </w:rPr>
      </w:pPr>
      <w:r w:rsidRPr="0085690A">
        <w:rPr>
          <w:noProof/>
          <w:szCs w:val="22"/>
        </w:rPr>
        <w:t>Förpackningens innehåll och övriga upplysningar</w:t>
      </w:r>
    </w:p>
    <w:p w14:paraId="5815461D" w14:textId="77777777" w:rsidR="00C57647" w:rsidRPr="00654C9E" w:rsidRDefault="00C57647" w:rsidP="00C57647">
      <w:pPr>
        <w:numPr>
          <w:ilvl w:val="12"/>
          <w:numId w:val="0"/>
        </w:numPr>
        <w:rPr>
          <w:noProof/>
          <w:color w:val="000000"/>
          <w:szCs w:val="22"/>
        </w:rPr>
      </w:pPr>
    </w:p>
    <w:p w14:paraId="432F9E0D" w14:textId="77777777" w:rsidR="00C57647" w:rsidRPr="00654C9E" w:rsidRDefault="00C57647" w:rsidP="00C57647">
      <w:pPr>
        <w:numPr>
          <w:ilvl w:val="12"/>
          <w:numId w:val="0"/>
        </w:numPr>
        <w:rPr>
          <w:noProof/>
          <w:color w:val="000000"/>
          <w:szCs w:val="22"/>
        </w:rPr>
      </w:pPr>
    </w:p>
    <w:p w14:paraId="14CF388F" w14:textId="77777777" w:rsidR="00C57647" w:rsidRPr="00654C9E" w:rsidRDefault="00C57647" w:rsidP="00BF4D5B">
      <w:pPr>
        <w:keepNext/>
        <w:numPr>
          <w:ilvl w:val="12"/>
          <w:numId w:val="0"/>
        </w:numPr>
        <w:ind w:left="567" w:hanging="567"/>
        <w:rPr>
          <w:noProof/>
          <w:color w:val="000000"/>
          <w:szCs w:val="22"/>
        </w:rPr>
      </w:pPr>
      <w:r w:rsidRPr="00654C9E">
        <w:rPr>
          <w:b/>
          <w:noProof/>
          <w:color w:val="000000"/>
          <w:szCs w:val="22"/>
        </w:rPr>
        <w:t>1.</w:t>
      </w:r>
      <w:r w:rsidRPr="00654C9E">
        <w:rPr>
          <w:b/>
          <w:noProof/>
          <w:color w:val="000000"/>
          <w:szCs w:val="22"/>
        </w:rPr>
        <w:tab/>
        <w:t>Vad Revatio är och vad det används för</w:t>
      </w:r>
    </w:p>
    <w:p w14:paraId="6CB985A3" w14:textId="77777777" w:rsidR="00C57647" w:rsidRPr="00654C9E" w:rsidRDefault="00C57647" w:rsidP="00BF4D5B">
      <w:pPr>
        <w:keepNext/>
        <w:numPr>
          <w:ilvl w:val="12"/>
          <w:numId w:val="0"/>
        </w:numPr>
        <w:rPr>
          <w:noProof/>
          <w:color w:val="000000"/>
          <w:szCs w:val="22"/>
        </w:rPr>
      </w:pPr>
    </w:p>
    <w:p w14:paraId="2448A731" w14:textId="77777777" w:rsidR="00C57647" w:rsidRPr="00654C9E" w:rsidRDefault="00C57647" w:rsidP="00BF4D5B">
      <w:pPr>
        <w:keepNext/>
        <w:numPr>
          <w:ilvl w:val="12"/>
          <w:numId w:val="0"/>
        </w:numPr>
        <w:tabs>
          <w:tab w:val="left" w:pos="567"/>
        </w:tabs>
        <w:rPr>
          <w:noProof/>
          <w:color w:val="000000"/>
          <w:szCs w:val="22"/>
        </w:rPr>
      </w:pPr>
      <w:r w:rsidRPr="00654C9E">
        <w:rPr>
          <w:noProof/>
          <w:color w:val="000000"/>
          <w:szCs w:val="22"/>
        </w:rPr>
        <w:t xml:space="preserve">Revatio innehåller den aktiva substansen sildenafil som tillhör en grupp mediciner som kallas fosfodiesteras typ 5 (PDE5) hämmare. </w:t>
      </w:r>
    </w:p>
    <w:p w14:paraId="1242C8B6" w14:textId="77777777" w:rsidR="00C57647" w:rsidRPr="00654C9E" w:rsidRDefault="00C57647" w:rsidP="00BF4D5B">
      <w:pPr>
        <w:keepNext/>
        <w:numPr>
          <w:ilvl w:val="12"/>
          <w:numId w:val="0"/>
        </w:numPr>
        <w:tabs>
          <w:tab w:val="left" w:pos="567"/>
        </w:tabs>
        <w:rPr>
          <w:noProof/>
          <w:color w:val="000000"/>
          <w:szCs w:val="22"/>
        </w:rPr>
      </w:pPr>
      <w:r w:rsidRPr="00654C9E">
        <w:rPr>
          <w:noProof/>
          <w:color w:val="000000"/>
          <w:szCs w:val="22"/>
        </w:rPr>
        <w:t xml:space="preserve">Revatio sänker blodtrycket </w:t>
      </w:r>
      <w:r w:rsidR="000F5486" w:rsidRPr="00654C9E">
        <w:rPr>
          <w:noProof/>
          <w:color w:val="000000"/>
          <w:szCs w:val="22"/>
        </w:rPr>
        <w:t xml:space="preserve">i lungorna </w:t>
      </w:r>
      <w:r w:rsidRPr="00654C9E">
        <w:rPr>
          <w:noProof/>
          <w:color w:val="000000"/>
          <w:szCs w:val="22"/>
        </w:rPr>
        <w:t xml:space="preserve">genom att vidga blodkärlen i lungorna. </w:t>
      </w:r>
    </w:p>
    <w:p w14:paraId="271AB3A7" w14:textId="77777777" w:rsidR="00C57647" w:rsidRPr="00654C9E" w:rsidRDefault="00C57647" w:rsidP="00BF4D5B">
      <w:pPr>
        <w:keepNext/>
        <w:numPr>
          <w:ilvl w:val="12"/>
          <w:numId w:val="0"/>
        </w:numPr>
        <w:tabs>
          <w:tab w:val="left" w:pos="567"/>
        </w:tabs>
        <w:rPr>
          <w:noProof/>
          <w:color w:val="000000"/>
          <w:szCs w:val="22"/>
        </w:rPr>
      </w:pPr>
      <w:r w:rsidRPr="00654C9E">
        <w:rPr>
          <w:noProof/>
          <w:color w:val="000000"/>
          <w:szCs w:val="22"/>
        </w:rPr>
        <w:t>Revatio används för behandling av vuxna samt barn och ungdomar från 1 till 17 år med högt blodtryck i blodkärlen i lungorna</w:t>
      </w:r>
      <w:r w:rsidR="0042081A" w:rsidRPr="00654C9E">
        <w:rPr>
          <w:noProof/>
          <w:color w:val="000000"/>
          <w:szCs w:val="22"/>
        </w:rPr>
        <w:t xml:space="preserve"> (pulmonell arteriell hypert</w:t>
      </w:r>
      <w:r w:rsidR="00145BCC" w:rsidRPr="00654C9E">
        <w:rPr>
          <w:noProof/>
          <w:color w:val="000000"/>
          <w:szCs w:val="22"/>
        </w:rPr>
        <w:t>ension</w:t>
      </w:r>
      <w:r w:rsidRPr="00654C9E">
        <w:rPr>
          <w:noProof/>
          <w:color w:val="000000"/>
          <w:szCs w:val="22"/>
        </w:rPr>
        <w:t>).</w:t>
      </w:r>
    </w:p>
    <w:p w14:paraId="466AD6B9" w14:textId="77777777" w:rsidR="00C57647" w:rsidRPr="00654C9E" w:rsidRDefault="00C57647" w:rsidP="00C57647">
      <w:pPr>
        <w:numPr>
          <w:ilvl w:val="12"/>
          <w:numId w:val="0"/>
        </w:numPr>
        <w:rPr>
          <w:noProof/>
          <w:color w:val="000000"/>
          <w:szCs w:val="22"/>
        </w:rPr>
      </w:pPr>
    </w:p>
    <w:p w14:paraId="0BBC54DF" w14:textId="77777777" w:rsidR="00C57647" w:rsidRPr="00654C9E" w:rsidRDefault="00C57647" w:rsidP="00C57647">
      <w:pPr>
        <w:numPr>
          <w:ilvl w:val="12"/>
          <w:numId w:val="0"/>
        </w:numPr>
        <w:rPr>
          <w:noProof/>
          <w:color w:val="000000"/>
          <w:szCs w:val="22"/>
        </w:rPr>
      </w:pPr>
    </w:p>
    <w:p w14:paraId="5310A46F" w14:textId="77777777" w:rsidR="00C57647" w:rsidRPr="00654C9E" w:rsidRDefault="00C57647" w:rsidP="00942853">
      <w:pPr>
        <w:keepNext/>
        <w:numPr>
          <w:ilvl w:val="12"/>
          <w:numId w:val="0"/>
        </w:numPr>
        <w:ind w:left="567" w:hanging="567"/>
        <w:rPr>
          <w:b/>
          <w:noProof/>
          <w:color w:val="000000"/>
          <w:szCs w:val="22"/>
        </w:rPr>
      </w:pPr>
      <w:r w:rsidRPr="00654C9E">
        <w:rPr>
          <w:b/>
          <w:noProof/>
          <w:color w:val="000000"/>
          <w:szCs w:val="22"/>
        </w:rPr>
        <w:t>2.</w:t>
      </w:r>
      <w:r w:rsidRPr="00654C9E">
        <w:rPr>
          <w:b/>
          <w:noProof/>
          <w:color w:val="000000"/>
          <w:szCs w:val="22"/>
        </w:rPr>
        <w:tab/>
        <w:t>Vad du behöver veta innan du tar Revatio</w:t>
      </w:r>
    </w:p>
    <w:p w14:paraId="408123B8" w14:textId="77777777" w:rsidR="00C57647" w:rsidRPr="00654C9E" w:rsidRDefault="00C57647" w:rsidP="00942853">
      <w:pPr>
        <w:keepNext/>
        <w:numPr>
          <w:ilvl w:val="12"/>
          <w:numId w:val="0"/>
        </w:numPr>
        <w:ind w:left="567" w:right="-2" w:hanging="567"/>
        <w:rPr>
          <w:noProof/>
          <w:color w:val="000000"/>
          <w:szCs w:val="22"/>
        </w:rPr>
      </w:pPr>
    </w:p>
    <w:p w14:paraId="35442B2D" w14:textId="77777777" w:rsidR="00C57647" w:rsidRPr="00654C9E" w:rsidRDefault="00C57647" w:rsidP="00942853">
      <w:pPr>
        <w:keepNext/>
        <w:numPr>
          <w:ilvl w:val="12"/>
          <w:numId w:val="0"/>
        </w:numPr>
        <w:tabs>
          <w:tab w:val="left" w:pos="567"/>
        </w:tabs>
        <w:rPr>
          <w:b/>
          <w:noProof/>
          <w:color w:val="000000"/>
          <w:szCs w:val="22"/>
        </w:rPr>
      </w:pPr>
      <w:r w:rsidRPr="00654C9E">
        <w:rPr>
          <w:b/>
          <w:noProof/>
          <w:color w:val="000000"/>
          <w:szCs w:val="22"/>
        </w:rPr>
        <w:t xml:space="preserve">Ta inte </w:t>
      </w:r>
      <w:r w:rsidRPr="00654C9E">
        <w:rPr>
          <w:b/>
          <w:bCs/>
          <w:noProof/>
          <w:color w:val="000000"/>
          <w:szCs w:val="22"/>
        </w:rPr>
        <w:t>Revatio</w:t>
      </w:r>
    </w:p>
    <w:p w14:paraId="13393551" w14:textId="77777777" w:rsidR="00C57647" w:rsidRPr="00654C9E" w:rsidRDefault="00C57647" w:rsidP="00942853">
      <w:pPr>
        <w:keepNext/>
        <w:numPr>
          <w:ilvl w:val="12"/>
          <w:numId w:val="0"/>
        </w:numPr>
        <w:tabs>
          <w:tab w:val="left" w:pos="567"/>
        </w:tabs>
        <w:rPr>
          <w:b/>
          <w:noProof/>
          <w:color w:val="000000"/>
          <w:szCs w:val="22"/>
        </w:rPr>
      </w:pPr>
    </w:p>
    <w:p w14:paraId="14BF2158" w14:textId="77777777" w:rsidR="00C57647" w:rsidRPr="00654C9E" w:rsidRDefault="00C57647" w:rsidP="00C57647">
      <w:pPr>
        <w:numPr>
          <w:ilvl w:val="0"/>
          <w:numId w:val="5"/>
        </w:numPr>
        <w:rPr>
          <w:noProof/>
          <w:color w:val="000000"/>
          <w:szCs w:val="22"/>
        </w:rPr>
      </w:pPr>
      <w:r w:rsidRPr="00654C9E">
        <w:rPr>
          <w:noProof/>
          <w:color w:val="000000"/>
          <w:szCs w:val="22"/>
        </w:rPr>
        <w:t xml:space="preserve">om du är allergisk mot sildenafil eller något av övriga innehållsämnen i </w:t>
      </w:r>
      <w:r w:rsidR="00602411" w:rsidRPr="00654C9E">
        <w:rPr>
          <w:noProof/>
          <w:color w:val="000000"/>
          <w:szCs w:val="22"/>
        </w:rPr>
        <w:t>denna medicin</w:t>
      </w:r>
      <w:r w:rsidRPr="00654C9E">
        <w:rPr>
          <w:noProof/>
          <w:color w:val="000000"/>
          <w:szCs w:val="22"/>
        </w:rPr>
        <w:t xml:space="preserve"> (se avsnitt 6). </w:t>
      </w:r>
    </w:p>
    <w:p w14:paraId="036EFA4C" w14:textId="77777777" w:rsidR="00C57647" w:rsidRPr="00654C9E" w:rsidRDefault="00C57647" w:rsidP="000A1E58">
      <w:pPr>
        <w:keepNext/>
        <w:numPr>
          <w:ilvl w:val="0"/>
          <w:numId w:val="5"/>
        </w:numPr>
        <w:rPr>
          <w:b/>
          <w:noProof/>
          <w:color w:val="000000"/>
          <w:szCs w:val="22"/>
        </w:rPr>
      </w:pPr>
      <w:r w:rsidRPr="00654C9E">
        <w:rPr>
          <w:noProof/>
          <w:color w:val="000000"/>
          <w:szCs w:val="22"/>
        </w:rPr>
        <w:t xml:space="preserve">om du tar mediciner som innehåller nitrater eller kväveoxid-donatorer såsom amylnitrit (“poppers”). Dessa mediciner ges ofta för att lindra kärlkramp (eller </w:t>
      </w:r>
      <w:r w:rsidR="00602411" w:rsidRPr="00654C9E">
        <w:rPr>
          <w:noProof/>
          <w:color w:val="000000"/>
          <w:szCs w:val="22"/>
        </w:rPr>
        <w:t>angina pectoris</w:t>
      </w:r>
      <w:r w:rsidRPr="00654C9E">
        <w:rPr>
          <w:noProof/>
          <w:color w:val="000000"/>
          <w:szCs w:val="22"/>
        </w:rPr>
        <w:t xml:space="preserve">). Revatio kan orsaka en allvarlig ökning av dessa mediciners effekt. Tala om för din läkare om du tar </w:t>
      </w:r>
      <w:r w:rsidR="00863560" w:rsidRPr="00654C9E">
        <w:rPr>
          <w:noProof/>
          <w:color w:val="000000"/>
          <w:szCs w:val="22"/>
        </w:rPr>
        <w:t xml:space="preserve">något </w:t>
      </w:r>
      <w:r w:rsidRPr="00654C9E">
        <w:rPr>
          <w:noProof/>
          <w:color w:val="000000"/>
          <w:szCs w:val="22"/>
        </w:rPr>
        <w:t xml:space="preserve">av dessa läkemedel. Fråga din läkare eller apotekspersonal om du är osäker. </w:t>
      </w:r>
    </w:p>
    <w:p w14:paraId="5384FA78" w14:textId="77777777" w:rsidR="00AD003D" w:rsidRPr="00654C9E" w:rsidRDefault="00C277E1" w:rsidP="00AD003D">
      <w:pPr>
        <w:numPr>
          <w:ilvl w:val="0"/>
          <w:numId w:val="5"/>
        </w:numPr>
        <w:tabs>
          <w:tab w:val="clear" w:pos="567"/>
        </w:tabs>
        <w:rPr>
          <w:noProof/>
          <w:color w:val="000000"/>
          <w:szCs w:val="22"/>
        </w:rPr>
      </w:pPr>
      <w:r w:rsidRPr="00654C9E">
        <w:rPr>
          <w:noProof/>
          <w:color w:val="000000"/>
          <w:szCs w:val="22"/>
        </w:rPr>
        <w:t xml:space="preserve">om du </w:t>
      </w:r>
      <w:r w:rsidR="00AD003D" w:rsidRPr="00654C9E">
        <w:rPr>
          <w:noProof/>
          <w:color w:val="000000"/>
          <w:szCs w:val="22"/>
        </w:rPr>
        <w:t xml:space="preserve">tar riociguat. Detta läkemedel används för att behandla pulmonell arteriell hypertension (dvs högt blodtryck i lungorna) och kronisk tromboembolisk pulmonell hypertension (dvs högt blodtryck i lungorna till följd av blodproppar). PDE5-hämmare, så som Revatio, har visats öka den blodtryckssänkande effekten av detta läkemedel. Om du tar riociguat eller om du är osäker, tala med din läkare.  </w:t>
      </w:r>
    </w:p>
    <w:p w14:paraId="2F89A4A9" w14:textId="77777777" w:rsidR="00C57647" w:rsidRPr="00654C9E" w:rsidRDefault="00C57647" w:rsidP="00C57647">
      <w:pPr>
        <w:numPr>
          <w:ilvl w:val="0"/>
          <w:numId w:val="5"/>
        </w:numPr>
        <w:rPr>
          <w:b/>
          <w:noProof/>
          <w:color w:val="000000"/>
          <w:szCs w:val="22"/>
        </w:rPr>
      </w:pPr>
      <w:r w:rsidRPr="00654C9E">
        <w:rPr>
          <w:noProof/>
          <w:color w:val="000000"/>
          <w:szCs w:val="22"/>
        </w:rPr>
        <w:t>om du nyligen haft en stroke, en hjärtinfarkt, har en allvarlig leversjukdom eller mycket lågt blodtryck (&lt;90/50 mmHg).</w:t>
      </w:r>
    </w:p>
    <w:p w14:paraId="4E7EC3C8" w14:textId="77777777" w:rsidR="00C57647" w:rsidRPr="00654C9E" w:rsidRDefault="00C57647" w:rsidP="000A1E58">
      <w:pPr>
        <w:keepNext/>
        <w:numPr>
          <w:ilvl w:val="0"/>
          <w:numId w:val="5"/>
        </w:numPr>
        <w:rPr>
          <w:noProof/>
          <w:color w:val="000000"/>
          <w:szCs w:val="22"/>
        </w:rPr>
      </w:pPr>
      <w:r w:rsidRPr="00654C9E">
        <w:rPr>
          <w:noProof/>
          <w:color w:val="000000"/>
          <w:szCs w:val="22"/>
        </w:rPr>
        <w:t xml:space="preserve">om du tar medicin </w:t>
      </w:r>
      <w:r w:rsidR="00602411" w:rsidRPr="00654C9E">
        <w:rPr>
          <w:noProof/>
          <w:color w:val="000000"/>
          <w:szCs w:val="22"/>
        </w:rPr>
        <w:t xml:space="preserve">innehållande ketokonazol eller itrakonazol för att behandla svampinfektioner </w:t>
      </w:r>
      <w:r w:rsidRPr="00654C9E">
        <w:rPr>
          <w:noProof/>
          <w:color w:val="000000"/>
          <w:szCs w:val="22"/>
        </w:rPr>
        <w:t xml:space="preserve">eller </w:t>
      </w:r>
      <w:r w:rsidR="00602411" w:rsidRPr="00654C9E">
        <w:rPr>
          <w:noProof/>
          <w:color w:val="000000"/>
          <w:szCs w:val="22"/>
        </w:rPr>
        <w:t xml:space="preserve">mediciner innehållande </w:t>
      </w:r>
      <w:r w:rsidRPr="00654C9E">
        <w:rPr>
          <w:noProof/>
          <w:color w:val="000000"/>
          <w:szCs w:val="22"/>
        </w:rPr>
        <w:t>ritonavir (mot HIV).</w:t>
      </w:r>
    </w:p>
    <w:p w14:paraId="7029A812" w14:textId="77777777" w:rsidR="00C57647" w:rsidRPr="00654C9E" w:rsidRDefault="00C57647" w:rsidP="00C57647">
      <w:pPr>
        <w:numPr>
          <w:ilvl w:val="0"/>
          <w:numId w:val="5"/>
        </w:numPr>
        <w:rPr>
          <w:noProof/>
          <w:color w:val="000000"/>
          <w:szCs w:val="22"/>
        </w:rPr>
      </w:pPr>
      <w:r w:rsidRPr="00654C9E">
        <w:rPr>
          <w:noProof/>
          <w:color w:val="000000"/>
          <w:szCs w:val="22"/>
        </w:rPr>
        <w:t xml:space="preserve">om du någonsin tidigare har förlorat synen på grund av ett problem med blodflödet till nerven i ögat som kallas icke-arteritisk främre ischemisk optikusinfarkt/neuropati (NAION). </w:t>
      </w:r>
    </w:p>
    <w:p w14:paraId="0921A145" w14:textId="77777777" w:rsidR="00C57647" w:rsidRPr="00654C9E" w:rsidRDefault="00C57647" w:rsidP="00C57647">
      <w:pPr>
        <w:numPr>
          <w:ilvl w:val="12"/>
          <w:numId w:val="0"/>
        </w:numPr>
        <w:ind w:right="-2"/>
        <w:rPr>
          <w:b/>
          <w:noProof/>
          <w:color w:val="000000"/>
          <w:szCs w:val="22"/>
        </w:rPr>
      </w:pPr>
    </w:p>
    <w:p w14:paraId="6A3488BD" w14:textId="77777777" w:rsidR="00C57647" w:rsidRPr="00654C9E" w:rsidRDefault="00C57647" w:rsidP="005252C1">
      <w:pPr>
        <w:keepNext/>
        <w:numPr>
          <w:ilvl w:val="12"/>
          <w:numId w:val="0"/>
        </w:numPr>
        <w:ind w:right="-2"/>
        <w:rPr>
          <w:noProof/>
          <w:color w:val="000000"/>
          <w:szCs w:val="22"/>
        </w:rPr>
      </w:pPr>
      <w:r w:rsidRPr="00654C9E">
        <w:rPr>
          <w:b/>
          <w:noProof/>
          <w:color w:val="000000"/>
          <w:szCs w:val="22"/>
        </w:rPr>
        <w:t>Varningar och försiktighet</w:t>
      </w:r>
    </w:p>
    <w:p w14:paraId="7C6EAF18" w14:textId="77777777" w:rsidR="00C57647" w:rsidRPr="00654C9E" w:rsidRDefault="00C57647" w:rsidP="005252C1">
      <w:pPr>
        <w:pStyle w:val="BodyText3"/>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b/>
          <w:noProof/>
          <w:color w:val="000000"/>
          <w:szCs w:val="22"/>
        </w:rPr>
      </w:pPr>
    </w:p>
    <w:p w14:paraId="3D403643" w14:textId="77777777" w:rsidR="00C57647" w:rsidRPr="00654C9E" w:rsidRDefault="00C57647" w:rsidP="005252C1">
      <w:pPr>
        <w:pStyle w:val="BodyText3"/>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b/>
          <w:noProof/>
          <w:color w:val="000000"/>
          <w:szCs w:val="22"/>
        </w:rPr>
      </w:pPr>
      <w:r w:rsidRPr="00654C9E">
        <w:rPr>
          <w:b/>
          <w:noProof/>
          <w:color w:val="000000"/>
          <w:szCs w:val="22"/>
        </w:rPr>
        <w:t>Tala med</w:t>
      </w:r>
      <w:r w:rsidR="00602411" w:rsidRPr="00654C9E">
        <w:rPr>
          <w:b/>
          <w:noProof/>
          <w:color w:val="000000"/>
          <w:szCs w:val="22"/>
        </w:rPr>
        <w:t xml:space="preserve"> </w:t>
      </w:r>
      <w:r w:rsidRPr="00654C9E">
        <w:rPr>
          <w:b/>
          <w:noProof/>
          <w:color w:val="000000"/>
          <w:szCs w:val="22"/>
        </w:rPr>
        <w:t xml:space="preserve">din läkare eller apotekspersonal </w:t>
      </w:r>
      <w:r w:rsidR="00C06AA7" w:rsidRPr="00654C9E">
        <w:rPr>
          <w:b/>
          <w:noProof/>
          <w:color w:val="000000"/>
          <w:szCs w:val="22"/>
        </w:rPr>
        <w:t xml:space="preserve">innan </w:t>
      </w:r>
      <w:r w:rsidRPr="00654C9E">
        <w:rPr>
          <w:b/>
          <w:noProof/>
          <w:color w:val="000000"/>
          <w:szCs w:val="22"/>
        </w:rPr>
        <w:t>du tar Revatio</w:t>
      </w:r>
      <w:r w:rsidR="00291466" w:rsidRPr="00654C9E">
        <w:rPr>
          <w:b/>
          <w:noProof/>
          <w:color w:val="000000"/>
          <w:szCs w:val="22"/>
        </w:rPr>
        <w:t xml:space="preserve"> om du</w:t>
      </w:r>
      <w:r w:rsidRPr="00654C9E">
        <w:rPr>
          <w:b/>
          <w:noProof/>
          <w:color w:val="000000"/>
          <w:szCs w:val="22"/>
        </w:rPr>
        <w:t>:</w:t>
      </w:r>
    </w:p>
    <w:p w14:paraId="636E7CA2" w14:textId="77777777" w:rsidR="00DB1F7C" w:rsidRPr="00654C9E" w:rsidRDefault="00DB1F7C" w:rsidP="005252C1">
      <w:pPr>
        <w:pStyle w:val="BodyText3"/>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jc w:val="left"/>
        <w:rPr>
          <w:b/>
          <w:noProof/>
          <w:color w:val="000000"/>
          <w:szCs w:val="22"/>
        </w:rPr>
      </w:pPr>
    </w:p>
    <w:p w14:paraId="20B039F5" w14:textId="77777777" w:rsidR="00502178" w:rsidRPr="00654C9E" w:rsidRDefault="00500A3C" w:rsidP="00EF14F3">
      <w:pPr>
        <w:numPr>
          <w:ilvl w:val="0"/>
          <w:numId w:val="5"/>
        </w:numPr>
        <w:textAlignment w:val="top"/>
        <w:rPr>
          <w:noProof/>
          <w:color w:val="000000"/>
          <w:szCs w:val="22"/>
          <w:lang w:eastAsia="sv-SE"/>
        </w:rPr>
      </w:pPr>
      <w:r w:rsidRPr="00654C9E">
        <w:rPr>
          <w:noProof/>
          <w:color w:val="000000"/>
          <w:szCs w:val="22"/>
          <w:lang w:eastAsia="sv-SE"/>
        </w:rPr>
        <w:t>h</w:t>
      </w:r>
      <w:r w:rsidR="00502178" w:rsidRPr="00654C9E">
        <w:rPr>
          <w:noProof/>
          <w:color w:val="000000"/>
          <w:szCs w:val="22"/>
          <w:lang w:eastAsia="sv-SE"/>
        </w:rPr>
        <w:t xml:space="preserve">ar en </w:t>
      </w:r>
      <w:r w:rsidR="00B023B1" w:rsidRPr="00654C9E">
        <w:rPr>
          <w:noProof/>
          <w:color w:val="000000"/>
          <w:szCs w:val="22"/>
        </w:rPr>
        <w:t xml:space="preserve">sjukdom </w:t>
      </w:r>
      <w:r w:rsidR="00917CB0" w:rsidRPr="00654C9E">
        <w:rPr>
          <w:noProof/>
          <w:color w:val="000000"/>
          <w:szCs w:val="22"/>
        </w:rPr>
        <w:t xml:space="preserve">som </w:t>
      </w:r>
      <w:r w:rsidR="00B023B1" w:rsidRPr="00654C9E">
        <w:rPr>
          <w:noProof/>
          <w:color w:val="000000"/>
          <w:szCs w:val="22"/>
        </w:rPr>
        <w:t>beror på en blockerad eller förträngd ven i lungan, snarare än blockerad eller förträngd artär.</w:t>
      </w:r>
    </w:p>
    <w:p w14:paraId="23AC1D16" w14:textId="77777777" w:rsidR="00500A3C" w:rsidRPr="00654C9E" w:rsidRDefault="00C57647" w:rsidP="00EF14F3">
      <w:pPr>
        <w:keepNext/>
        <w:numPr>
          <w:ilvl w:val="0"/>
          <w:numId w:val="5"/>
        </w:numPr>
        <w:rPr>
          <w:b/>
          <w:noProof/>
          <w:color w:val="000000"/>
          <w:szCs w:val="22"/>
        </w:rPr>
      </w:pPr>
      <w:r w:rsidRPr="00654C9E">
        <w:rPr>
          <w:noProof/>
          <w:color w:val="000000"/>
          <w:szCs w:val="22"/>
        </w:rPr>
        <w:t>har allvarliga hjärtproblem.</w:t>
      </w:r>
    </w:p>
    <w:p w14:paraId="1CE4877F" w14:textId="77777777" w:rsidR="00C57647" w:rsidRPr="00654C9E" w:rsidRDefault="00C57647" w:rsidP="002A1906">
      <w:pPr>
        <w:numPr>
          <w:ilvl w:val="0"/>
          <w:numId w:val="5"/>
        </w:numPr>
        <w:rPr>
          <w:b/>
          <w:noProof/>
          <w:color w:val="000000"/>
          <w:szCs w:val="22"/>
        </w:rPr>
      </w:pPr>
      <w:r w:rsidRPr="00654C9E">
        <w:rPr>
          <w:noProof/>
          <w:color w:val="000000"/>
          <w:szCs w:val="22"/>
        </w:rPr>
        <w:t xml:space="preserve">har </w:t>
      </w:r>
      <w:r w:rsidR="00500A3C" w:rsidRPr="00654C9E">
        <w:rPr>
          <w:noProof/>
          <w:color w:val="000000"/>
          <w:szCs w:val="22"/>
        </w:rPr>
        <w:t>problem med</w:t>
      </w:r>
      <w:r w:rsidRPr="00654C9E">
        <w:rPr>
          <w:noProof/>
          <w:color w:val="000000"/>
          <w:szCs w:val="22"/>
        </w:rPr>
        <w:t xml:space="preserve"> </w:t>
      </w:r>
      <w:r w:rsidR="00291466" w:rsidRPr="00654C9E">
        <w:rPr>
          <w:noProof/>
          <w:color w:val="000000"/>
          <w:szCs w:val="22"/>
        </w:rPr>
        <w:t>hjärtats kamrar</w:t>
      </w:r>
      <w:r w:rsidR="00500A3C" w:rsidRPr="00654C9E">
        <w:rPr>
          <w:noProof/>
          <w:color w:val="000000"/>
          <w:szCs w:val="22"/>
        </w:rPr>
        <w:t>.</w:t>
      </w:r>
    </w:p>
    <w:p w14:paraId="062ED6F3" w14:textId="77777777" w:rsidR="00C57647" w:rsidRPr="00654C9E" w:rsidRDefault="00C57647" w:rsidP="002A1906">
      <w:pPr>
        <w:numPr>
          <w:ilvl w:val="0"/>
          <w:numId w:val="5"/>
        </w:numPr>
        <w:rPr>
          <w:b/>
          <w:noProof/>
          <w:color w:val="000000"/>
          <w:szCs w:val="22"/>
        </w:rPr>
      </w:pPr>
      <w:r w:rsidRPr="00654C9E">
        <w:rPr>
          <w:noProof/>
          <w:color w:val="000000"/>
          <w:szCs w:val="22"/>
        </w:rPr>
        <w:t xml:space="preserve">har högt blodtryck i blodkärlen i lungorna. </w:t>
      </w:r>
    </w:p>
    <w:p w14:paraId="4DF8EA83" w14:textId="77777777" w:rsidR="00C57647" w:rsidRPr="00654C9E" w:rsidRDefault="00C57647" w:rsidP="002A1906">
      <w:pPr>
        <w:numPr>
          <w:ilvl w:val="0"/>
          <w:numId w:val="5"/>
        </w:numPr>
        <w:rPr>
          <w:b/>
          <w:noProof/>
          <w:color w:val="000000"/>
          <w:szCs w:val="22"/>
        </w:rPr>
      </w:pPr>
      <w:r w:rsidRPr="00654C9E">
        <w:rPr>
          <w:noProof/>
          <w:color w:val="000000"/>
          <w:szCs w:val="22"/>
        </w:rPr>
        <w:t xml:space="preserve">har lågt blodtryck vid vila. </w:t>
      </w:r>
    </w:p>
    <w:p w14:paraId="6149934E" w14:textId="77777777" w:rsidR="00C57647" w:rsidRPr="00654C9E" w:rsidRDefault="00C57647" w:rsidP="002A1906">
      <w:pPr>
        <w:numPr>
          <w:ilvl w:val="0"/>
          <w:numId w:val="5"/>
        </w:numPr>
        <w:textAlignment w:val="top"/>
        <w:rPr>
          <w:noProof/>
          <w:color w:val="000000"/>
          <w:szCs w:val="22"/>
        </w:rPr>
      </w:pPr>
      <w:r w:rsidRPr="00654C9E">
        <w:rPr>
          <w:rStyle w:val="hps"/>
          <w:noProof/>
          <w:color w:val="000000"/>
          <w:szCs w:val="22"/>
        </w:rPr>
        <w:t>förlorar en</w:t>
      </w:r>
      <w:r w:rsidRPr="00654C9E">
        <w:rPr>
          <w:noProof/>
          <w:color w:val="000000"/>
          <w:szCs w:val="22"/>
        </w:rPr>
        <w:t xml:space="preserve"> </w:t>
      </w:r>
      <w:r w:rsidR="00291466" w:rsidRPr="00654C9E">
        <w:rPr>
          <w:rStyle w:val="hps"/>
          <w:noProof/>
          <w:color w:val="000000"/>
          <w:szCs w:val="22"/>
        </w:rPr>
        <w:t xml:space="preserve">stor </w:t>
      </w:r>
      <w:r w:rsidRPr="00654C9E">
        <w:rPr>
          <w:rStyle w:val="hps"/>
          <w:noProof/>
          <w:color w:val="000000"/>
          <w:szCs w:val="22"/>
        </w:rPr>
        <w:t>mängd</w:t>
      </w:r>
      <w:r w:rsidRPr="00654C9E">
        <w:rPr>
          <w:noProof/>
          <w:color w:val="000000"/>
          <w:szCs w:val="22"/>
        </w:rPr>
        <w:t xml:space="preserve"> </w:t>
      </w:r>
      <w:r w:rsidRPr="00654C9E">
        <w:rPr>
          <w:rStyle w:val="hps"/>
          <w:noProof/>
          <w:color w:val="000000"/>
          <w:szCs w:val="22"/>
        </w:rPr>
        <w:t>kroppsvätskor</w:t>
      </w:r>
      <w:r w:rsidRPr="00654C9E">
        <w:rPr>
          <w:noProof/>
          <w:color w:val="000000"/>
          <w:szCs w:val="22"/>
        </w:rPr>
        <w:t xml:space="preserve"> </w:t>
      </w:r>
      <w:r w:rsidRPr="00654C9E">
        <w:rPr>
          <w:rStyle w:val="hps"/>
          <w:noProof/>
          <w:color w:val="000000"/>
          <w:szCs w:val="22"/>
        </w:rPr>
        <w:t>(dehydrering</w:t>
      </w:r>
      <w:r w:rsidRPr="00654C9E">
        <w:rPr>
          <w:noProof/>
          <w:color w:val="000000"/>
          <w:szCs w:val="22"/>
        </w:rPr>
        <w:t xml:space="preserve">) vilket kan </w:t>
      </w:r>
      <w:r w:rsidRPr="00654C9E">
        <w:rPr>
          <w:rStyle w:val="hps"/>
          <w:noProof/>
          <w:color w:val="000000"/>
          <w:szCs w:val="22"/>
        </w:rPr>
        <w:t>uppstå om du</w:t>
      </w:r>
      <w:r w:rsidRPr="00654C9E">
        <w:rPr>
          <w:noProof/>
          <w:color w:val="000000"/>
          <w:szCs w:val="22"/>
        </w:rPr>
        <w:t xml:space="preserve"> </w:t>
      </w:r>
      <w:r w:rsidRPr="00654C9E">
        <w:rPr>
          <w:rStyle w:val="hps"/>
          <w:noProof/>
          <w:color w:val="000000"/>
          <w:szCs w:val="22"/>
        </w:rPr>
        <w:t>svettas mycket</w:t>
      </w:r>
      <w:r w:rsidRPr="00654C9E">
        <w:rPr>
          <w:noProof/>
          <w:color w:val="000000"/>
          <w:szCs w:val="22"/>
        </w:rPr>
        <w:t xml:space="preserve"> </w:t>
      </w:r>
      <w:r w:rsidRPr="00654C9E">
        <w:rPr>
          <w:rStyle w:val="hps"/>
          <w:noProof/>
          <w:color w:val="000000"/>
          <w:szCs w:val="22"/>
        </w:rPr>
        <w:t>eller inte</w:t>
      </w:r>
      <w:r w:rsidRPr="00654C9E">
        <w:rPr>
          <w:noProof/>
          <w:color w:val="000000"/>
          <w:szCs w:val="22"/>
        </w:rPr>
        <w:t xml:space="preserve"> </w:t>
      </w:r>
      <w:r w:rsidRPr="00654C9E">
        <w:rPr>
          <w:rStyle w:val="hps"/>
          <w:noProof/>
          <w:color w:val="000000"/>
          <w:szCs w:val="22"/>
        </w:rPr>
        <w:t>dricker tillräckligt med</w:t>
      </w:r>
      <w:r w:rsidRPr="00654C9E">
        <w:rPr>
          <w:noProof/>
          <w:color w:val="000000"/>
          <w:szCs w:val="22"/>
        </w:rPr>
        <w:t xml:space="preserve"> </w:t>
      </w:r>
      <w:r w:rsidRPr="00654C9E">
        <w:rPr>
          <w:rStyle w:val="hps"/>
          <w:noProof/>
          <w:color w:val="000000"/>
          <w:szCs w:val="22"/>
        </w:rPr>
        <w:t>vätska.</w:t>
      </w:r>
      <w:r w:rsidRPr="00654C9E">
        <w:rPr>
          <w:noProof/>
          <w:color w:val="000000"/>
          <w:szCs w:val="22"/>
        </w:rPr>
        <w:t xml:space="preserve"> </w:t>
      </w:r>
      <w:r w:rsidRPr="00654C9E">
        <w:rPr>
          <w:rStyle w:val="hps"/>
          <w:noProof/>
          <w:color w:val="000000"/>
          <w:szCs w:val="22"/>
        </w:rPr>
        <w:t>Detta kan inträffa om</w:t>
      </w:r>
      <w:r w:rsidRPr="00654C9E">
        <w:rPr>
          <w:noProof/>
          <w:color w:val="000000"/>
          <w:szCs w:val="22"/>
        </w:rPr>
        <w:t xml:space="preserve"> </w:t>
      </w:r>
      <w:r w:rsidRPr="00654C9E">
        <w:rPr>
          <w:rStyle w:val="hps"/>
          <w:noProof/>
          <w:color w:val="000000"/>
          <w:szCs w:val="22"/>
        </w:rPr>
        <w:t>du är sjuk</w:t>
      </w:r>
      <w:r w:rsidRPr="00654C9E">
        <w:rPr>
          <w:noProof/>
          <w:color w:val="000000"/>
          <w:szCs w:val="22"/>
        </w:rPr>
        <w:t xml:space="preserve"> </w:t>
      </w:r>
      <w:r w:rsidRPr="00654C9E">
        <w:rPr>
          <w:rStyle w:val="hps"/>
          <w:noProof/>
          <w:color w:val="000000"/>
          <w:szCs w:val="22"/>
        </w:rPr>
        <w:t>med feber,</w:t>
      </w:r>
      <w:r w:rsidRPr="00654C9E">
        <w:rPr>
          <w:noProof/>
          <w:color w:val="000000"/>
          <w:szCs w:val="22"/>
        </w:rPr>
        <w:t xml:space="preserve"> </w:t>
      </w:r>
      <w:r w:rsidRPr="00654C9E">
        <w:rPr>
          <w:rStyle w:val="hps"/>
          <w:noProof/>
          <w:color w:val="000000"/>
          <w:szCs w:val="22"/>
        </w:rPr>
        <w:t>kräkningar eller</w:t>
      </w:r>
      <w:r w:rsidRPr="00654C9E">
        <w:rPr>
          <w:noProof/>
          <w:color w:val="000000"/>
          <w:szCs w:val="22"/>
        </w:rPr>
        <w:t xml:space="preserve"> </w:t>
      </w:r>
      <w:r w:rsidRPr="00654C9E">
        <w:rPr>
          <w:rStyle w:val="hps"/>
          <w:noProof/>
          <w:color w:val="000000"/>
          <w:szCs w:val="22"/>
        </w:rPr>
        <w:t>diarré.</w:t>
      </w:r>
    </w:p>
    <w:p w14:paraId="5EA510DE" w14:textId="77777777" w:rsidR="00C57647" w:rsidRPr="00654C9E" w:rsidRDefault="00C57647" w:rsidP="00C57647">
      <w:pPr>
        <w:numPr>
          <w:ilvl w:val="0"/>
          <w:numId w:val="5"/>
        </w:numPr>
        <w:rPr>
          <w:b/>
          <w:noProof/>
          <w:color w:val="000000"/>
          <w:szCs w:val="22"/>
        </w:rPr>
      </w:pPr>
      <w:r w:rsidRPr="00654C9E">
        <w:rPr>
          <w:noProof/>
          <w:color w:val="000000"/>
          <w:szCs w:val="22"/>
        </w:rPr>
        <w:t xml:space="preserve">har </w:t>
      </w:r>
      <w:r w:rsidR="00B023B1" w:rsidRPr="00654C9E">
        <w:rPr>
          <w:noProof/>
          <w:color w:val="000000"/>
          <w:szCs w:val="22"/>
        </w:rPr>
        <w:t>en sällsynt ärftlig ögonsjukdom</w:t>
      </w:r>
      <w:r w:rsidR="00B023B1" w:rsidRPr="00654C9E">
        <w:rPr>
          <w:i/>
          <w:iCs/>
          <w:noProof/>
          <w:color w:val="000000"/>
          <w:szCs w:val="22"/>
        </w:rPr>
        <w:t xml:space="preserve"> </w:t>
      </w:r>
      <w:r w:rsidR="0042081A" w:rsidRPr="00654C9E">
        <w:rPr>
          <w:iCs/>
          <w:noProof/>
          <w:color w:val="000000"/>
          <w:szCs w:val="22"/>
        </w:rPr>
        <w:t>(</w:t>
      </w:r>
      <w:r w:rsidRPr="00654C9E">
        <w:rPr>
          <w:i/>
          <w:iCs/>
          <w:noProof/>
          <w:color w:val="000000"/>
          <w:szCs w:val="22"/>
        </w:rPr>
        <w:t>retinitis pigmentosa</w:t>
      </w:r>
      <w:r w:rsidR="0042081A" w:rsidRPr="00654C9E">
        <w:rPr>
          <w:iCs/>
          <w:noProof/>
          <w:color w:val="000000"/>
          <w:szCs w:val="22"/>
        </w:rPr>
        <w:t>)</w:t>
      </w:r>
      <w:r w:rsidRPr="00654C9E">
        <w:rPr>
          <w:noProof/>
          <w:color w:val="000000"/>
          <w:szCs w:val="22"/>
        </w:rPr>
        <w:t>.</w:t>
      </w:r>
    </w:p>
    <w:p w14:paraId="7D850650" w14:textId="77777777" w:rsidR="00C57647" w:rsidRPr="00654C9E" w:rsidRDefault="00C57647" w:rsidP="00C57647">
      <w:pPr>
        <w:numPr>
          <w:ilvl w:val="0"/>
          <w:numId w:val="6"/>
        </w:numPr>
        <w:rPr>
          <w:noProof/>
          <w:color w:val="000000"/>
          <w:szCs w:val="22"/>
        </w:rPr>
      </w:pPr>
      <w:r w:rsidRPr="00654C9E">
        <w:rPr>
          <w:noProof/>
          <w:color w:val="000000"/>
          <w:szCs w:val="22"/>
        </w:rPr>
        <w:t xml:space="preserve">har </w:t>
      </w:r>
      <w:r w:rsidR="00B023B1" w:rsidRPr="00654C9E">
        <w:rPr>
          <w:noProof/>
          <w:color w:val="000000"/>
          <w:szCs w:val="22"/>
        </w:rPr>
        <w:t>onormala röda blodkroppar (sickle-cellanemi</w:t>
      </w:r>
      <w:r w:rsidRPr="00654C9E">
        <w:rPr>
          <w:noProof/>
          <w:color w:val="000000"/>
          <w:szCs w:val="22"/>
        </w:rPr>
        <w:t xml:space="preserve">), </w:t>
      </w:r>
      <w:r w:rsidR="00B023B1" w:rsidRPr="00654C9E">
        <w:rPr>
          <w:noProof/>
          <w:color w:val="000000"/>
          <w:szCs w:val="22"/>
        </w:rPr>
        <w:t xml:space="preserve">blodcellscancer </w:t>
      </w:r>
      <w:r w:rsidRPr="00654C9E">
        <w:rPr>
          <w:noProof/>
          <w:color w:val="000000"/>
          <w:szCs w:val="22"/>
        </w:rPr>
        <w:t>(</w:t>
      </w:r>
      <w:r w:rsidR="00B023B1" w:rsidRPr="00654C9E">
        <w:rPr>
          <w:noProof/>
          <w:color w:val="000000"/>
          <w:szCs w:val="22"/>
        </w:rPr>
        <w:t>leukemi</w:t>
      </w:r>
      <w:r w:rsidRPr="00654C9E">
        <w:rPr>
          <w:noProof/>
          <w:color w:val="000000"/>
          <w:szCs w:val="22"/>
        </w:rPr>
        <w:t xml:space="preserve">), </w:t>
      </w:r>
      <w:r w:rsidR="00B023B1" w:rsidRPr="00654C9E">
        <w:rPr>
          <w:noProof/>
          <w:color w:val="000000"/>
          <w:szCs w:val="22"/>
        </w:rPr>
        <w:t xml:space="preserve">cancer i benmärgen </w:t>
      </w:r>
      <w:r w:rsidRPr="00654C9E">
        <w:rPr>
          <w:noProof/>
          <w:color w:val="000000"/>
          <w:szCs w:val="22"/>
        </w:rPr>
        <w:t>(</w:t>
      </w:r>
      <w:r w:rsidR="00B023B1" w:rsidRPr="00654C9E">
        <w:rPr>
          <w:noProof/>
          <w:color w:val="000000"/>
          <w:szCs w:val="22"/>
        </w:rPr>
        <w:t>multipelt myelom</w:t>
      </w:r>
      <w:r w:rsidRPr="00654C9E">
        <w:rPr>
          <w:noProof/>
          <w:color w:val="000000"/>
          <w:szCs w:val="22"/>
        </w:rPr>
        <w:t xml:space="preserve">), någon sjukdom i penis eller deformerad penis. </w:t>
      </w:r>
    </w:p>
    <w:p w14:paraId="735019F4" w14:textId="77777777" w:rsidR="00C57647" w:rsidRPr="0055046A" w:rsidRDefault="00B023B1" w:rsidP="0055046A">
      <w:pPr>
        <w:pStyle w:val="ListParagraph"/>
        <w:keepNext/>
        <w:numPr>
          <w:ilvl w:val="0"/>
          <w:numId w:val="5"/>
        </w:numPr>
        <w:tabs>
          <w:tab w:val="left" w:pos="567"/>
        </w:tabs>
        <w:rPr>
          <w:noProof/>
          <w:szCs w:val="22"/>
        </w:rPr>
      </w:pPr>
      <w:r w:rsidRPr="0055046A">
        <w:rPr>
          <w:noProof/>
          <w:szCs w:val="22"/>
        </w:rPr>
        <w:t>j</w:t>
      </w:r>
      <w:r w:rsidR="00C57647" w:rsidRPr="0055046A">
        <w:rPr>
          <w:noProof/>
          <w:szCs w:val="22"/>
        </w:rPr>
        <w:t>ust nu har magsår eller en blödningssjukdom (såsom hemofili) eller problem med näsblödningar.</w:t>
      </w:r>
    </w:p>
    <w:p w14:paraId="63009F3F" w14:textId="77777777" w:rsidR="002C67F8" w:rsidRPr="00654C9E" w:rsidRDefault="002C67F8" w:rsidP="002C67F8">
      <w:pPr>
        <w:numPr>
          <w:ilvl w:val="0"/>
          <w:numId w:val="5"/>
        </w:numPr>
        <w:rPr>
          <w:noProof/>
          <w:color w:val="000000"/>
          <w:szCs w:val="22"/>
        </w:rPr>
      </w:pPr>
      <w:r w:rsidRPr="00654C9E">
        <w:rPr>
          <w:noProof/>
          <w:color w:val="000000"/>
          <w:szCs w:val="22"/>
        </w:rPr>
        <w:t>använder läkemedel för erektil dysfunktion.</w:t>
      </w:r>
    </w:p>
    <w:p w14:paraId="29EA2C99" w14:textId="77777777" w:rsidR="00C57647" w:rsidRPr="00654C9E" w:rsidRDefault="00C57647" w:rsidP="00C57647">
      <w:pPr>
        <w:rPr>
          <w:noProof/>
          <w:color w:val="000000"/>
          <w:szCs w:val="22"/>
        </w:rPr>
      </w:pPr>
    </w:p>
    <w:p w14:paraId="17BDB4F6" w14:textId="77777777" w:rsidR="00FF370E" w:rsidRPr="00654C9E" w:rsidRDefault="00FF370E" w:rsidP="002A1906">
      <w:pPr>
        <w:textAlignment w:val="top"/>
        <w:rPr>
          <w:noProof/>
          <w:color w:val="000000"/>
          <w:szCs w:val="22"/>
          <w:lang w:eastAsia="sv-SE"/>
        </w:rPr>
      </w:pPr>
      <w:r w:rsidRPr="00654C9E">
        <w:rPr>
          <w:noProof/>
          <w:color w:val="000000"/>
          <w:szCs w:val="22"/>
          <w:lang w:eastAsia="sv-SE"/>
        </w:rPr>
        <w:t xml:space="preserve">Vid </w:t>
      </w:r>
      <w:r w:rsidR="00C5267C" w:rsidRPr="00654C9E">
        <w:rPr>
          <w:noProof/>
          <w:color w:val="000000"/>
          <w:szCs w:val="22"/>
          <w:lang w:eastAsia="sv-SE"/>
        </w:rPr>
        <w:t>användning</w:t>
      </w:r>
      <w:r w:rsidRPr="00654C9E">
        <w:rPr>
          <w:noProof/>
          <w:color w:val="000000"/>
          <w:szCs w:val="22"/>
          <w:lang w:eastAsia="sv-SE"/>
        </w:rPr>
        <w:t xml:space="preserve"> för behandling av manlig erektil dysfunktion (ED), har följande biverkningar på synen rapporterats med PDE5-hämmare, inklusive sil</w:t>
      </w:r>
      <w:r w:rsidR="00291466" w:rsidRPr="00654C9E">
        <w:rPr>
          <w:noProof/>
          <w:color w:val="000000"/>
          <w:szCs w:val="22"/>
          <w:lang w:eastAsia="sv-SE"/>
        </w:rPr>
        <w:t>denafil vid en okänd frekvens</w:t>
      </w:r>
      <w:r w:rsidR="00863560" w:rsidRPr="00654C9E">
        <w:rPr>
          <w:noProof/>
          <w:color w:val="000000"/>
          <w:szCs w:val="22"/>
          <w:lang w:eastAsia="sv-SE"/>
        </w:rPr>
        <w:t>:</w:t>
      </w:r>
      <w:r w:rsidR="00291466" w:rsidRPr="00654C9E">
        <w:rPr>
          <w:noProof/>
          <w:color w:val="000000"/>
          <w:szCs w:val="22"/>
          <w:lang w:eastAsia="sv-SE"/>
        </w:rPr>
        <w:t xml:space="preserve"> </w:t>
      </w:r>
      <w:r w:rsidR="009A6DE0" w:rsidRPr="00654C9E">
        <w:rPr>
          <w:noProof/>
          <w:color w:val="000000"/>
          <w:szCs w:val="22"/>
          <w:lang w:eastAsia="sv-SE"/>
        </w:rPr>
        <w:t>delvis</w:t>
      </w:r>
      <w:r w:rsidRPr="00654C9E">
        <w:rPr>
          <w:noProof/>
          <w:color w:val="000000"/>
          <w:szCs w:val="22"/>
          <w:lang w:eastAsia="sv-SE"/>
        </w:rPr>
        <w:t>, plötslig, tillfällig eller permanent synförsämring eller synförlust på ena eller båda ögonen.</w:t>
      </w:r>
      <w:r w:rsidRPr="00654C9E">
        <w:rPr>
          <w:noProof/>
          <w:color w:val="000000"/>
          <w:szCs w:val="22"/>
          <w:lang w:eastAsia="sv-SE"/>
        </w:rPr>
        <w:br/>
        <w:t xml:space="preserve">Om du upplever plötslig synförsämring eller synförlust, </w:t>
      </w:r>
      <w:r w:rsidRPr="00654C9E">
        <w:rPr>
          <w:b/>
          <w:noProof/>
          <w:color w:val="000000"/>
          <w:szCs w:val="22"/>
          <w:lang w:eastAsia="sv-SE"/>
        </w:rPr>
        <w:t xml:space="preserve">sluta ta Revatio och kontakta din läkare omedelbart </w:t>
      </w:r>
      <w:r w:rsidRPr="00654C9E">
        <w:rPr>
          <w:noProof/>
          <w:color w:val="000000"/>
          <w:szCs w:val="22"/>
          <w:lang w:eastAsia="sv-SE"/>
        </w:rPr>
        <w:t>(se även avsnitt 4)</w:t>
      </w:r>
      <w:r w:rsidR="002C67F8" w:rsidRPr="00654C9E">
        <w:rPr>
          <w:noProof/>
          <w:color w:val="000000"/>
          <w:szCs w:val="22"/>
          <w:lang w:eastAsia="sv-SE"/>
        </w:rPr>
        <w:t>.</w:t>
      </w:r>
    </w:p>
    <w:p w14:paraId="63D410DD" w14:textId="77777777" w:rsidR="00FF370E" w:rsidRPr="00654C9E" w:rsidRDefault="00FF370E" w:rsidP="00C57647">
      <w:pPr>
        <w:rPr>
          <w:noProof/>
          <w:color w:val="000000"/>
          <w:szCs w:val="22"/>
        </w:rPr>
      </w:pPr>
    </w:p>
    <w:p w14:paraId="5997E3C5" w14:textId="77777777" w:rsidR="002C67F8" w:rsidRPr="00654C9E" w:rsidRDefault="002C67F8" w:rsidP="002C67F8">
      <w:pPr>
        <w:rPr>
          <w:noProof/>
          <w:color w:val="000000"/>
          <w:szCs w:val="22"/>
        </w:rPr>
      </w:pPr>
      <w:r w:rsidRPr="00654C9E">
        <w:rPr>
          <w:noProof/>
          <w:color w:val="000000"/>
          <w:szCs w:val="22"/>
        </w:rPr>
        <w:t xml:space="preserve">Förlängda och ibland smärtsamma erektioner har rapporterats hos män efter att de använt sildenafil. Om du får en erektion som varar längre än 4 timmar, </w:t>
      </w:r>
      <w:r w:rsidRPr="00654C9E">
        <w:rPr>
          <w:b/>
          <w:noProof/>
          <w:color w:val="000000"/>
          <w:szCs w:val="22"/>
        </w:rPr>
        <w:t xml:space="preserve">sluta ta Revatio och kontakta din läkare omedelbart </w:t>
      </w:r>
      <w:r w:rsidRPr="00654C9E">
        <w:rPr>
          <w:noProof/>
          <w:color w:val="000000"/>
          <w:szCs w:val="22"/>
        </w:rPr>
        <w:t>(se även avsnitt 4).</w:t>
      </w:r>
    </w:p>
    <w:p w14:paraId="3309F594" w14:textId="77777777" w:rsidR="002C67F8" w:rsidRPr="00654C9E" w:rsidRDefault="002C67F8" w:rsidP="00C57647">
      <w:pPr>
        <w:rPr>
          <w:noProof/>
          <w:color w:val="000000"/>
          <w:szCs w:val="22"/>
        </w:rPr>
      </w:pPr>
    </w:p>
    <w:p w14:paraId="201EEFA8" w14:textId="77777777" w:rsidR="00C57647" w:rsidRPr="00654C9E" w:rsidRDefault="00C57647" w:rsidP="00C57647">
      <w:pPr>
        <w:rPr>
          <w:i/>
          <w:noProof/>
          <w:color w:val="000000"/>
          <w:szCs w:val="22"/>
        </w:rPr>
      </w:pPr>
      <w:r w:rsidRPr="00654C9E">
        <w:rPr>
          <w:i/>
          <w:noProof/>
          <w:color w:val="000000"/>
          <w:szCs w:val="22"/>
        </w:rPr>
        <w:t>Speciellt att ta hänsyn till för patienter med njur- eller leverproblem:</w:t>
      </w:r>
    </w:p>
    <w:p w14:paraId="5DDCBF0B" w14:textId="77777777" w:rsidR="00C57647" w:rsidRPr="00654C9E" w:rsidRDefault="00C57647" w:rsidP="00C57647">
      <w:pPr>
        <w:rPr>
          <w:noProof/>
          <w:color w:val="000000"/>
          <w:szCs w:val="22"/>
        </w:rPr>
      </w:pPr>
      <w:r w:rsidRPr="00654C9E">
        <w:rPr>
          <w:noProof/>
          <w:color w:val="000000"/>
          <w:szCs w:val="22"/>
        </w:rPr>
        <w:t>Du bör tala om för din läkare om du har njur- eller leverproblem, eftersom din dos kan behöva justeras.</w:t>
      </w:r>
    </w:p>
    <w:p w14:paraId="7899FFFB" w14:textId="77777777" w:rsidR="00C57647" w:rsidRPr="00654C9E" w:rsidRDefault="00C57647" w:rsidP="00C57647">
      <w:pPr>
        <w:rPr>
          <w:noProof/>
          <w:color w:val="000000"/>
          <w:szCs w:val="22"/>
        </w:rPr>
      </w:pPr>
    </w:p>
    <w:p w14:paraId="46FE2B1B" w14:textId="77777777" w:rsidR="00C57647" w:rsidRPr="00654C9E" w:rsidRDefault="00C57647" w:rsidP="003B1660">
      <w:pPr>
        <w:keepNext/>
        <w:rPr>
          <w:b/>
          <w:noProof/>
          <w:color w:val="000000"/>
          <w:szCs w:val="22"/>
        </w:rPr>
      </w:pPr>
      <w:r w:rsidRPr="00654C9E">
        <w:rPr>
          <w:b/>
          <w:noProof/>
          <w:color w:val="000000"/>
          <w:szCs w:val="22"/>
        </w:rPr>
        <w:t>Barn</w:t>
      </w:r>
    </w:p>
    <w:p w14:paraId="1FC88C71" w14:textId="77777777" w:rsidR="00DB1F7C" w:rsidRPr="00654C9E" w:rsidRDefault="00DB1F7C" w:rsidP="003B1660">
      <w:pPr>
        <w:keepNext/>
        <w:rPr>
          <w:b/>
          <w:noProof/>
          <w:color w:val="000000"/>
          <w:szCs w:val="22"/>
        </w:rPr>
      </w:pPr>
    </w:p>
    <w:p w14:paraId="6BC09886" w14:textId="77777777" w:rsidR="00C57647" w:rsidRPr="00654C9E" w:rsidRDefault="00C57647" w:rsidP="00DB1F7C">
      <w:pPr>
        <w:rPr>
          <w:noProof/>
          <w:color w:val="000000"/>
          <w:szCs w:val="22"/>
        </w:rPr>
      </w:pPr>
      <w:r w:rsidRPr="00654C9E">
        <w:rPr>
          <w:noProof/>
          <w:color w:val="000000"/>
          <w:szCs w:val="22"/>
        </w:rPr>
        <w:t>Revatio ska inte ges till barn under 1</w:t>
      </w:r>
      <w:r w:rsidR="00001C09" w:rsidRPr="00654C9E">
        <w:rPr>
          <w:noProof/>
          <w:color w:val="000000"/>
          <w:szCs w:val="22"/>
        </w:rPr>
        <w:t xml:space="preserve"> </w:t>
      </w:r>
      <w:r w:rsidRPr="00654C9E">
        <w:rPr>
          <w:noProof/>
          <w:color w:val="000000"/>
          <w:szCs w:val="22"/>
        </w:rPr>
        <w:t>år.</w:t>
      </w:r>
    </w:p>
    <w:p w14:paraId="56A845D6" w14:textId="77777777" w:rsidR="00C57647" w:rsidRPr="00654C9E" w:rsidRDefault="00C57647" w:rsidP="00C57647">
      <w:pPr>
        <w:ind w:right="-29"/>
        <w:rPr>
          <w:noProof/>
          <w:color w:val="000000"/>
          <w:szCs w:val="22"/>
        </w:rPr>
      </w:pPr>
    </w:p>
    <w:p w14:paraId="108C1802" w14:textId="77777777" w:rsidR="00DB1F7C" w:rsidRPr="00654C9E" w:rsidRDefault="00C57647" w:rsidP="004D2CB5">
      <w:pPr>
        <w:keepNext/>
        <w:ind w:right="-2"/>
        <w:rPr>
          <w:noProof/>
          <w:color w:val="000000"/>
          <w:szCs w:val="22"/>
        </w:rPr>
      </w:pPr>
      <w:r w:rsidRPr="00654C9E">
        <w:rPr>
          <w:b/>
          <w:noProof/>
          <w:color w:val="000000"/>
          <w:szCs w:val="22"/>
        </w:rPr>
        <w:t>Andra läkemedel och Revatio</w:t>
      </w:r>
    </w:p>
    <w:p w14:paraId="6981C277" w14:textId="77777777" w:rsidR="00DB1F7C" w:rsidRPr="00654C9E" w:rsidRDefault="00DB1F7C" w:rsidP="004D2CB5">
      <w:pPr>
        <w:keepNext/>
        <w:ind w:right="-2"/>
        <w:rPr>
          <w:noProof/>
          <w:color w:val="000000"/>
          <w:szCs w:val="22"/>
        </w:rPr>
      </w:pPr>
    </w:p>
    <w:p w14:paraId="320E42D9" w14:textId="77777777" w:rsidR="00C57647" w:rsidRPr="00654C9E" w:rsidRDefault="00C57647" w:rsidP="004D2CB5">
      <w:pPr>
        <w:keepNext/>
        <w:ind w:right="-2"/>
        <w:rPr>
          <w:noProof/>
          <w:color w:val="000000"/>
          <w:szCs w:val="22"/>
        </w:rPr>
      </w:pPr>
      <w:r w:rsidRPr="00654C9E">
        <w:rPr>
          <w:noProof/>
          <w:color w:val="000000"/>
          <w:szCs w:val="22"/>
        </w:rPr>
        <w:t>Tala om för din läkare eller apotekspersonal om du tar, nyligen har tagit eller kan tänkas ta andra läkemedel:</w:t>
      </w:r>
    </w:p>
    <w:p w14:paraId="68273CB8" w14:textId="77777777" w:rsidR="00165221" w:rsidRPr="00654C9E" w:rsidRDefault="00165221" w:rsidP="004D2CB5">
      <w:pPr>
        <w:pStyle w:val="BodyText2"/>
        <w:keepN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p>
    <w:p w14:paraId="44516065" w14:textId="77777777" w:rsidR="00165221" w:rsidRPr="00654C9E" w:rsidRDefault="00165221" w:rsidP="002F5756">
      <w:pPr>
        <w:numPr>
          <w:ilvl w:val="0"/>
          <w:numId w:val="35"/>
        </w:numPr>
        <w:tabs>
          <w:tab w:val="left" w:pos="567"/>
        </w:tabs>
        <w:suppressAutoHyphens/>
        <w:ind w:left="567" w:hanging="567"/>
        <w:rPr>
          <w:noProof/>
          <w:color w:val="000000"/>
          <w:szCs w:val="22"/>
        </w:rPr>
      </w:pPr>
      <w:r w:rsidRPr="00654C9E">
        <w:rPr>
          <w:noProof/>
          <w:color w:val="000000"/>
          <w:szCs w:val="22"/>
        </w:rPr>
        <w:t xml:space="preserve">Läkemedel som innehåller nitrater eller kväveoxid-donatorer såsom amylnitrit ("poppers"). Dessa mediciner ges ofta för att lindra angina pectoris eller </w:t>
      </w:r>
      <w:r w:rsidR="009A6DE0" w:rsidRPr="00654C9E">
        <w:rPr>
          <w:noProof/>
          <w:color w:val="000000"/>
          <w:szCs w:val="22"/>
        </w:rPr>
        <w:t>kärlkramp</w:t>
      </w:r>
      <w:r w:rsidRPr="00654C9E">
        <w:rPr>
          <w:noProof/>
          <w:color w:val="000000"/>
          <w:szCs w:val="22"/>
        </w:rPr>
        <w:t xml:space="preserve"> (se avsnitt 2</w:t>
      </w:r>
      <w:r w:rsidR="00001C09" w:rsidRPr="00654C9E">
        <w:rPr>
          <w:noProof/>
          <w:color w:val="000000"/>
          <w:szCs w:val="22"/>
        </w:rPr>
        <w:t>.</w:t>
      </w:r>
      <w:r w:rsidRPr="00654C9E">
        <w:rPr>
          <w:noProof/>
          <w:color w:val="000000"/>
          <w:szCs w:val="22"/>
        </w:rPr>
        <w:t xml:space="preserve"> </w:t>
      </w:r>
      <w:r w:rsidR="00001C09" w:rsidRPr="00654C9E">
        <w:rPr>
          <w:noProof/>
          <w:color w:val="000000"/>
          <w:szCs w:val="22"/>
        </w:rPr>
        <w:t>Vad du behöver veta innan du tar Revatio</w:t>
      </w:r>
      <w:r w:rsidRPr="00654C9E">
        <w:rPr>
          <w:noProof/>
          <w:color w:val="000000"/>
          <w:szCs w:val="22"/>
        </w:rPr>
        <w:t>)</w:t>
      </w:r>
      <w:r w:rsidR="00001C09" w:rsidRPr="00654C9E">
        <w:rPr>
          <w:noProof/>
          <w:color w:val="000000"/>
          <w:szCs w:val="22"/>
        </w:rPr>
        <w:t>.</w:t>
      </w:r>
    </w:p>
    <w:p w14:paraId="00EBDEB5" w14:textId="77777777" w:rsidR="00682272" w:rsidRPr="00654C9E" w:rsidRDefault="00682272" w:rsidP="004D2CB5">
      <w:pPr>
        <w:keepNext/>
        <w:numPr>
          <w:ilvl w:val="0"/>
          <w:numId w:val="35"/>
        </w:numPr>
        <w:tabs>
          <w:tab w:val="left" w:pos="567"/>
        </w:tabs>
        <w:suppressAutoHyphens/>
        <w:ind w:left="567" w:hanging="567"/>
        <w:rPr>
          <w:noProof/>
          <w:color w:val="000000"/>
          <w:szCs w:val="22"/>
        </w:rPr>
      </w:pPr>
      <w:r w:rsidRPr="00654C9E">
        <w:rPr>
          <w:noProof/>
          <w:color w:val="000000"/>
          <w:szCs w:val="22"/>
        </w:rPr>
        <w:t>Tala om för läkare eller apotekspersonal om du redan tar riociguat.</w:t>
      </w:r>
    </w:p>
    <w:p w14:paraId="73CB7B53" w14:textId="77777777" w:rsidR="00C57647" w:rsidRPr="00654C9E" w:rsidRDefault="00165221" w:rsidP="002F5756">
      <w:pPr>
        <w:numPr>
          <w:ilvl w:val="0"/>
          <w:numId w:val="35"/>
        </w:numPr>
        <w:tabs>
          <w:tab w:val="left" w:pos="567"/>
        </w:tabs>
        <w:suppressAutoHyphens/>
        <w:ind w:left="567" w:hanging="567"/>
        <w:rPr>
          <w:noProof/>
          <w:color w:val="000000"/>
          <w:szCs w:val="22"/>
        </w:rPr>
      </w:pPr>
      <w:r w:rsidRPr="00654C9E">
        <w:rPr>
          <w:noProof/>
          <w:color w:val="000000"/>
          <w:szCs w:val="22"/>
        </w:rPr>
        <w:t>Behandling för pulmonell hypert</w:t>
      </w:r>
      <w:r w:rsidR="00145BCC" w:rsidRPr="00654C9E">
        <w:rPr>
          <w:noProof/>
          <w:color w:val="000000"/>
          <w:szCs w:val="22"/>
        </w:rPr>
        <w:t>ension</w:t>
      </w:r>
      <w:r w:rsidRPr="00654C9E">
        <w:rPr>
          <w:noProof/>
          <w:color w:val="000000"/>
          <w:szCs w:val="22"/>
        </w:rPr>
        <w:t xml:space="preserve"> (t</w:t>
      </w:r>
      <w:r w:rsidR="00761E23" w:rsidRPr="00654C9E">
        <w:rPr>
          <w:noProof/>
          <w:color w:val="000000"/>
          <w:szCs w:val="22"/>
        </w:rPr>
        <w:t>.</w:t>
      </w:r>
      <w:r w:rsidRPr="00654C9E">
        <w:rPr>
          <w:noProof/>
          <w:color w:val="000000"/>
          <w:szCs w:val="22"/>
        </w:rPr>
        <w:t>ex</w:t>
      </w:r>
      <w:r w:rsidR="00761E23" w:rsidRPr="00654C9E">
        <w:rPr>
          <w:noProof/>
          <w:color w:val="000000"/>
          <w:szCs w:val="22"/>
        </w:rPr>
        <w:t>.</w:t>
      </w:r>
      <w:r w:rsidRPr="00654C9E">
        <w:rPr>
          <w:noProof/>
          <w:color w:val="000000"/>
          <w:szCs w:val="22"/>
        </w:rPr>
        <w:t xml:space="preserve"> bosentan, iloprost)</w:t>
      </w:r>
      <w:r w:rsidR="00001C09" w:rsidRPr="00654C9E">
        <w:rPr>
          <w:noProof/>
          <w:color w:val="000000"/>
          <w:szCs w:val="22"/>
        </w:rPr>
        <w:t>.</w:t>
      </w:r>
    </w:p>
    <w:p w14:paraId="60471A7C" w14:textId="77777777" w:rsidR="00165221" w:rsidRPr="00654C9E" w:rsidRDefault="00165221" w:rsidP="002F5756">
      <w:pPr>
        <w:numPr>
          <w:ilvl w:val="0"/>
          <w:numId w:val="35"/>
        </w:numPr>
        <w:tabs>
          <w:tab w:val="left" w:pos="567"/>
        </w:tabs>
        <w:suppressAutoHyphens/>
        <w:ind w:left="567" w:hanging="567"/>
        <w:rPr>
          <w:noProof/>
          <w:color w:val="000000"/>
          <w:szCs w:val="22"/>
        </w:rPr>
      </w:pPr>
      <w:r w:rsidRPr="00654C9E">
        <w:rPr>
          <w:noProof/>
          <w:color w:val="000000"/>
          <w:szCs w:val="22"/>
        </w:rPr>
        <w:t>Läkemedel som innehåller Johannesört (örtmedicin), rifampicin (används för att behandla bakterieinfektioner), karbamazepin, fenytoin, och fenobarbital (används, bland annat, för att behandla epilepsi).</w:t>
      </w:r>
    </w:p>
    <w:p w14:paraId="22CFEBAD" w14:textId="77777777" w:rsidR="00165221" w:rsidRPr="00654C9E" w:rsidRDefault="00165221" w:rsidP="002F5756">
      <w:pPr>
        <w:numPr>
          <w:ilvl w:val="0"/>
          <w:numId w:val="35"/>
        </w:numPr>
        <w:tabs>
          <w:tab w:val="left" w:pos="567"/>
        </w:tabs>
        <w:suppressAutoHyphens/>
        <w:ind w:left="567" w:hanging="567"/>
        <w:rPr>
          <w:noProof/>
          <w:color w:val="000000"/>
          <w:szCs w:val="22"/>
        </w:rPr>
      </w:pPr>
      <w:r w:rsidRPr="00654C9E">
        <w:rPr>
          <w:noProof/>
          <w:color w:val="000000"/>
          <w:szCs w:val="22"/>
        </w:rPr>
        <w:t>Blodförtunnande läkemedel (</w:t>
      </w:r>
      <w:r w:rsidR="00761E23" w:rsidRPr="00654C9E">
        <w:rPr>
          <w:noProof/>
          <w:color w:val="000000"/>
          <w:szCs w:val="22"/>
        </w:rPr>
        <w:t xml:space="preserve">t.ex. </w:t>
      </w:r>
      <w:r w:rsidRPr="00654C9E">
        <w:rPr>
          <w:noProof/>
          <w:color w:val="000000"/>
          <w:szCs w:val="22"/>
        </w:rPr>
        <w:t>warfarin)</w:t>
      </w:r>
      <w:r w:rsidR="00291466" w:rsidRPr="00654C9E">
        <w:rPr>
          <w:noProof/>
          <w:color w:val="000000"/>
          <w:szCs w:val="22"/>
        </w:rPr>
        <w:t xml:space="preserve"> även om de inte visade</w:t>
      </w:r>
      <w:r w:rsidRPr="00654C9E">
        <w:rPr>
          <w:noProof/>
          <w:color w:val="000000"/>
          <w:szCs w:val="22"/>
        </w:rPr>
        <w:t xml:space="preserve"> några oönskade effekter.</w:t>
      </w:r>
    </w:p>
    <w:p w14:paraId="1D912384" w14:textId="77777777" w:rsidR="00165221" w:rsidRPr="00654C9E" w:rsidRDefault="00165221" w:rsidP="002F5756">
      <w:pPr>
        <w:numPr>
          <w:ilvl w:val="0"/>
          <w:numId w:val="35"/>
        </w:numPr>
        <w:tabs>
          <w:tab w:val="left" w:pos="567"/>
        </w:tabs>
        <w:suppressAutoHyphens/>
        <w:ind w:left="567" w:hanging="567"/>
        <w:rPr>
          <w:noProof/>
          <w:color w:val="000000"/>
          <w:szCs w:val="22"/>
        </w:rPr>
      </w:pPr>
      <w:r w:rsidRPr="00654C9E">
        <w:rPr>
          <w:noProof/>
          <w:color w:val="000000"/>
          <w:szCs w:val="22"/>
        </w:rPr>
        <w:t xml:space="preserve">Läkemedel innehållande erytromycin, klaritromycin, telitromycin (antibiotika för behandling av särskilda bakteriella infektioner), saquinavir (för behandling av HIV) eller nefazodon (mot depression), </w:t>
      </w:r>
      <w:r w:rsidR="00303D2C" w:rsidRPr="00654C9E">
        <w:rPr>
          <w:noProof/>
          <w:color w:val="000000"/>
          <w:szCs w:val="22"/>
        </w:rPr>
        <w:t>eftersom din dos kan behöva justeras.</w:t>
      </w:r>
    </w:p>
    <w:p w14:paraId="640C465C" w14:textId="77777777" w:rsidR="006341BF" w:rsidRPr="00654C9E" w:rsidRDefault="00303D2C" w:rsidP="004D2CB5">
      <w:pPr>
        <w:keepNext/>
        <w:numPr>
          <w:ilvl w:val="0"/>
          <w:numId w:val="35"/>
        </w:numPr>
        <w:tabs>
          <w:tab w:val="left" w:pos="567"/>
        </w:tabs>
        <w:suppressAutoHyphens/>
        <w:ind w:left="567" w:hanging="567"/>
        <w:rPr>
          <w:noProof/>
          <w:color w:val="000000"/>
          <w:szCs w:val="22"/>
        </w:rPr>
      </w:pPr>
      <w:r w:rsidRPr="00654C9E">
        <w:rPr>
          <w:noProof/>
          <w:color w:val="000000"/>
          <w:szCs w:val="22"/>
        </w:rPr>
        <w:t>A</w:t>
      </w:r>
      <w:r w:rsidR="00242281" w:rsidRPr="00654C9E">
        <w:rPr>
          <w:noProof/>
          <w:color w:val="000000"/>
          <w:szCs w:val="22"/>
        </w:rPr>
        <w:t xml:space="preserve">lfa-receptorblockerare (t.ex. doxazosin) för behandling av högt blodtryck eller prostataproblem, då kombinationen av de två läkemedlen kan orsaka </w:t>
      </w:r>
      <w:r w:rsidR="00761E23" w:rsidRPr="00654C9E">
        <w:rPr>
          <w:noProof/>
          <w:color w:val="000000"/>
          <w:szCs w:val="22"/>
        </w:rPr>
        <w:t xml:space="preserve">symtom </w:t>
      </w:r>
      <w:r w:rsidR="00242281" w:rsidRPr="00654C9E">
        <w:rPr>
          <w:noProof/>
          <w:color w:val="000000"/>
          <w:szCs w:val="22"/>
        </w:rPr>
        <w:t>av lågt blodtryck</w:t>
      </w:r>
      <w:r w:rsidR="009A7CBD" w:rsidRPr="00654C9E">
        <w:rPr>
          <w:noProof/>
          <w:color w:val="000000"/>
          <w:szCs w:val="22"/>
        </w:rPr>
        <w:t xml:space="preserve"> (t.ex. yrsel och svindel</w:t>
      </w:r>
      <w:r w:rsidR="00242281" w:rsidRPr="00654C9E">
        <w:rPr>
          <w:noProof/>
          <w:color w:val="000000"/>
          <w:szCs w:val="22"/>
        </w:rPr>
        <w:t>).</w:t>
      </w:r>
    </w:p>
    <w:p w14:paraId="45F4153B" w14:textId="77777777" w:rsidR="00165221" w:rsidRPr="00654C9E" w:rsidRDefault="006341BF" w:rsidP="002F5756">
      <w:pPr>
        <w:numPr>
          <w:ilvl w:val="0"/>
          <w:numId w:val="35"/>
        </w:numPr>
        <w:tabs>
          <w:tab w:val="left" w:pos="567"/>
        </w:tabs>
        <w:suppressAutoHyphens/>
        <w:ind w:left="567" w:hanging="567"/>
        <w:rPr>
          <w:noProof/>
          <w:color w:val="000000"/>
          <w:szCs w:val="22"/>
        </w:rPr>
      </w:pPr>
      <w:r w:rsidRPr="00654C9E">
        <w:rPr>
          <w:noProof/>
          <w:color w:val="000000"/>
          <w:szCs w:val="22"/>
        </w:rPr>
        <w:t>Läkemedel som innehåller sakubitril/valsartan, som används för att behandla hjärtsvikt.</w:t>
      </w:r>
    </w:p>
    <w:p w14:paraId="3FDF6228" w14:textId="77777777" w:rsidR="00C57647" w:rsidRPr="00654C9E" w:rsidRDefault="00C57647" w:rsidP="0042081A">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ind w:left="567" w:hanging="283"/>
        <w:rPr>
          <w:noProof/>
          <w:color w:val="000000"/>
          <w:szCs w:val="22"/>
          <w:lang w:val="sv-SE"/>
        </w:rPr>
      </w:pPr>
    </w:p>
    <w:p w14:paraId="77C57DAE" w14:textId="77777777" w:rsidR="00C57647" w:rsidRPr="00654C9E" w:rsidRDefault="00C57647" w:rsidP="00DB1F7C">
      <w:pPr>
        <w:keepNext/>
        <w:ind w:right="-2"/>
        <w:rPr>
          <w:b/>
          <w:noProof/>
          <w:color w:val="000000"/>
          <w:szCs w:val="22"/>
        </w:rPr>
      </w:pPr>
      <w:r w:rsidRPr="00654C9E">
        <w:rPr>
          <w:b/>
          <w:noProof/>
          <w:color w:val="000000"/>
          <w:szCs w:val="22"/>
        </w:rPr>
        <w:t>Revatio med mat och dryck</w:t>
      </w:r>
    </w:p>
    <w:p w14:paraId="6E7384A7" w14:textId="77777777" w:rsidR="00DB1F7C" w:rsidRPr="00654C9E" w:rsidRDefault="00DB1F7C" w:rsidP="00DB1F7C">
      <w:pPr>
        <w:keepNext/>
        <w:ind w:right="-2"/>
        <w:rPr>
          <w:b/>
          <w:noProof/>
          <w:color w:val="000000"/>
          <w:szCs w:val="22"/>
        </w:rPr>
      </w:pPr>
    </w:p>
    <w:p w14:paraId="60B4F207" w14:textId="77777777" w:rsidR="00C57647" w:rsidRPr="00654C9E" w:rsidRDefault="00C57647" w:rsidP="003144B5">
      <w:pPr>
        <w:numPr>
          <w:ilvl w:val="12"/>
          <w:numId w:val="0"/>
        </w:numPr>
        <w:tabs>
          <w:tab w:val="left" w:pos="567"/>
        </w:tabs>
        <w:rPr>
          <w:noProof/>
          <w:color w:val="000000"/>
          <w:szCs w:val="22"/>
        </w:rPr>
      </w:pPr>
      <w:r w:rsidRPr="00654C9E">
        <w:rPr>
          <w:noProof/>
          <w:color w:val="000000"/>
          <w:szCs w:val="22"/>
        </w:rPr>
        <w:t xml:space="preserve">Du bör inte dricka grapefruktjuice under tiden som du behandlas med Revatio. </w:t>
      </w:r>
    </w:p>
    <w:p w14:paraId="18B5DE06" w14:textId="77777777" w:rsidR="00C57647" w:rsidRPr="00654C9E" w:rsidRDefault="00C57647" w:rsidP="00C57647">
      <w:pPr>
        <w:ind w:right="-2"/>
        <w:rPr>
          <w:noProof/>
          <w:color w:val="000000"/>
          <w:szCs w:val="22"/>
        </w:rPr>
      </w:pPr>
    </w:p>
    <w:p w14:paraId="141339BD" w14:textId="77777777" w:rsidR="00C57647" w:rsidRPr="00654C9E" w:rsidRDefault="00C57647" w:rsidP="005252C1">
      <w:pPr>
        <w:keepNext/>
        <w:rPr>
          <w:b/>
          <w:noProof/>
          <w:color w:val="000000"/>
          <w:szCs w:val="22"/>
        </w:rPr>
      </w:pPr>
      <w:r w:rsidRPr="00654C9E">
        <w:rPr>
          <w:b/>
          <w:noProof/>
          <w:color w:val="000000"/>
          <w:szCs w:val="22"/>
        </w:rPr>
        <w:t>Graviditet och amning</w:t>
      </w:r>
    </w:p>
    <w:p w14:paraId="409ACBEC" w14:textId="77777777" w:rsidR="00DB1F7C" w:rsidRPr="00654C9E" w:rsidRDefault="00DB1F7C" w:rsidP="005252C1">
      <w:pPr>
        <w:keepNext/>
        <w:rPr>
          <w:b/>
          <w:noProof/>
          <w:color w:val="000000"/>
          <w:szCs w:val="22"/>
        </w:rPr>
      </w:pPr>
    </w:p>
    <w:p w14:paraId="0D8DE26C" w14:textId="77777777" w:rsidR="00C57647" w:rsidRPr="00654C9E" w:rsidRDefault="00C57647" w:rsidP="005252C1">
      <w:pPr>
        <w:keepNext/>
        <w:rPr>
          <w:noProof/>
          <w:color w:val="000000"/>
          <w:szCs w:val="22"/>
        </w:rPr>
      </w:pPr>
      <w:r w:rsidRPr="00654C9E">
        <w:rPr>
          <w:noProof/>
          <w:color w:val="000000"/>
          <w:szCs w:val="22"/>
        </w:rPr>
        <w:t>Om du är gravid, eller ammar, tror att du kan vara gravid eller planerar a</w:t>
      </w:r>
      <w:r w:rsidR="00A77E46" w:rsidRPr="00654C9E">
        <w:rPr>
          <w:noProof/>
          <w:color w:val="000000"/>
          <w:szCs w:val="22"/>
        </w:rPr>
        <w:t>t</w:t>
      </w:r>
      <w:r w:rsidRPr="00654C9E">
        <w:rPr>
          <w:noProof/>
          <w:color w:val="000000"/>
          <w:szCs w:val="22"/>
        </w:rPr>
        <w:t>t skaffa barn, rådfråga läkare eller apotekspersonal innan du använder detta läkemedel. Revatio ska användas under graviditet endast då det är absolut nödvändigt.</w:t>
      </w:r>
    </w:p>
    <w:p w14:paraId="1733F9DE" w14:textId="77777777" w:rsidR="00C57647" w:rsidRPr="00654C9E" w:rsidRDefault="00C57647" w:rsidP="002A1906">
      <w:pPr>
        <w:textAlignment w:val="top"/>
        <w:rPr>
          <w:noProof/>
          <w:color w:val="000000"/>
          <w:szCs w:val="22"/>
          <w:lang w:eastAsia="sv-SE"/>
        </w:rPr>
      </w:pPr>
      <w:r w:rsidRPr="00654C9E">
        <w:rPr>
          <w:noProof/>
          <w:color w:val="000000"/>
          <w:szCs w:val="22"/>
          <w:lang w:eastAsia="sv-SE"/>
        </w:rPr>
        <w:t>Revatio ska inte ges</w:t>
      </w:r>
      <w:r w:rsidR="006D3BAC" w:rsidRPr="00654C9E">
        <w:rPr>
          <w:noProof/>
          <w:color w:val="000000"/>
          <w:szCs w:val="22"/>
          <w:lang w:eastAsia="sv-SE"/>
        </w:rPr>
        <w:t xml:space="preserve"> till kvinnor i fertil ålder om</w:t>
      </w:r>
      <w:r w:rsidRPr="00654C9E">
        <w:rPr>
          <w:noProof/>
          <w:color w:val="000000"/>
          <w:szCs w:val="22"/>
          <w:lang w:eastAsia="sv-SE"/>
        </w:rPr>
        <w:t xml:space="preserve"> inte lämpligt preventivmedel används.</w:t>
      </w:r>
    </w:p>
    <w:p w14:paraId="400568B4" w14:textId="77777777" w:rsidR="00C57647" w:rsidRPr="00654C9E" w:rsidRDefault="00C57647" w:rsidP="00C57647">
      <w:pPr>
        <w:rPr>
          <w:noProof/>
          <w:color w:val="000000"/>
          <w:szCs w:val="22"/>
        </w:rPr>
      </w:pPr>
      <w:r w:rsidRPr="00654C9E">
        <w:rPr>
          <w:noProof/>
          <w:color w:val="000000"/>
          <w:szCs w:val="22"/>
        </w:rPr>
        <w:t>Revatio passerar över i bröstmjölk</w:t>
      </w:r>
      <w:r w:rsidR="00ED04CE" w:rsidRPr="00654C9E">
        <w:rPr>
          <w:noProof/>
          <w:color w:val="000000"/>
          <w:szCs w:val="22"/>
        </w:rPr>
        <w:t>en i mycket små mängder och förväntas inte skada barnet</w:t>
      </w:r>
      <w:r w:rsidRPr="00654C9E">
        <w:rPr>
          <w:noProof/>
          <w:color w:val="000000"/>
          <w:szCs w:val="22"/>
        </w:rPr>
        <w:t>.</w:t>
      </w:r>
    </w:p>
    <w:p w14:paraId="2A8E9DEE" w14:textId="77777777" w:rsidR="00C57647" w:rsidRPr="00654C9E" w:rsidRDefault="00C57647" w:rsidP="00C57647">
      <w:pPr>
        <w:rPr>
          <w:noProof/>
          <w:color w:val="000000"/>
          <w:szCs w:val="22"/>
        </w:rPr>
      </w:pPr>
    </w:p>
    <w:p w14:paraId="3C4D7373" w14:textId="77777777" w:rsidR="00C57647" w:rsidRPr="00654C9E" w:rsidRDefault="00C57647" w:rsidP="003144B5">
      <w:pPr>
        <w:keepNext/>
        <w:ind w:right="-2"/>
        <w:rPr>
          <w:b/>
          <w:noProof/>
          <w:color w:val="000000"/>
          <w:szCs w:val="22"/>
        </w:rPr>
      </w:pPr>
      <w:r w:rsidRPr="00654C9E">
        <w:rPr>
          <w:b/>
          <w:noProof/>
          <w:color w:val="000000"/>
          <w:szCs w:val="22"/>
        </w:rPr>
        <w:t>Körförmåga och användning av maskiner</w:t>
      </w:r>
    </w:p>
    <w:p w14:paraId="0252E144" w14:textId="77777777" w:rsidR="00DB1F7C" w:rsidRPr="00654C9E" w:rsidRDefault="00DB1F7C" w:rsidP="003144B5">
      <w:pPr>
        <w:keepNext/>
        <w:ind w:right="-2"/>
        <w:rPr>
          <w:b/>
          <w:noProof/>
          <w:color w:val="000000"/>
          <w:szCs w:val="22"/>
        </w:rPr>
      </w:pPr>
    </w:p>
    <w:p w14:paraId="4098A30D" w14:textId="77777777" w:rsidR="00C57647" w:rsidRPr="00654C9E" w:rsidRDefault="00C57647" w:rsidP="00C57647">
      <w:pPr>
        <w:ind w:right="-2"/>
        <w:rPr>
          <w:noProof/>
          <w:color w:val="000000"/>
          <w:szCs w:val="22"/>
        </w:rPr>
      </w:pPr>
      <w:r w:rsidRPr="00654C9E">
        <w:rPr>
          <w:noProof/>
          <w:color w:val="000000"/>
          <w:szCs w:val="22"/>
        </w:rPr>
        <w:t>Revatio kan orsaka yrsel och påverka synen. Du ska vara medveten om hur du reagerar på läkemedlet innan du kör bil eller använder maskiner.</w:t>
      </w:r>
    </w:p>
    <w:p w14:paraId="3AB41027" w14:textId="77777777" w:rsidR="00C57647" w:rsidRPr="00654C9E" w:rsidRDefault="00C57647" w:rsidP="00C57647">
      <w:pPr>
        <w:ind w:right="-2"/>
        <w:rPr>
          <w:noProof/>
          <w:color w:val="000000"/>
          <w:szCs w:val="22"/>
        </w:rPr>
      </w:pPr>
    </w:p>
    <w:p w14:paraId="28DC7E43" w14:textId="77777777" w:rsidR="00DB1F7C" w:rsidRPr="00654C9E" w:rsidRDefault="00F94119" w:rsidP="002E686A">
      <w:pPr>
        <w:keepNext/>
        <w:ind w:right="-2"/>
        <w:rPr>
          <w:b/>
          <w:noProof/>
          <w:color w:val="000000"/>
          <w:szCs w:val="22"/>
        </w:rPr>
      </w:pPr>
      <w:r w:rsidRPr="00654C9E">
        <w:rPr>
          <w:b/>
          <w:noProof/>
          <w:color w:val="000000"/>
          <w:szCs w:val="22"/>
        </w:rPr>
        <w:t>Revatio innehåller sorbitol</w:t>
      </w:r>
    </w:p>
    <w:p w14:paraId="2DE49EDE" w14:textId="77777777" w:rsidR="003145D0" w:rsidRPr="00654C9E" w:rsidRDefault="003145D0" w:rsidP="002E686A">
      <w:pPr>
        <w:keepNext/>
        <w:ind w:right="-2"/>
        <w:rPr>
          <w:noProof/>
          <w:color w:val="000000"/>
          <w:szCs w:val="22"/>
        </w:rPr>
      </w:pPr>
    </w:p>
    <w:p w14:paraId="36AF6BE9" w14:textId="77777777" w:rsidR="00146CEF" w:rsidRPr="00654C9E" w:rsidRDefault="00146CEF" w:rsidP="00C57647">
      <w:pPr>
        <w:ind w:right="-2"/>
        <w:rPr>
          <w:noProof/>
          <w:color w:val="000000"/>
          <w:szCs w:val="22"/>
        </w:rPr>
      </w:pPr>
      <w:r w:rsidRPr="00654C9E">
        <w:rPr>
          <w:noProof/>
          <w:color w:val="000000"/>
          <w:szCs w:val="22"/>
        </w:rPr>
        <w:t>Revatio 10 mg/ml pulver till oral suspension innehåller 250 mg sorbitol per ml beredd oral suspension.</w:t>
      </w:r>
    </w:p>
    <w:p w14:paraId="02CBAB81" w14:textId="77777777" w:rsidR="00146CEF" w:rsidRPr="00654C9E" w:rsidRDefault="00146CEF" w:rsidP="00C57647">
      <w:pPr>
        <w:ind w:right="-2"/>
        <w:rPr>
          <w:noProof/>
          <w:color w:val="000000"/>
          <w:szCs w:val="22"/>
        </w:rPr>
      </w:pPr>
    </w:p>
    <w:p w14:paraId="5A7F2FE1" w14:textId="77777777" w:rsidR="00C57647" w:rsidRPr="00654C9E" w:rsidRDefault="00146CEF" w:rsidP="00C57647">
      <w:pPr>
        <w:ind w:right="-2"/>
        <w:rPr>
          <w:noProof/>
          <w:color w:val="000000"/>
          <w:szCs w:val="22"/>
        </w:rPr>
      </w:pPr>
      <w:r w:rsidRPr="00654C9E">
        <w:rPr>
          <w:noProof/>
          <w:color w:val="000000"/>
          <w:szCs w:val="22"/>
        </w:rPr>
        <w:t xml:space="preserve">Sorbitol är en källa till fruktos. Om du (eller ditt barn) inte tål vissa sockerarter, eller om du (eller ditt barn) har diagnostiserats med hereditär fruktosintolerans, en sällsynt, ärftlig sjukdom som gör att man inte kan bryta ner fruktos, </w:t>
      </w:r>
      <w:r w:rsidR="00C57647" w:rsidRPr="00654C9E">
        <w:rPr>
          <w:noProof/>
          <w:color w:val="000000"/>
          <w:szCs w:val="22"/>
        </w:rPr>
        <w:t>kontakta läkare innan du tar detta läkemedel.</w:t>
      </w:r>
    </w:p>
    <w:p w14:paraId="5C5CB789" w14:textId="77777777" w:rsidR="00C57647" w:rsidRPr="00654C9E" w:rsidRDefault="00C57647" w:rsidP="00C57647">
      <w:pPr>
        <w:ind w:right="-2"/>
        <w:rPr>
          <w:noProof/>
          <w:color w:val="000000"/>
          <w:szCs w:val="22"/>
        </w:rPr>
      </w:pPr>
    </w:p>
    <w:p w14:paraId="6BF9E9B8" w14:textId="77777777" w:rsidR="00146CEF" w:rsidRPr="00654C9E" w:rsidRDefault="00146CEF" w:rsidP="008E76EC">
      <w:pPr>
        <w:keepNext/>
        <w:ind w:right="-2"/>
        <w:rPr>
          <w:b/>
          <w:noProof/>
          <w:color w:val="000000"/>
          <w:szCs w:val="22"/>
        </w:rPr>
      </w:pPr>
      <w:r w:rsidRPr="00654C9E">
        <w:rPr>
          <w:b/>
          <w:noProof/>
          <w:color w:val="000000"/>
          <w:szCs w:val="22"/>
        </w:rPr>
        <w:t xml:space="preserve">Revatio innehåller </w:t>
      </w:r>
      <w:r w:rsidR="00616433" w:rsidRPr="00654C9E">
        <w:rPr>
          <w:b/>
          <w:noProof/>
          <w:color w:val="000000"/>
          <w:szCs w:val="22"/>
        </w:rPr>
        <w:t>natrium</w:t>
      </w:r>
      <w:r w:rsidRPr="00654C9E">
        <w:rPr>
          <w:b/>
          <w:noProof/>
          <w:color w:val="000000"/>
          <w:szCs w:val="22"/>
        </w:rPr>
        <w:t>bensoat</w:t>
      </w:r>
    </w:p>
    <w:p w14:paraId="6D8827B6" w14:textId="77777777" w:rsidR="00146CEF" w:rsidRPr="00654C9E" w:rsidRDefault="00146CEF" w:rsidP="008E76EC">
      <w:pPr>
        <w:keepNext/>
        <w:ind w:right="-2"/>
        <w:rPr>
          <w:noProof/>
          <w:color w:val="000000"/>
          <w:szCs w:val="22"/>
        </w:rPr>
      </w:pPr>
    </w:p>
    <w:p w14:paraId="1B68524D" w14:textId="77777777" w:rsidR="00146CEF" w:rsidRPr="00654C9E" w:rsidRDefault="00146CEF" w:rsidP="00146CEF">
      <w:pPr>
        <w:ind w:right="-2"/>
        <w:rPr>
          <w:noProof/>
          <w:color w:val="000000"/>
          <w:szCs w:val="22"/>
        </w:rPr>
      </w:pPr>
      <w:r w:rsidRPr="00654C9E">
        <w:rPr>
          <w:noProof/>
          <w:color w:val="000000"/>
          <w:szCs w:val="22"/>
        </w:rPr>
        <w:t>Revatio 10 mg/ml pulver till oral suspension innehåller 1 mg natriumbensoat per ml beredd oral suspension.</w:t>
      </w:r>
      <w:r w:rsidR="0079448F" w:rsidRPr="00654C9E">
        <w:rPr>
          <w:noProof/>
          <w:color w:val="000000"/>
          <w:szCs w:val="22"/>
        </w:rPr>
        <w:t xml:space="preserve"> Natriumbensoat kan öka halten av ett ämne som kallas bilirubin. Höga nivåer av bilirubin kan orsaka gulsot (gulaktig hud och ögon) och även leda till hjärnskada (encefalopati) hos nyfödda (upp till 4 veckors ålder).</w:t>
      </w:r>
    </w:p>
    <w:p w14:paraId="0C2A1E15" w14:textId="77777777" w:rsidR="00146CEF" w:rsidRPr="00654C9E" w:rsidRDefault="00146CEF" w:rsidP="00146CEF">
      <w:pPr>
        <w:ind w:right="-2"/>
        <w:rPr>
          <w:noProof/>
          <w:color w:val="000000"/>
          <w:szCs w:val="22"/>
        </w:rPr>
      </w:pPr>
    </w:p>
    <w:p w14:paraId="46D0B165" w14:textId="77777777" w:rsidR="00146CEF" w:rsidRPr="00654C9E" w:rsidRDefault="00146CEF" w:rsidP="008E76EC">
      <w:pPr>
        <w:keepNext/>
        <w:ind w:right="-2"/>
        <w:rPr>
          <w:b/>
          <w:noProof/>
          <w:color w:val="000000"/>
          <w:szCs w:val="22"/>
        </w:rPr>
      </w:pPr>
      <w:r w:rsidRPr="00654C9E">
        <w:rPr>
          <w:b/>
          <w:noProof/>
          <w:color w:val="000000"/>
          <w:szCs w:val="22"/>
        </w:rPr>
        <w:t>Revatio innehåller natrium</w:t>
      </w:r>
    </w:p>
    <w:p w14:paraId="4F323825" w14:textId="77777777" w:rsidR="00146CEF" w:rsidRPr="00654C9E" w:rsidRDefault="00146CEF" w:rsidP="008E76EC">
      <w:pPr>
        <w:keepNext/>
        <w:ind w:right="-2"/>
        <w:rPr>
          <w:noProof/>
          <w:color w:val="000000"/>
          <w:szCs w:val="22"/>
        </w:rPr>
      </w:pPr>
    </w:p>
    <w:p w14:paraId="54A0D615" w14:textId="77777777" w:rsidR="00146CEF" w:rsidRPr="00654C9E" w:rsidRDefault="00146CEF" w:rsidP="00146CEF">
      <w:pPr>
        <w:ind w:right="-2"/>
        <w:rPr>
          <w:noProof/>
          <w:color w:val="000000"/>
          <w:szCs w:val="22"/>
        </w:rPr>
      </w:pPr>
      <w:r w:rsidRPr="00654C9E">
        <w:rPr>
          <w:noProof/>
          <w:color w:val="000000"/>
          <w:szCs w:val="22"/>
        </w:rPr>
        <w:t>Revatio 10 mg/ml pulver till oral suspension innehåller mindre än 1 mmol (23mg) natrium per ml beredd oral suspension, d.v.s. är näst intill ”natriumfritt”.</w:t>
      </w:r>
    </w:p>
    <w:p w14:paraId="3941BA06" w14:textId="77777777" w:rsidR="00146CEF" w:rsidRPr="00654C9E" w:rsidRDefault="00146CEF" w:rsidP="00C57647">
      <w:pPr>
        <w:ind w:right="-2"/>
        <w:rPr>
          <w:noProof/>
          <w:color w:val="000000"/>
          <w:szCs w:val="22"/>
        </w:rPr>
      </w:pPr>
    </w:p>
    <w:p w14:paraId="298A3C37" w14:textId="77777777" w:rsidR="00C57647" w:rsidRPr="00654C9E" w:rsidRDefault="00C57647" w:rsidP="00C57647">
      <w:pPr>
        <w:ind w:right="-2"/>
        <w:rPr>
          <w:noProof/>
          <w:color w:val="000000"/>
          <w:szCs w:val="22"/>
        </w:rPr>
      </w:pPr>
    </w:p>
    <w:p w14:paraId="3734E11F" w14:textId="77777777" w:rsidR="00C57647" w:rsidRPr="00654C9E" w:rsidRDefault="00C57647" w:rsidP="008E76EC">
      <w:pPr>
        <w:keepNext/>
        <w:ind w:left="567" w:hanging="567"/>
        <w:rPr>
          <w:noProof/>
          <w:color w:val="000000"/>
          <w:szCs w:val="22"/>
        </w:rPr>
      </w:pPr>
      <w:r w:rsidRPr="00654C9E">
        <w:rPr>
          <w:b/>
          <w:noProof/>
          <w:color w:val="000000"/>
          <w:szCs w:val="22"/>
        </w:rPr>
        <w:t>3.</w:t>
      </w:r>
      <w:r w:rsidRPr="00654C9E">
        <w:rPr>
          <w:b/>
          <w:noProof/>
          <w:color w:val="000000"/>
          <w:szCs w:val="22"/>
        </w:rPr>
        <w:tab/>
        <w:t>Hur du tar Revatio</w:t>
      </w:r>
    </w:p>
    <w:p w14:paraId="02AD459F" w14:textId="77777777" w:rsidR="00C57647" w:rsidRPr="00654C9E" w:rsidRDefault="00C57647" w:rsidP="008E76EC">
      <w:pPr>
        <w:keepNext/>
        <w:ind w:right="-2"/>
        <w:rPr>
          <w:noProof/>
          <w:color w:val="000000"/>
          <w:szCs w:val="22"/>
        </w:rPr>
      </w:pPr>
    </w:p>
    <w:p w14:paraId="4C5492B1" w14:textId="77777777" w:rsidR="00C57647" w:rsidRPr="00654C9E" w:rsidRDefault="00C57647" w:rsidP="00C57647">
      <w:pPr>
        <w:pStyle w:val="Footer"/>
        <w:numPr>
          <w:ilvl w:val="12"/>
          <w:numId w:val="0"/>
        </w:numPr>
        <w:tabs>
          <w:tab w:val="left" w:pos="567"/>
        </w:tabs>
        <w:rPr>
          <w:rFonts w:ascii="Times New Roman" w:hAnsi="Times New Roman"/>
          <w:noProof/>
          <w:color w:val="000000"/>
          <w:sz w:val="22"/>
          <w:szCs w:val="22"/>
          <w:lang w:val="sv-SE"/>
        </w:rPr>
      </w:pPr>
      <w:r w:rsidRPr="00654C9E">
        <w:rPr>
          <w:rFonts w:ascii="Times New Roman" w:hAnsi="Times New Roman"/>
          <w:noProof/>
          <w:color w:val="000000"/>
          <w:sz w:val="22"/>
          <w:szCs w:val="22"/>
          <w:lang w:val="sv-SE"/>
        </w:rPr>
        <w:t xml:space="preserve">Ta alltid detta läkemedel exakt enligt läkarens anvisningar. Rådfråga läkare eller apotekspersonal om du är osäker. </w:t>
      </w:r>
    </w:p>
    <w:p w14:paraId="638C7767" w14:textId="77777777" w:rsidR="00C57647" w:rsidRPr="00654C9E" w:rsidRDefault="00C57647" w:rsidP="00C57647">
      <w:pPr>
        <w:pStyle w:val="Footer"/>
        <w:numPr>
          <w:ilvl w:val="12"/>
          <w:numId w:val="0"/>
        </w:numPr>
        <w:tabs>
          <w:tab w:val="left" w:pos="567"/>
        </w:tabs>
        <w:rPr>
          <w:rFonts w:ascii="Times New Roman" w:hAnsi="Times New Roman"/>
          <w:noProof/>
          <w:color w:val="000000"/>
          <w:sz w:val="22"/>
          <w:szCs w:val="22"/>
          <w:lang w:val="sv-SE"/>
        </w:rPr>
      </w:pPr>
    </w:p>
    <w:p w14:paraId="1ECD98DD" w14:textId="77777777" w:rsidR="00C57647" w:rsidRPr="00654C9E" w:rsidRDefault="00C57647" w:rsidP="00C57647">
      <w:pPr>
        <w:pStyle w:val="Footer"/>
        <w:numPr>
          <w:ilvl w:val="12"/>
          <w:numId w:val="0"/>
        </w:numPr>
        <w:tabs>
          <w:tab w:val="left" w:pos="567"/>
        </w:tabs>
        <w:rPr>
          <w:rFonts w:ascii="Times New Roman" w:hAnsi="Times New Roman"/>
          <w:noProof/>
          <w:color w:val="000000"/>
          <w:sz w:val="22"/>
          <w:szCs w:val="22"/>
          <w:lang w:val="sv-SE"/>
        </w:rPr>
      </w:pPr>
      <w:r w:rsidRPr="00654C9E">
        <w:rPr>
          <w:rFonts w:ascii="Times New Roman" w:hAnsi="Times New Roman"/>
          <w:noProof/>
          <w:color w:val="000000"/>
          <w:sz w:val="22"/>
          <w:szCs w:val="22"/>
          <w:lang w:val="sv-SE"/>
        </w:rPr>
        <w:t xml:space="preserve">För vuxna är den rekommenderade dosen 20 mg tre gånger dagligen (tas med 6 till 8 timmars mellanrum) med eller utan föda. </w:t>
      </w:r>
    </w:p>
    <w:p w14:paraId="506E2615" w14:textId="77777777" w:rsidR="00C57647" w:rsidRPr="00654C9E" w:rsidRDefault="00C57647" w:rsidP="00C57647">
      <w:pPr>
        <w:numPr>
          <w:ilvl w:val="12"/>
          <w:numId w:val="0"/>
        </w:numPr>
        <w:tabs>
          <w:tab w:val="left" w:pos="567"/>
        </w:tabs>
        <w:rPr>
          <w:noProof/>
          <w:color w:val="000000"/>
          <w:szCs w:val="22"/>
        </w:rPr>
      </w:pPr>
    </w:p>
    <w:p w14:paraId="2CB7DEA1" w14:textId="77777777" w:rsidR="00C57647" w:rsidRPr="00654C9E" w:rsidRDefault="00291466" w:rsidP="001C529A">
      <w:pPr>
        <w:keepNext/>
        <w:numPr>
          <w:ilvl w:val="12"/>
          <w:numId w:val="0"/>
        </w:numPr>
        <w:tabs>
          <w:tab w:val="left" w:pos="567"/>
        </w:tabs>
        <w:rPr>
          <w:b/>
          <w:noProof/>
          <w:color w:val="000000"/>
          <w:szCs w:val="22"/>
        </w:rPr>
      </w:pPr>
      <w:r w:rsidRPr="00654C9E">
        <w:rPr>
          <w:b/>
          <w:noProof/>
          <w:color w:val="000000"/>
          <w:szCs w:val="22"/>
        </w:rPr>
        <w:t>Användning för</w:t>
      </w:r>
      <w:r w:rsidR="00C57647" w:rsidRPr="00654C9E">
        <w:rPr>
          <w:b/>
          <w:noProof/>
          <w:color w:val="000000"/>
          <w:szCs w:val="22"/>
        </w:rPr>
        <w:t xml:space="preserve"> barn</w:t>
      </w:r>
      <w:r w:rsidR="00A16CF7" w:rsidRPr="00654C9E">
        <w:rPr>
          <w:b/>
          <w:noProof/>
          <w:color w:val="000000"/>
          <w:szCs w:val="22"/>
        </w:rPr>
        <w:t xml:space="preserve"> och ungdomar</w:t>
      </w:r>
    </w:p>
    <w:p w14:paraId="24E488A7" w14:textId="77777777" w:rsidR="00DB1F7C" w:rsidRPr="00654C9E" w:rsidRDefault="00DB1F7C" w:rsidP="001C529A">
      <w:pPr>
        <w:keepNext/>
        <w:numPr>
          <w:ilvl w:val="12"/>
          <w:numId w:val="0"/>
        </w:numPr>
        <w:tabs>
          <w:tab w:val="left" w:pos="567"/>
        </w:tabs>
        <w:rPr>
          <w:b/>
          <w:noProof/>
          <w:color w:val="000000"/>
          <w:szCs w:val="22"/>
        </w:rPr>
      </w:pPr>
    </w:p>
    <w:p w14:paraId="6E5B310D" w14:textId="77777777" w:rsidR="00C57647" w:rsidRPr="00654C9E" w:rsidRDefault="00C57647" w:rsidP="00C57647">
      <w:pPr>
        <w:numPr>
          <w:ilvl w:val="12"/>
          <w:numId w:val="0"/>
        </w:numPr>
        <w:tabs>
          <w:tab w:val="left" w:pos="567"/>
        </w:tabs>
        <w:rPr>
          <w:noProof/>
          <w:color w:val="000000"/>
          <w:szCs w:val="22"/>
        </w:rPr>
      </w:pPr>
      <w:r w:rsidRPr="00654C9E">
        <w:rPr>
          <w:noProof/>
          <w:color w:val="000000"/>
          <w:szCs w:val="22"/>
        </w:rPr>
        <w:t>För barn och ungdomar mellan 1</w:t>
      </w:r>
      <w:r w:rsidR="00D436EF" w:rsidRPr="00654C9E">
        <w:rPr>
          <w:noProof/>
          <w:color w:val="000000"/>
          <w:szCs w:val="22"/>
        </w:rPr>
        <w:t xml:space="preserve"> år</w:t>
      </w:r>
      <w:r w:rsidRPr="00654C9E">
        <w:rPr>
          <w:noProof/>
          <w:color w:val="000000"/>
          <w:szCs w:val="22"/>
        </w:rPr>
        <w:t xml:space="preserve"> och 17 år är den rekommenderade dosen</w:t>
      </w:r>
      <w:r w:rsidR="009A05E0" w:rsidRPr="00654C9E">
        <w:rPr>
          <w:noProof/>
          <w:color w:val="000000"/>
          <w:szCs w:val="22"/>
        </w:rPr>
        <w:t xml:space="preserve"> </w:t>
      </w:r>
      <w:r w:rsidRPr="00654C9E">
        <w:rPr>
          <w:noProof/>
          <w:color w:val="000000"/>
          <w:szCs w:val="22"/>
        </w:rPr>
        <w:t xml:space="preserve">antingen 10 mg (1 ml oral suspension) tre gånger dagligen för barn och ungdomar </w:t>
      </w:r>
      <w:r w:rsidR="005767F3" w:rsidRPr="00654C9E">
        <w:rPr>
          <w:noProof/>
          <w:color w:val="000000"/>
          <w:szCs w:val="22"/>
        </w:rPr>
        <w:t>som väger</w:t>
      </w:r>
      <w:r w:rsidR="00916FF5" w:rsidRPr="00654C9E">
        <w:rPr>
          <w:noProof/>
          <w:color w:val="000000"/>
          <w:szCs w:val="22"/>
        </w:rPr>
        <w:t xml:space="preserve"> </w:t>
      </w:r>
      <w:r w:rsidRPr="00654C9E">
        <w:rPr>
          <w:noProof/>
          <w:color w:val="000000"/>
          <w:szCs w:val="22"/>
        </w:rPr>
        <w:t xml:space="preserve">20 kg </w:t>
      </w:r>
      <w:r w:rsidR="00291466" w:rsidRPr="00654C9E">
        <w:rPr>
          <w:noProof/>
          <w:color w:val="000000"/>
          <w:szCs w:val="22"/>
        </w:rPr>
        <w:t>eller mindre</w:t>
      </w:r>
      <w:r w:rsidR="005767F3" w:rsidRPr="00654C9E">
        <w:rPr>
          <w:noProof/>
          <w:color w:val="000000"/>
          <w:szCs w:val="22"/>
        </w:rPr>
        <w:t>,</w:t>
      </w:r>
      <w:r w:rsidR="00916FF5" w:rsidRPr="00654C9E">
        <w:rPr>
          <w:noProof/>
          <w:color w:val="000000"/>
          <w:szCs w:val="22"/>
        </w:rPr>
        <w:t xml:space="preserve"> </w:t>
      </w:r>
      <w:r w:rsidRPr="00654C9E">
        <w:rPr>
          <w:noProof/>
          <w:color w:val="000000"/>
          <w:szCs w:val="22"/>
        </w:rPr>
        <w:t>eller 20 mg (2 ml oral suspension</w:t>
      </w:r>
      <w:r w:rsidR="005C321F" w:rsidRPr="00654C9E">
        <w:rPr>
          <w:noProof/>
          <w:color w:val="000000"/>
          <w:szCs w:val="22"/>
        </w:rPr>
        <w:t>) tre gånger dagligen</w:t>
      </w:r>
      <w:r w:rsidR="005767F3" w:rsidRPr="00654C9E">
        <w:rPr>
          <w:noProof/>
          <w:color w:val="000000"/>
          <w:szCs w:val="22"/>
        </w:rPr>
        <w:t xml:space="preserve"> </w:t>
      </w:r>
      <w:r w:rsidR="005C321F" w:rsidRPr="00654C9E">
        <w:rPr>
          <w:noProof/>
          <w:color w:val="000000"/>
          <w:szCs w:val="22"/>
        </w:rPr>
        <w:t>f</w:t>
      </w:r>
      <w:r w:rsidRPr="00654C9E">
        <w:rPr>
          <w:noProof/>
          <w:color w:val="000000"/>
          <w:szCs w:val="22"/>
        </w:rPr>
        <w:t xml:space="preserve">ör barn och ungdomar </w:t>
      </w:r>
      <w:r w:rsidR="005767F3" w:rsidRPr="00654C9E">
        <w:rPr>
          <w:noProof/>
          <w:color w:val="000000"/>
          <w:szCs w:val="22"/>
        </w:rPr>
        <w:t>som väger</w:t>
      </w:r>
      <w:r w:rsidRPr="00654C9E">
        <w:rPr>
          <w:noProof/>
          <w:color w:val="000000"/>
          <w:szCs w:val="22"/>
        </w:rPr>
        <w:t xml:space="preserve"> </w:t>
      </w:r>
      <w:r w:rsidR="00916FF5" w:rsidRPr="00654C9E">
        <w:rPr>
          <w:noProof/>
          <w:color w:val="000000"/>
          <w:szCs w:val="22"/>
        </w:rPr>
        <w:t>över</w:t>
      </w:r>
      <w:r w:rsidRPr="00654C9E">
        <w:rPr>
          <w:noProof/>
          <w:color w:val="000000"/>
          <w:szCs w:val="22"/>
        </w:rPr>
        <w:t xml:space="preserve"> 20 kg, ta</w:t>
      </w:r>
      <w:r w:rsidR="005767F3" w:rsidRPr="00654C9E">
        <w:rPr>
          <w:noProof/>
          <w:color w:val="000000"/>
          <w:szCs w:val="22"/>
        </w:rPr>
        <w:t>s</w:t>
      </w:r>
      <w:r w:rsidRPr="00654C9E">
        <w:rPr>
          <w:noProof/>
          <w:color w:val="000000"/>
          <w:szCs w:val="22"/>
        </w:rPr>
        <w:t xml:space="preserve"> med eller utan </w:t>
      </w:r>
      <w:r w:rsidR="005767F3" w:rsidRPr="00654C9E">
        <w:rPr>
          <w:noProof/>
          <w:color w:val="000000"/>
          <w:szCs w:val="22"/>
        </w:rPr>
        <w:t>mat</w:t>
      </w:r>
      <w:r w:rsidRPr="00654C9E">
        <w:rPr>
          <w:noProof/>
          <w:color w:val="000000"/>
          <w:szCs w:val="22"/>
        </w:rPr>
        <w:t xml:space="preserve">. Högre doser bör inte användas till barn. </w:t>
      </w:r>
    </w:p>
    <w:p w14:paraId="3B75BD61" w14:textId="77777777" w:rsidR="00C57647" w:rsidRPr="00654C9E" w:rsidRDefault="00C57647" w:rsidP="00C57647">
      <w:pPr>
        <w:numPr>
          <w:ilvl w:val="12"/>
          <w:numId w:val="0"/>
        </w:numPr>
        <w:tabs>
          <w:tab w:val="left" w:pos="567"/>
        </w:tabs>
        <w:rPr>
          <w:noProof/>
          <w:color w:val="000000"/>
          <w:szCs w:val="22"/>
        </w:rPr>
      </w:pPr>
    </w:p>
    <w:p w14:paraId="2EEEFD3E" w14:textId="77777777" w:rsidR="00C57647" w:rsidRPr="00654C9E" w:rsidRDefault="00C57647" w:rsidP="00C57647">
      <w:pPr>
        <w:numPr>
          <w:ilvl w:val="12"/>
          <w:numId w:val="0"/>
        </w:numPr>
        <w:tabs>
          <w:tab w:val="left" w:pos="567"/>
        </w:tabs>
        <w:rPr>
          <w:noProof/>
          <w:color w:val="000000"/>
          <w:szCs w:val="22"/>
        </w:rPr>
      </w:pPr>
      <w:r w:rsidRPr="00654C9E">
        <w:rPr>
          <w:noProof/>
          <w:color w:val="000000"/>
          <w:szCs w:val="22"/>
        </w:rPr>
        <w:t xml:space="preserve">Den orala suspensionen måste skakas noga i minst 10 sekunder före användning. </w:t>
      </w:r>
    </w:p>
    <w:p w14:paraId="2176068C" w14:textId="77777777" w:rsidR="00C57647" w:rsidRPr="00654C9E" w:rsidRDefault="00C57647" w:rsidP="00C57647">
      <w:pPr>
        <w:numPr>
          <w:ilvl w:val="12"/>
          <w:numId w:val="0"/>
        </w:numPr>
        <w:tabs>
          <w:tab w:val="left" w:pos="567"/>
        </w:tabs>
        <w:rPr>
          <w:noProof/>
          <w:color w:val="000000"/>
          <w:szCs w:val="22"/>
        </w:rPr>
      </w:pPr>
    </w:p>
    <w:p w14:paraId="47E5E63A" w14:textId="77777777" w:rsidR="00DB1F7C" w:rsidRPr="00654C9E" w:rsidRDefault="00916FF5" w:rsidP="00561222">
      <w:pPr>
        <w:keepNext/>
        <w:keepLines/>
        <w:widowControl w:val="0"/>
        <w:textAlignment w:val="top"/>
        <w:rPr>
          <w:b/>
          <w:noProof/>
          <w:color w:val="000000"/>
          <w:szCs w:val="22"/>
          <w:lang w:eastAsia="sv-SE"/>
        </w:rPr>
      </w:pPr>
      <w:r w:rsidRPr="00654C9E">
        <w:rPr>
          <w:b/>
          <w:noProof/>
          <w:color w:val="000000"/>
          <w:szCs w:val="22"/>
          <w:lang w:eastAsia="sv-SE"/>
        </w:rPr>
        <w:t>Orala suspensionens beredningsanvisningar</w:t>
      </w:r>
    </w:p>
    <w:p w14:paraId="59BE0FD7" w14:textId="77777777" w:rsidR="00887FC3" w:rsidRDefault="00887FC3" w:rsidP="00561222">
      <w:pPr>
        <w:keepNext/>
        <w:keepLines/>
        <w:widowControl w:val="0"/>
        <w:textAlignment w:val="top"/>
        <w:rPr>
          <w:noProof/>
          <w:color w:val="000000"/>
          <w:szCs w:val="22"/>
          <w:lang w:eastAsia="sv-SE"/>
        </w:rPr>
      </w:pPr>
    </w:p>
    <w:p w14:paraId="6B72A3F6" w14:textId="77777777" w:rsidR="00916FF5" w:rsidRPr="00654C9E" w:rsidRDefault="00C144F9" w:rsidP="00887FC3">
      <w:pPr>
        <w:keepLines/>
        <w:widowControl w:val="0"/>
        <w:textAlignment w:val="top"/>
        <w:rPr>
          <w:noProof/>
          <w:color w:val="000000"/>
          <w:szCs w:val="22"/>
          <w:lang w:eastAsia="sv-SE"/>
        </w:rPr>
      </w:pPr>
      <w:r w:rsidRPr="00654C9E">
        <w:rPr>
          <w:noProof/>
          <w:color w:val="000000"/>
          <w:szCs w:val="22"/>
          <w:lang w:eastAsia="sv-SE"/>
        </w:rPr>
        <w:t>Det rekommenderas att apotekspersonal bereder (blandar) Revatio oral suspension innan det ges till dig.</w:t>
      </w:r>
    </w:p>
    <w:p w14:paraId="2809140C" w14:textId="77777777" w:rsidR="00C144F9" w:rsidRPr="00654C9E" w:rsidRDefault="00C144F9" w:rsidP="002A1906">
      <w:pPr>
        <w:textAlignment w:val="top"/>
        <w:rPr>
          <w:noProof/>
          <w:color w:val="000000"/>
          <w:szCs w:val="22"/>
          <w:lang w:eastAsia="sv-SE"/>
        </w:rPr>
      </w:pPr>
    </w:p>
    <w:p w14:paraId="7F52D79D" w14:textId="77777777" w:rsidR="00C144F9" w:rsidRPr="00654C9E" w:rsidRDefault="00C5267C" w:rsidP="002A1906">
      <w:pPr>
        <w:textAlignment w:val="top"/>
        <w:rPr>
          <w:noProof/>
          <w:color w:val="000000"/>
          <w:szCs w:val="22"/>
          <w:lang w:eastAsia="sv-SE"/>
        </w:rPr>
      </w:pPr>
      <w:r w:rsidRPr="00654C9E">
        <w:rPr>
          <w:noProof/>
          <w:color w:val="000000"/>
          <w:szCs w:val="22"/>
          <w:lang w:eastAsia="sv-SE"/>
        </w:rPr>
        <w:t>Den beredda orala suspensionen är i flytande form. Om pulvret inte är färdigberett, bör du bereda den orala suspensionen genom att följa nedanstående instruktioner.</w:t>
      </w:r>
    </w:p>
    <w:p w14:paraId="28269846" w14:textId="77777777" w:rsidR="00C144F9" w:rsidRPr="00654C9E" w:rsidRDefault="00C144F9" w:rsidP="002A1906">
      <w:pPr>
        <w:textAlignment w:val="top"/>
        <w:rPr>
          <w:noProof/>
          <w:color w:val="000000"/>
          <w:szCs w:val="22"/>
          <w:lang w:eastAsia="sv-SE"/>
        </w:rPr>
      </w:pPr>
    </w:p>
    <w:p w14:paraId="6BAC812E" w14:textId="77777777" w:rsidR="00887FC3" w:rsidRDefault="00916FF5" w:rsidP="00887FC3">
      <w:pPr>
        <w:keepNext/>
        <w:tabs>
          <w:tab w:val="left" w:pos="567"/>
        </w:tabs>
        <w:textAlignment w:val="top"/>
        <w:rPr>
          <w:noProof/>
          <w:color w:val="000000"/>
          <w:szCs w:val="22"/>
          <w:lang w:eastAsia="sv-SE"/>
        </w:rPr>
      </w:pPr>
      <w:r w:rsidRPr="00654C9E">
        <w:rPr>
          <w:noProof/>
          <w:color w:val="000000"/>
          <w:szCs w:val="22"/>
          <w:lang w:eastAsia="sv-SE"/>
        </w:rPr>
        <w:t>Observera: En total volym på 90 ml (3 x 30 ml) vatten bör användas för beredning av innehållet i flaskan, ober</w:t>
      </w:r>
      <w:r w:rsidR="008C70D7" w:rsidRPr="00654C9E">
        <w:rPr>
          <w:noProof/>
          <w:color w:val="000000"/>
          <w:szCs w:val="22"/>
          <w:lang w:eastAsia="sv-SE"/>
        </w:rPr>
        <w:t>oende av dosen som ska tas.</w:t>
      </w:r>
    </w:p>
    <w:p w14:paraId="53E4B40D" w14:textId="77777777" w:rsidR="00887FC3" w:rsidRDefault="00887FC3" w:rsidP="00887FC3">
      <w:pPr>
        <w:keepNext/>
        <w:tabs>
          <w:tab w:val="left" w:pos="567"/>
        </w:tabs>
        <w:textAlignment w:val="top"/>
        <w:rPr>
          <w:noProof/>
          <w:color w:val="000000"/>
          <w:szCs w:val="22"/>
          <w:lang w:eastAsia="sv-SE"/>
        </w:rPr>
      </w:pPr>
    </w:p>
    <w:p w14:paraId="07DC37C2" w14:textId="77777777" w:rsidR="00887FC3" w:rsidRDefault="008C70D7" w:rsidP="00887FC3">
      <w:pPr>
        <w:tabs>
          <w:tab w:val="left" w:pos="567"/>
        </w:tabs>
        <w:ind w:left="567" w:hanging="567"/>
        <w:textAlignment w:val="top"/>
        <w:rPr>
          <w:noProof/>
          <w:color w:val="000000"/>
          <w:szCs w:val="22"/>
          <w:lang w:eastAsia="sv-SE"/>
        </w:rPr>
      </w:pPr>
      <w:r w:rsidRPr="00654C9E">
        <w:rPr>
          <w:noProof/>
          <w:color w:val="000000"/>
          <w:szCs w:val="22"/>
          <w:lang w:eastAsia="sv-SE"/>
        </w:rPr>
        <w:t>1.</w:t>
      </w:r>
      <w:r w:rsidRPr="00654C9E">
        <w:rPr>
          <w:noProof/>
          <w:color w:val="000000"/>
          <w:szCs w:val="22"/>
          <w:lang w:eastAsia="sv-SE"/>
        </w:rPr>
        <w:tab/>
      </w:r>
      <w:r w:rsidR="00916FF5" w:rsidRPr="00654C9E">
        <w:rPr>
          <w:noProof/>
          <w:color w:val="000000"/>
          <w:szCs w:val="22"/>
          <w:lang w:eastAsia="sv-SE"/>
        </w:rPr>
        <w:t>Knacka på flas</w:t>
      </w:r>
      <w:r w:rsidRPr="00654C9E">
        <w:rPr>
          <w:noProof/>
          <w:color w:val="000000"/>
          <w:szCs w:val="22"/>
          <w:lang w:eastAsia="sv-SE"/>
        </w:rPr>
        <w:t>kan för att lösgöra pulvret.</w:t>
      </w:r>
    </w:p>
    <w:p w14:paraId="2653C992" w14:textId="77777777" w:rsidR="008C70D7" w:rsidRPr="00654C9E" w:rsidRDefault="008C70D7" w:rsidP="008237FB">
      <w:pPr>
        <w:keepNext/>
        <w:tabs>
          <w:tab w:val="left" w:pos="567"/>
        </w:tabs>
        <w:ind w:left="567" w:hanging="567"/>
        <w:textAlignment w:val="top"/>
        <w:rPr>
          <w:noProof/>
          <w:color w:val="000000"/>
          <w:szCs w:val="22"/>
          <w:lang w:eastAsia="sv-SE"/>
        </w:rPr>
      </w:pPr>
      <w:r w:rsidRPr="00654C9E">
        <w:rPr>
          <w:noProof/>
          <w:color w:val="000000"/>
          <w:szCs w:val="22"/>
          <w:lang w:eastAsia="sv-SE"/>
        </w:rPr>
        <w:t>2.</w:t>
      </w:r>
      <w:r w:rsidRPr="00654C9E">
        <w:rPr>
          <w:noProof/>
          <w:color w:val="000000"/>
          <w:szCs w:val="22"/>
          <w:lang w:eastAsia="sv-SE"/>
        </w:rPr>
        <w:tab/>
        <w:t>Ta av locket.</w:t>
      </w:r>
    </w:p>
    <w:p w14:paraId="7768B370" w14:textId="77777777" w:rsidR="00916FF5" w:rsidRPr="00654C9E" w:rsidRDefault="008C70D7" w:rsidP="00887FC3">
      <w:pPr>
        <w:tabs>
          <w:tab w:val="left" w:pos="567"/>
        </w:tabs>
        <w:ind w:left="567" w:hanging="567"/>
        <w:textAlignment w:val="top"/>
        <w:rPr>
          <w:noProof/>
          <w:color w:val="000000"/>
          <w:szCs w:val="22"/>
          <w:lang w:eastAsia="sv-SE"/>
        </w:rPr>
      </w:pPr>
      <w:r w:rsidRPr="00654C9E">
        <w:rPr>
          <w:noProof/>
          <w:color w:val="000000"/>
          <w:szCs w:val="22"/>
          <w:lang w:eastAsia="sv-SE"/>
        </w:rPr>
        <w:t>3.</w:t>
      </w:r>
      <w:r w:rsidRPr="00654C9E">
        <w:rPr>
          <w:noProof/>
          <w:color w:val="000000"/>
          <w:szCs w:val="22"/>
          <w:lang w:eastAsia="sv-SE"/>
        </w:rPr>
        <w:tab/>
      </w:r>
      <w:r w:rsidR="00916FF5" w:rsidRPr="00654C9E">
        <w:rPr>
          <w:noProof/>
          <w:color w:val="000000"/>
          <w:szCs w:val="22"/>
          <w:lang w:eastAsia="sv-SE"/>
        </w:rPr>
        <w:t>Mät upp 30 ml vatten genom att fylla mätglaset (ingår i förpackningen) till den markerade linjen, häll sedan vattnet i flaskan. Använd därefter mätglaset för att mäta upp ytterligare 30 ml vatten och tillsätt detta till flaskan (figur 1)</w:t>
      </w:r>
      <w:r w:rsidR="00A16CF7" w:rsidRPr="00654C9E">
        <w:rPr>
          <w:noProof/>
          <w:color w:val="000000"/>
          <w:szCs w:val="22"/>
          <w:lang w:eastAsia="sv-SE"/>
        </w:rPr>
        <w:t>.</w:t>
      </w:r>
    </w:p>
    <w:p w14:paraId="06B8C1E2" w14:textId="77777777" w:rsidR="00916FF5" w:rsidRPr="00654C9E" w:rsidRDefault="00916FF5" w:rsidP="00916FF5">
      <w:pPr>
        <w:suppressAutoHyphens/>
        <w:rPr>
          <w:noProof/>
          <w:color w:val="000000"/>
          <w:szCs w:val="22"/>
        </w:rPr>
      </w:pPr>
    </w:p>
    <w:p w14:paraId="78F2A7AE" w14:textId="77777777" w:rsidR="00916FF5" w:rsidRPr="00654C9E" w:rsidRDefault="006D6BA5" w:rsidP="00916FF5">
      <w:pPr>
        <w:suppressAutoHyphens/>
        <w:rPr>
          <w:noProof/>
          <w:color w:val="000000"/>
          <w:szCs w:val="22"/>
        </w:rPr>
      </w:pPr>
      <w:r w:rsidRPr="00654C9E">
        <w:rPr>
          <w:noProof/>
          <w:color w:val="000000"/>
          <w:szCs w:val="22"/>
          <w:lang w:val="en-IN" w:eastAsia="ja-JP"/>
        </w:rPr>
        <w:drawing>
          <wp:inline distT="0" distB="0" distL="0" distR="0" wp14:anchorId="5628B9ED" wp14:editId="73719CF9">
            <wp:extent cx="4500880" cy="1925955"/>
            <wp:effectExtent l="0" t="0" r="0" b="0"/>
            <wp:docPr id="10" name="Picture 10"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0880" cy="1925955"/>
                    </a:xfrm>
                    <a:prstGeom prst="rect">
                      <a:avLst/>
                    </a:prstGeom>
                    <a:noFill/>
                    <a:ln>
                      <a:noFill/>
                    </a:ln>
                  </pic:spPr>
                </pic:pic>
              </a:graphicData>
            </a:graphic>
          </wp:inline>
        </w:drawing>
      </w:r>
    </w:p>
    <w:p w14:paraId="1017C157" w14:textId="77777777" w:rsidR="00570FCB" w:rsidRPr="00654C9E" w:rsidRDefault="00570FCB" w:rsidP="00A5530D">
      <w:pPr>
        <w:suppressAutoHyphens/>
        <w:jc w:val="center"/>
        <w:rPr>
          <w:noProof/>
          <w:color w:val="000000"/>
          <w:szCs w:val="22"/>
        </w:rPr>
      </w:pPr>
    </w:p>
    <w:p w14:paraId="7A60D548" w14:textId="77777777" w:rsidR="00916FF5" w:rsidRPr="00654C9E" w:rsidRDefault="00916FF5" w:rsidP="00A5530D">
      <w:pPr>
        <w:suppressAutoHyphens/>
        <w:jc w:val="center"/>
        <w:rPr>
          <w:noProof/>
          <w:color w:val="000000"/>
          <w:szCs w:val="22"/>
        </w:rPr>
      </w:pPr>
      <w:r w:rsidRPr="00654C9E">
        <w:rPr>
          <w:noProof/>
          <w:color w:val="000000"/>
          <w:szCs w:val="22"/>
        </w:rPr>
        <w:t>Figur 1</w:t>
      </w:r>
    </w:p>
    <w:p w14:paraId="6FE33193" w14:textId="77777777" w:rsidR="00916FF5" w:rsidRPr="00654C9E" w:rsidRDefault="00916FF5" w:rsidP="00916FF5">
      <w:pPr>
        <w:suppressAutoHyphens/>
        <w:rPr>
          <w:noProof/>
          <w:color w:val="000000"/>
          <w:szCs w:val="22"/>
        </w:rPr>
      </w:pPr>
    </w:p>
    <w:p w14:paraId="79F1CF82" w14:textId="77777777" w:rsidR="00916FF5" w:rsidRPr="00654C9E" w:rsidRDefault="008C70D7" w:rsidP="00C417BB">
      <w:pPr>
        <w:keepNext/>
        <w:tabs>
          <w:tab w:val="left" w:pos="567"/>
        </w:tabs>
        <w:ind w:left="567" w:hanging="567"/>
        <w:textAlignment w:val="top"/>
        <w:rPr>
          <w:noProof/>
          <w:color w:val="000000"/>
          <w:szCs w:val="22"/>
          <w:lang w:eastAsia="sv-SE"/>
        </w:rPr>
      </w:pPr>
      <w:r w:rsidRPr="00654C9E">
        <w:rPr>
          <w:noProof/>
          <w:color w:val="000000"/>
          <w:szCs w:val="22"/>
          <w:lang w:eastAsia="sv-SE"/>
        </w:rPr>
        <w:t>4.</w:t>
      </w:r>
      <w:r w:rsidRPr="00654C9E">
        <w:rPr>
          <w:noProof/>
          <w:color w:val="000000"/>
          <w:szCs w:val="22"/>
          <w:lang w:eastAsia="sv-SE"/>
        </w:rPr>
        <w:tab/>
      </w:r>
      <w:r w:rsidR="00916FF5" w:rsidRPr="00654C9E">
        <w:rPr>
          <w:noProof/>
          <w:color w:val="000000"/>
          <w:szCs w:val="22"/>
          <w:lang w:eastAsia="sv-SE"/>
        </w:rPr>
        <w:t>Sätt på locket och skaka flaskan kraftigt i minst 30 sekunder (figur 2)</w:t>
      </w:r>
      <w:r w:rsidR="00A16CF7" w:rsidRPr="00654C9E">
        <w:rPr>
          <w:noProof/>
          <w:color w:val="000000"/>
          <w:szCs w:val="22"/>
          <w:lang w:eastAsia="sv-SE"/>
        </w:rPr>
        <w:t>.</w:t>
      </w:r>
    </w:p>
    <w:p w14:paraId="4CB298D9" w14:textId="77777777" w:rsidR="00916FF5" w:rsidRPr="00654C9E" w:rsidRDefault="00916FF5" w:rsidP="00916FF5">
      <w:pPr>
        <w:suppressAutoHyphens/>
        <w:rPr>
          <w:noProof/>
          <w:color w:val="000000"/>
          <w:szCs w:val="22"/>
        </w:rPr>
      </w:pPr>
    </w:p>
    <w:p w14:paraId="7A9EA8F3" w14:textId="77777777" w:rsidR="00916FF5" w:rsidRPr="00654C9E" w:rsidRDefault="00916FF5" w:rsidP="00916FF5">
      <w:pPr>
        <w:suppressAutoHyphens/>
        <w:rPr>
          <w:noProof/>
          <w:color w:val="000000"/>
          <w:szCs w:val="22"/>
        </w:rPr>
      </w:pPr>
    </w:p>
    <w:p w14:paraId="33C4769A" w14:textId="77777777" w:rsidR="00916FF5" w:rsidRPr="00654C9E" w:rsidRDefault="006D6BA5" w:rsidP="00916FF5">
      <w:pPr>
        <w:suppressAutoHyphens/>
        <w:rPr>
          <w:noProof/>
          <w:color w:val="000000"/>
          <w:szCs w:val="22"/>
        </w:rPr>
      </w:pPr>
      <w:r w:rsidRPr="00654C9E">
        <w:rPr>
          <w:noProof/>
          <w:color w:val="000000"/>
          <w:szCs w:val="22"/>
          <w:lang w:val="en-IN" w:eastAsia="ja-JP"/>
        </w:rPr>
        <w:drawing>
          <wp:inline distT="0" distB="0" distL="0" distR="0" wp14:anchorId="68A00187" wp14:editId="5D6788A9">
            <wp:extent cx="4980305" cy="2030095"/>
            <wp:effectExtent l="0" t="0" r="0" b="8255"/>
            <wp:docPr id="11" name="Picture 11"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80305" cy="2030095"/>
                    </a:xfrm>
                    <a:prstGeom prst="rect">
                      <a:avLst/>
                    </a:prstGeom>
                    <a:noFill/>
                    <a:ln>
                      <a:noFill/>
                    </a:ln>
                  </pic:spPr>
                </pic:pic>
              </a:graphicData>
            </a:graphic>
          </wp:inline>
        </w:drawing>
      </w:r>
    </w:p>
    <w:p w14:paraId="1306C365" w14:textId="77777777" w:rsidR="00570FCB" w:rsidRPr="00654C9E" w:rsidRDefault="00570FCB" w:rsidP="00A5530D">
      <w:pPr>
        <w:suppressAutoHyphens/>
        <w:jc w:val="center"/>
        <w:rPr>
          <w:noProof/>
          <w:color w:val="000000"/>
          <w:szCs w:val="22"/>
        </w:rPr>
      </w:pPr>
    </w:p>
    <w:p w14:paraId="0582BE2E" w14:textId="77777777" w:rsidR="00916FF5" w:rsidRPr="00654C9E" w:rsidRDefault="00916FF5" w:rsidP="00A5530D">
      <w:pPr>
        <w:suppressAutoHyphens/>
        <w:jc w:val="center"/>
        <w:rPr>
          <w:noProof/>
          <w:color w:val="000000"/>
          <w:szCs w:val="22"/>
        </w:rPr>
      </w:pPr>
      <w:r w:rsidRPr="00654C9E">
        <w:rPr>
          <w:noProof/>
          <w:color w:val="000000"/>
          <w:szCs w:val="22"/>
        </w:rPr>
        <w:t>Figur 2</w:t>
      </w:r>
    </w:p>
    <w:p w14:paraId="03C69EF1" w14:textId="77777777" w:rsidR="00916FF5" w:rsidRPr="00654C9E" w:rsidRDefault="00916FF5" w:rsidP="00C417BB">
      <w:pPr>
        <w:keepLines/>
        <w:textAlignment w:val="top"/>
        <w:rPr>
          <w:noProof/>
          <w:color w:val="000000"/>
          <w:szCs w:val="22"/>
          <w:lang w:eastAsia="sv-SE"/>
        </w:rPr>
      </w:pPr>
    </w:p>
    <w:p w14:paraId="75CC27D0" w14:textId="77777777" w:rsidR="008C70D7" w:rsidRPr="00654C9E" w:rsidRDefault="008C70D7" w:rsidP="00471149">
      <w:pPr>
        <w:keepNext/>
        <w:keepLines/>
        <w:tabs>
          <w:tab w:val="left" w:pos="567"/>
        </w:tabs>
        <w:ind w:left="567" w:hanging="567"/>
        <w:textAlignment w:val="top"/>
        <w:rPr>
          <w:noProof/>
          <w:color w:val="000000"/>
          <w:szCs w:val="22"/>
          <w:lang w:eastAsia="sv-SE"/>
        </w:rPr>
      </w:pPr>
      <w:r w:rsidRPr="00654C9E">
        <w:rPr>
          <w:noProof/>
          <w:color w:val="000000"/>
          <w:szCs w:val="22"/>
          <w:lang w:eastAsia="sv-SE"/>
        </w:rPr>
        <w:t>5.</w:t>
      </w:r>
      <w:r w:rsidRPr="00654C9E">
        <w:rPr>
          <w:noProof/>
          <w:color w:val="000000"/>
          <w:szCs w:val="22"/>
          <w:lang w:eastAsia="sv-SE"/>
        </w:rPr>
        <w:tab/>
        <w:t>Ta av locket.</w:t>
      </w:r>
    </w:p>
    <w:p w14:paraId="34205378" w14:textId="77777777" w:rsidR="00916FF5" w:rsidRPr="00654C9E" w:rsidRDefault="008C70D7" w:rsidP="00471149">
      <w:pPr>
        <w:keepNext/>
        <w:keepLines/>
        <w:tabs>
          <w:tab w:val="left" w:pos="567"/>
        </w:tabs>
        <w:ind w:left="567" w:hanging="567"/>
        <w:textAlignment w:val="top"/>
        <w:rPr>
          <w:noProof/>
          <w:color w:val="000000"/>
          <w:szCs w:val="22"/>
          <w:lang w:eastAsia="sv-SE"/>
        </w:rPr>
      </w:pPr>
      <w:r w:rsidRPr="00654C9E">
        <w:rPr>
          <w:noProof/>
          <w:color w:val="000000"/>
          <w:szCs w:val="22"/>
          <w:lang w:eastAsia="sv-SE"/>
        </w:rPr>
        <w:t>6.</w:t>
      </w:r>
      <w:r w:rsidRPr="00654C9E">
        <w:rPr>
          <w:noProof/>
          <w:color w:val="000000"/>
          <w:szCs w:val="22"/>
          <w:lang w:eastAsia="sv-SE"/>
        </w:rPr>
        <w:tab/>
      </w:r>
      <w:r w:rsidR="00916FF5" w:rsidRPr="00654C9E">
        <w:rPr>
          <w:noProof/>
          <w:color w:val="000000"/>
          <w:szCs w:val="22"/>
          <w:lang w:eastAsia="sv-SE"/>
        </w:rPr>
        <w:t>Använd mätglaset för att mäta upp ytterligare 30 ml vatten och tillsätt detta till flaskan. Du bör alltid til</w:t>
      </w:r>
      <w:r w:rsidR="00EE3D86" w:rsidRPr="00654C9E">
        <w:rPr>
          <w:noProof/>
          <w:color w:val="000000"/>
          <w:szCs w:val="22"/>
          <w:lang w:eastAsia="sv-SE"/>
        </w:rPr>
        <w:t>l</w:t>
      </w:r>
      <w:r w:rsidR="00916FF5" w:rsidRPr="00654C9E">
        <w:rPr>
          <w:noProof/>
          <w:color w:val="000000"/>
          <w:szCs w:val="22"/>
          <w:lang w:eastAsia="sv-SE"/>
        </w:rPr>
        <w:t>sätta totalt 90 ml (3 x 30 ml) vatten, oberoende av dosen som ska tas (figur 3)</w:t>
      </w:r>
      <w:r w:rsidR="00A16CF7" w:rsidRPr="00654C9E">
        <w:rPr>
          <w:noProof/>
          <w:color w:val="000000"/>
          <w:szCs w:val="22"/>
          <w:lang w:eastAsia="sv-SE"/>
        </w:rPr>
        <w:t>.</w:t>
      </w:r>
    </w:p>
    <w:p w14:paraId="572EF4A4" w14:textId="77777777" w:rsidR="00916FF5" w:rsidRPr="00654C9E" w:rsidRDefault="00916FF5" w:rsidP="00D13D89">
      <w:pPr>
        <w:keepNext/>
        <w:keepLines/>
        <w:suppressAutoHyphens/>
        <w:rPr>
          <w:noProof/>
          <w:color w:val="000000"/>
          <w:szCs w:val="22"/>
        </w:rPr>
      </w:pPr>
    </w:p>
    <w:p w14:paraId="3F6C0D72" w14:textId="77777777" w:rsidR="00916FF5" w:rsidRPr="00654C9E" w:rsidRDefault="00916FF5" w:rsidP="00D13D89">
      <w:pPr>
        <w:keepNext/>
        <w:keepLines/>
        <w:suppressAutoHyphens/>
        <w:rPr>
          <w:noProof/>
          <w:color w:val="000000"/>
          <w:szCs w:val="22"/>
        </w:rPr>
      </w:pPr>
    </w:p>
    <w:p w14:paraId="2F4CAE66" w14:textId="77777777" w:rsidR="00916FF5" w:rsidRPr="00654C9E" w:rsidRDefault="006D6BA5" w:rsidP="00D13D89">
      <w:pPr>
        <w:keepNext/>
        <w:keepLines/>
        <w:suppressAutoHyphens/>
        <w:jc w:val="center"/>
        <w:rPr>
          <w:noProof/>
          <w:color w:val="000000"/>
          <w:szCs w:val="22"/>
        </w:rPr>
      </w:pPr>
      <w:r w:rsidRPr="00654C9E">
        <w:rPr>
          <w:noProof/>
          <w:color w:val="000000"/>
          <w:szCs w:val="22"/>
          <w:lang w:val="en-IN" w:eastAsia="ja-JP"/>
        </w:rPr>
        <w:drawing>
          <wp:inline distT="0" distB="0" distL="0" distR="0" wp14:anchorId="67F29575" wp14:editId="605C9014">
            <wp:extent cx="1971675" cy="1925955"/>
            <wp:effectExtent l="0" t="0" r="9525" b="0"/>
            <wp:docPr id="12" name="Picture 12"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1675" cy="1925955"/>
                    </a:xfrm>
                    <a:prstGeom prst="rect">
                      <a:avLst/>
                    </a:prstGeom>
                    <a:noFill/>
                    <a:ln>
                      <a:noFill/>
                    </a:ln>
                  </pic:spPr>
                </pic:pic>
              </a:graphicData>
            </a:graphic>
          </wp:inline>
        </w:drawing>
      </w:r>
    </w:p>
    <w:p w14:paraId="2BCB4CAF" w14:textId="77777777" w:rsidR="000F2165" w:rsidRPr="00654C9E" w:rsidRDefault="000F2165" w:rsidP="00D13D89">
      <w:pPr>
        <w:keepNext/>
        <w:keepLines/>
        <w:suppressAutoHyphens/>
        <w:jc w:val="center"/>
        <w:rPr>
          <w:noProof/>
          <w:color w:val="000000"/>
          <w:szCs w:val="22"/>
        </w:rPr>
      </w:pPr>
    </w:p>
    <w:p w14:paraId="31498FF2" w14:textId="77777777" w:rsidR="00916FF5" w:rsidRPr="00654C9E" w:rsidRDefault="00916FF5" w:rsidP="000F2165">
      <w:pPr>
        <w:suppressAutoHyphens/>
        <w:jc w:val="center"/>
        <w:rPr>
          <w:noProof/>
          <w:color w:val="000000"/>
          <w:szCs w:val="22"/>
        </w:rPr>
      </w:pPr>
      <w:r w:rsidRPr="00654C9E">
        <w:rPr>
          <w:noProof/>
          <w:color w:val="000000"/>
          <w:szCs w:val="22"/>
        </w:rPr>
        <w:t>Figur 3</w:t>
      </w:r>
    </w:p>
    <w:p w14:paraId="6E23FD7E" w14:textId="77777777" w:rsidR="00916FF5" w:rsidRPr="00654C9E" w:rsidRDefault="00916FF5" w:rsidP="00916FF5">
      <w:pPr>
        <w:suppressAutoHyphens/>
        <w:rPr>
          <w:noProof/>
          <w:color w:val="000000"/>
          <w:szCs w:val="22"/>
        </w:rPr>
      </w:pPr>
    </w:p>
    <w:p w14:paraId="75C0CF05" w14:textId="77777777" w:rsidR="00916FF5" w:rsidRPr="00654C9E" w:rsidRDefault="008C70D7" w:rsidP="008C70D7">
      <w:pPr>
        <w:keepNext/>
        <w:tabs>
          <w:tab w:val="left" w:pos="567"/>
        </w:tabs>
        <w:textAlignment w:val="top"/>
        <w:rPr>
          <w:noProof/>
          <w:color w:val="000000"/>
          <w:szCs w:val="22"/>
          <w:lang w:eastAsia="sv-SE"/>
        </w:rPr>
      </w:pPr>
      <w:r w:rsidRPr="00654C9E">
        <w:rPr>
          <w:noProof/>
          <w:color w:val="000000"/>
          <w:szCs w:val="22"/>
          <w:lang w:eastAsia="sv-SE"/>
        </w:rPr>
        <w:t>7.</w:t>
      </w:r>
      <w:r w:rsidRPr="00654C9E">
        <w:rPr>
          <w:noProof/>
          <w:color w:val="000000"/>
          <w:szCs w:val="22"/>
          <w:lang w:eastAsia="sv-SE"/>
        </w:rPr>
        <w:tab/>
      </w:r>
      <w:r w:rsidR="00916FF5" w:rsidRPr="00654C9E">
        <w:rPr>
          <w:noProof/>
          <w:color w:val="000000"/>
          <w:szCs w:val="22"/>
          <w:lang w:eastAsia="sv-SE"/>
        </w:rPr>
        <w:t>Sätt på locket och skaka flaskan kraftigt i minst 30 sekunder (figur 4)</w:t>
      </w:r>
      <w:r w:rsidR="00A16CF7" w:rsidRPr="00654C9E">
        <w:rPr>
          <w:noProof/>
          <w:color w:val="000000"/>
          <w:szCs w:val="22"/>
          <w:lang w:eastAsia="sv-SE"/>
        </w:rPr>
        <w:t>.</w:t>
      </w:r>
    </w:p>
    <w:p w14:paraId="00D2E396" w14:textId="77777777" w:rsidR="00916FF5" w:rsidRPr="00654C9E" w:rsidRDefault="00916FF5" w:rsidP="005252C1">
      <w:pPr>
        <w:keepNext/>
        <w:suppressAutoHyphens/>
        <w:rPr>
          <w:noProof/>
          <w:color w:val="000000"/>
          <w:szCs w:val="22"/>
        </w:rPr>
      </w:pPr>
    </w:p>
    <w:p w14:paraId="3571B335" w14:textId="77777777" w:rsidR="00916FF5" w:rsidRPr="00654C9E" w:rsidRDefault="006D6BA5" w:rsidP="00916FF5">
      <w:pPr>
        <w:suppressAutoHyphens/>
        <w:rPr>
          <w:noProof/>
          <w:color w:val="000000"/>
          <w:szCs w:val="22"/>
        </w:rPr>
      </w:pPr>
      <w:r w:rsidRPr="00654C9E">
        <w:rPr>
          <w:noProof/>
          <w:color w:val="000000"/>
          <w:szCs w:val="22"/>
          <w:lang w:val="en-IN" w:eastAsia="ja-JP"/>
        </w:rPr>
        <w:drawing>
          <wp:inline distT="0" distB="0" distL="0" distR="0" wp14:anchorId="5A1042A7" wp14:editId="3CD9F661">
            <wp:extent cx="4987290" cy="2023110"/>
            <wp:effectExtent l="0" t="0" r="3810" b="0"/>
            <wp:docPr id="13" name="Picture 13"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87290" cy="2023110"/>
                    </a:xfrm>
                    <a:prstGeom prst="rect">
                      <a:avLst/>
                    </a:prstGeom>
                    <a:noFill/>
                    <a:ln>
                      <a:noFill/>
                    </a:ln>
                  </pic:spPr>
                </pic:pic>
              </a:graphicData>
            </a:graphic>
          </wp:inline>
        </w:drawing>
      </w:r>
    </w:p>
    <w:p w14:paraId="65F4B731" w14:textId="77777777" w:rsidR="000F2165" w:rsidRPr="00654C9E" w:rsidRDefault="000F2165" w:rsidP="000F2165">
      <w:pPr>
        <w:suppressAutoHyphens/>
        <w:jc w:val="center"/>
        <w:rPr>
          <w:noProof/>
          <w:color w:val="000000"/>
          <w:szCs w:val="22"/>
        </w:rPr>
      </w:pPr>
    </w:p>
    <w:p w14:paraId="7824CE48" w14:textId="77777777" w:rsidR="00916FF5" w:rsidRPr="00654C9E" w:rsidRDefault="00916FF5" w:rsidP="000F2165">
      <w:pPr>
        <w:suppressAutoHyphens/>
        <w:jc w:val="center"/>
        <w:rPr>
          <w:noProof/>
          <w:color w:val="000000"/>
          <w:szCs w:val="22"/>
        </w:rPr>
      </w:pPr>
      <w:r w:rsidRPr="00654C9E">
        <w:rPr>
          <w:noProof/>
          <w:color w:val="000000"/>
          <w:szCs w:val="22"/>
        </w:rPr>
        <w:t>Figur 4</w:t>
      </w:r>
    </w:p>
    <w:p w14:paraId="370A872F" w14:textId="77777777" w:rsidR="00916FF5" w:rsidRPr="00654C9E" w:rsidRDefault="00916FF5" w:rsidP="00916FF5">
      <w:pPr>
        <w:suppressAutoHyphens/>
        <w:rPr>
          <w:noProof/>
          <w:color w:val="000000"/>
          <w:szCs w:val="22"/>
        </w:rPr>
      </w:pPr>
    </w:p>
    <w:p w14:paraId="29F0E6A0" w14:textId="77777777" w:rsidR="008C70D7" w:rsidRPr="00654C9E" w:rsidRDefault="008C70D7" w:rsidP="00D13D89">
      <w:pPr>
        <w:keepNext/>
        <w:keepLines/>
        <w:ind w:left="567" w:hanging="567"/>
        <w:textAlignment w:val="top"/>
        <w:rPr>
          <w:noProof/>
          <w:color w:val="000000"/>
          <w:szCs w:val="22"/>
          <w:lang w:eastAsia="sv-SE"/>
        </w:rPr>
      </w:pPr>
      <w:r w:rsidRPr="00654C9E">
        <w:rPr>
          <w:noProof/>
          <w:color w:val="000000"/>
          <w:szCs w:val="22"/>
          <w:lang w:eastAsia="sv-SE"/>
        </w:rPr>
        <w:t>8.</w:t>
      </w:r>
      <w:r w:rsidRPr="00654C9E">
        <w:rPr>
          <w:noProof/>
          <w:color w:val="000000"/>
          <w:szCs w:val="22"/>
          <w:lang w:eastAsia="sv-SE"/>
        </w:rPr>
        <w:tab/>
      </w:r>
      <w:r w:rsidR="00916FF5" w:rsidRPr="00654C9E">
        <w:rPr>
          <w:noProof/>
          <w:color w:val="000000"/>
          <w:szCs w:val="22"/>
          <w:lang w:eastAsia="sv-SE"/>
        </w:rPr>
        <w:t>Ta av locket.</w:t>
      </w:r>
    </w:p>
    <w:p w14:paraId="19CC45B8" w14:textId="77777777" w:rsidR="00916FF5" w:rsidRPr="00654C9E" w:rsidRDefault="008C70D7" w:rsidP="00D13D89">
      <w:pPr>
        <w:keepNext/>
        <w:keepLines/>
        <w:ind w:left="567" w:hanging="567"/>
        <w:textAlignment w:val="top"/>
        <w:rPr>
          <w:noProof/>
          <w:color w:val="000000"/>
          <w:szCs w:val="22"/>
          <w:lang w:eastAsia="sv-SE"/>
        </w:rPr>
      </w:pPr>
      <w:r w:rsidRPr="00654C9E">
        <w:rPr>
          <w:noProof/>
          <w:color w:val="000000"/>
          <w:szCs w:val="22"/>
          <w:lang w:eastAsia="sv-SE"/>
        </w:rPr>
        <w:t>9.</w:t>
      </w:r>
      <w:r w:rsidRPr="00654C9E">
        <w:rPr>
          <w:noProof/>
          <w:color w:val="000000"/>
          <w:szCs w:val="22"/>
          <w:lang w:eastAsia="sv-SE"/>
        </w:rPr>
        <w:tab/>
      </w:r>
      <w:r w:rsidR="00916FF5" w:rsidRPr="00654C9E">
        <w:rPr>
          <w:noProof/>
          <w:color w:val="000000"/>
          <w:szCs w:val="22"/>
          <w:lang w:eastAsia="sv-SE"/>
        </w:rPr>
        <w:t xml:space="preserve">Tryck in flaskadaptern i flaskans hals (som visas i Figur 5 nedan). </w:t>
      </w:r>
      <w:r w:rsidR="00C5267C" w:rsidRPr="00654C9E">
        <w:rPr>
          <w:noProof/>
          <w:color w:val="000000"/>
          <w:szCs w:val="22"/>
          <w:lang w:eastAsia="sv-SE"/>
        </w:rPr>
        <w:t xml:space="preserve">Adaptern är inkluderad så att du kan fylla den orala doseringssprutan med läkemedel från flaskan. </w:t>
      </w:r>
      <w:r w:rsidR="00916FF5" w:rsidRPr="00654C9E">
        <w:rPr>
          <w:noProof/>
          <w:color w:val="000000"/>
          <w:szCs w:val="22"/>
          <w:lang w:eastAsia="sv-SE"/>
        </w:rPr>
        <w:t>Sätt på locket på flaskan.</w:t>
      </w:r>
    </w:p>
    <w:p w14:paraId="4C9B6328" w14:textId="77777777" w:rsidR="00916FF5" w:rsidRPr="00654C9E" w:rsidRDefault="00916FF5" w:rsidP="00D13D89">
      <w:pPr>
        <w:keepNext/>
        <w:keepLines/>
        <w:suppressAutoHyphens/>
        <w:rPr>
          <w:noProof/>
          <w:color w:val="000000"/>
          <w:szCs w:val="22"/>
        </w:rPr>
      </w:pPr>
    </w:p>
    <w:p w14:paraId="0037E208" w14:textId="77777777" w:rsidR="00916FF5" w:rsidRPr="00654C9E" w:rsidRDefault="00916FF5" w:rsidP="00D13D89">
      <w:pPr>
        <w:keepNext/>
        <w:keepLines/>
        <w:suppressAutoHyphens/>
        <w:rPr>
          <w:noProof/>
          <w:color w:val="000000"/>
          <w:szCs w:val="22"/>
        </w:rPr>
      </w:pPr>
    </w:p>
    <w:p w14:paraId="7AE700FA" w14:textId="77777777" w:rsidR="00916FF5" w:rsidRPr="00654C9E" w:rsidRDefault="006D6BA5" w:rsidP="00D13D89">
      <w:pPr>
        <w:keepNext/>
        <w:keepLines/>
        <w:suppressAutoHyphens/>
        <w:jc w:val="center"/>
        <w:rPr>
          <w:noProof/>
          <w:color w:val="000000"/>
          <w:szCs w:val="22"/>
        </w:rPr>
      </w:pPr>
      <w:r w:rsidRPr="00654C9E">
        <w:rPr>
          <w:noProof/>
          <w:color w:val="000000"/>
          <w:szCs w:val="22"/>
          <w:lang w:val="en-IN" w:eastAsia="ja-JP"/>
        </w:rPr>
        <w:drawing>
          <wp:inline distT="0" distB="0" distL="0" distR="0" wp14:anchorId="10CDCECB" wp14:editId="4282F645">
            <wp:extent cx="3456305" cy="2178685"/>
            <wp:effectExtent l="0" t="0" r="0" b="0"/>
            <wp:docPr id="14" name="Picture 14"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56305" cy="2178685"/>
                    </a:xfrm>
                    <a:prstGeom prst="rect">
                      <a:avLst/>
                    </a:prstGeom>
                    <a:noFill/>
                    <a:ln>
                      <a:noFill/>
                    </a:ln>
                  </pic:spPr>
                </pic:pic>
              </a:graphicData>
            </a:graphic>
          </wp:inline>
        </w:drawing>
      </w:r>
    </w:p>
    <w:p w14:paraId="0B1D803E" w14:textId="77777777" w:rsidR="000F2165" w:rsidRPr="00654C9E" w:rsidRDefault="000F2165" w:rsidP="00D13D89">
      <w:pPr>
        <w:keepNext/>
        <w:keepLines/>
        <w:suppressAutoHyphens/>
        <w:jc w:val="center"/>
        <w:rPr>
          <w:noProof/>
          <w:color w:val="000000"/>
          <w:szCs w:val="22"/>
        </w:rPr>
      </w:pPr>
    </w:p>
    <w:p w14:paraId="05CD9156" w14:textId="77777777" w:rsidR="00916FF5" w:rsidRPr="00654C9E" w:rsidRDefault="00916FF5" w:rsidP="00D13D89">
      <w:pPr>
        <w:keepNext/>
        <w:keepLines/>
        <w:suppressAutoHyphens/>
        <w:jc w:val="center"/>
        <w:rPr>
          <w:noProof/>
          <w:color w:val="000000"/>
          <w:szCs w:val="22"/>
        </w:rPr>
      </w:pPr>
      <w:r w:rsidRPr="00654C9E">
        <w:rPr>
          <w:noProof/>
          <w:color w:val="000000"/>
          <w:szCs w:val="22"/>
        </w:rPr>
        <w:t>Figur 5</w:t>
      </w:r>
    </w:p>
    <w:p w14:paraId="3A4D364E" w14:textId="77777777" w:rsidR="00916FF5" w:rsidRPr="00654C9E" w:rsidRDefault="00916FF5" w:rsidP="00D13D89">
      <w:pPr>
        <w:keepNext/>
        <w:keepLines/>
        <w:suppressAutoHyphens/>
        <w:rPr>
          <w:noProof/>
          <w:color w:val="000000"/>
          <w:szCs w:val="22"/>
        </w:rPr>
      </w:pPr>
    </w:p>
    <w:p w14:paraId="3F2932AA" w14:textId="77777777" w:rsidR="00916FF5" w:rsidRPr="00654C9E" w:rsidRDefault="005C321F" w:rsidP="008C70D7">
      <w:pPr>
        <w:tabs>
          <w:tab w:val="left" w:pos="567"/>
        </w:tabs>
        <w:ind w:left="567" w:hanging="567"/>
        <w:textAlignment w:val="top"/>
        <w:rPr>
          <w:noProof/>
          <w:color w:val="000000"/>
          <w:szCs w:val="22"/>
          <w:lang w:eastAsia="sv-SE"/>
        </w:rPr>
      </w:pPr>
      <w:r w:rsidRPr="00654C9E">
        <w:rPr>
          <w:noProof/>
          <w:color w:val="000000"/>
          <w:szCs w:val="22"/>
          <w:lang w:eastAsia="sv-SE"/>
        </w:rPr>
        <w:t xml:space="preserve">10. </w:t>
      </w:r>
      <w:r w:rsidR="008C70D7" w:rsidRPr="00654C9E">
        <w:rPr>
          <w:noProof/>
          <w:color w:val="000000"/>
          <w:szCs w:val="22"/>
          <w:lang w:eastAsia="sv-SE"/>
        </w:rPr>
        <w:tab/>
      </w:r>
      <w:r w:rsidR="00916FF5" w:rsidRPr="00654C9E">
        <w:rPr>
          <w:noProof/>
          <w:color w:val="000000"/>
          <w:szCs w:val="22"/>
          <w:lang w:eastAsia="sv-SE"/>
        </w:rPr>
        <w:t>Skriv utgångsdatum på den beredda orala suspensionens flasketikett (beredd oral suspensions utgångsdatum är 30 dagar från beredningsdagen). Ej använd oral suspension ska kasseras eller återlämnas till apoteket efter detta datum.</w:t>
      </w:r>
    </w:p>
    <w:p w14:paraId="2A8985EA" w14:textId="77777777" w:rsidR="00916FF5" w:rsidRPr="00654C9E" w:rsidRDefault="00916FF5" w:rsidP="00916FF5">
      <w:pPr>
        <w:suppressAutoHyphens/>
        <w:rPr>
          <w:noProof/>
          <w:color w:val="000000"/>
          <w:szCs w:val="22"/>
        </w:rPr>
      </w:pPr>
    </w:p>
    <w:p w14:paraId="78E339E5" w14:textId="77777777" w:rsidR="00EE3D86" w:rsidRPr="00654C9E" w:rsidRDefault="00916FF5" w:rsidP="00EC3581">
      <w:pPr>
        <w:keepNext/>
        <w:textAlignment w:val="top"/>
        <w:rPr>
          <w:b/>
          <w:noProof/>
          <w:color w:val="000000"/>
          <w:szCs w:val="22"/>
          <w:lang w:eastAsia="sv-SE"/>
        </w:rPr>
      </w:pPr>
      <w:r w:rsidRPr="00654C9E">
        <w:rPr>
          <w:b/>
          <w:noProof/>
          <w:color w:val="000000"/>
          <w:szCs w:val="22"/>
          <w:lang w:eastAsia="sv-SE"/>
        </w:rPr>
        <w:t>Instruktioner för användning</w:t>
      </w:r>
    </w:p>
    <w:p w14:paraId="403108DE" w14:textId="77777777" w:rsidR="00DB1F7C" w:rsidRPr="00654C9E" w:rsidRDefault="00DB1F7C" w:rsidP="00EC3581">
      <w:pPr>
        <w:keepNext/>
        <w:textAlignment w:val="top"/>
        <w:rPr>
          <w:b/>
          <w:noProof/>
          <w:color w:val="000000"/>
          <w:szCs w:val="22"/>
          <w:lang w:eastAsia="sv-SE"/>
        </w:rPr>
      </w:pPr>
    </w:p>
    <w:p w14:paraId="342DFE19" w14:textId="77777777" w:rsidR="00EE3D86" w:rsidRPr="00654C9E" w:rsidRDefault="00EE3D86" w:rsidP="002A1906">
      <w:pPr>
        <w:textAlignment w:val="top"/>
        <w:rPr>
          <w:noProof/>
          <w:color w:val="000000"/>
          <w:szCs w:val="22"/>
          <w:lang w:eastAsia="sv-SE"/>
        </w:rPr>
      </w:pPr>
      <w:r w:rsidRPr="00654C9E">
        <w:rPr>
          <w:noProof/>
          <w:color w:val="000000"/>
          <w:szCs w:val="22"/>
          <w:lang w:eastAsia="sv-SE"/>
        </w:rPr>
        <w:t>Apotekspersonalen bör ge dig råd hur man mäter upp läkemedlet med hjälp av den orala doseringssprutan som finns i förpackningen. Efter beredning bör den orala suspensionen endast administreras med hjälp av den orala doseringssprutan som medföljer varje förpackning. Vänligen se instruktionerna nedan innan du använder den orala suspensionen.</w:t>
      </w:r>
    </w:p>
    <w:p w14:paraId="6379C991" w14:textId="77777777" w:rsidR="00916FF5" w:rsidRPr="00654C9E" w:rsidRDefault="008C70D7" w:rsidP="008C70D7">
      <w:pPr>
        <w:keepNext/>
        <w:tabs>
          <w:tab w:val="left" w:pos="567"/>
        </w:tabs>
        <w:ind w:left="567" w:hanging="567"/>
        <w:textAlignment w:val="top"/>
        <w:rPr>
          <w:noProof/>
          <w:color w:val="000000"/>
          <w:szCs w:val="22"/>
          <w:lang w:eastAsia="sv-SE"/>
        </w:rPr>
      </w:pPr>
      <w:r w:rsidRPr="00654C9E">
        <w:rPr>
          <w:noProof/>
          <w:color w:val="000000"/>
          <w:szCs w:val="22"/>
          <w:lang w:eastAsia="sv-SE"/>
        </w:rPr>
        <w:t>1.</w:t>
      </w:r>
      <w:r w:rsidRPr="00654C9E">
        <w:rPr>
          <w:noProof/>
          <w:color w:val="000000"/>
          <w:szCs w:val="22"/>
          <w:lang w:eastAsia="sv-SE"/>
        </w:rPr>
        <w:tab/>
      </w:r>
      <w:r w:rsidR="00916FF5" w:rsidRPr="00654C9E">
        <w:rPr>
          <w:noProof/>
          <w:color w:val="000000"/>
          <w:szCs w:val="22"/>
          <w:lang w:eastAsia="sv-SE"/>
        </w:rPr>
        <w:t>Skaka den tillslutna flaskan med beredd oral suspension kraftigt i minst 10 sekunder före användning. Ta av locket (Figur 6)</w:t>
      </w:r>
      <w:r w:rsidR="00A16CF7" w:rsidRPr="00654C9E">
        <w:rPr>
          <w:noProof/>
          <w:color w:val="000000"/>
          <w:szCs w:val="22"/>
          <w:lang w:eastAsia="sv-SE"/>
        </w:rPr>
        <w:t>.</w:t>
      </w:r>
    </w:p>
    <w:p w14:paraId="52369A43" w14:textId="77777777" w:rsidR="00916FF5" w:rsidRPr="00654C9E" w:rsidRDefault="006D6BA5" w:rsidP="005252C1">
      <w:pPr>
        <w:keepNext/>
        <w:suppressAutoHyphens/>
        <w:rPr>
          <w:noProof/>
          <w:color w:val="000000"/>
          <w:szCs w:val="22"/>
        </w:rPr>
      </w:pPr>
      <w:r w:rsidRPr="00654C9E">
        <w:rPr>
          <w:noProof/>
          <w:color w:val="000000"/>
          <w:szCs w:val="22"/>
          <w:lang w:val="en-IN" w:eastAsia="ja-JP"/>
        </w:rPr>
        <w:drawing>
          <wp:inline distT="0" distB="0" distL="0" distR="0" wp14:anchorId="352E9B92" wp14:editId="5812F619">
            <wp:extent cx="4416425" cy="2574290"/>
            <wp:effectExtent l="0" t="0" r="3175" b="0"/>
            <wp:docPr id="15" name="Picture 15"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6425" cy="2574290"/>
                    </a:xfrm>
                    <a:prstGeom prst="rect">
                      <a:avLst/>
                    </a:prstGeom>
                    <a:noFill/>
                    <a:ln>
                      <a:noFill/>
                    </a:ln>
                  </pic:spPr>
                </pic:pic>
              </a:graphicData>
            </a:graphic>
          </wp:inline>
        </w:drawing>
      </w:r>
    </w:p>
    <w:p w14:paraId="13C8ED56" w14:textId="77777777" w:rsidR="00916FF5" w:rsidRPr="00654C9E" w:rsidRDefault="00916FF5" w:rsidP="000F2165">
      <w:pPr>
        <w:suppressAutoHyphens/>
        <w:jc w:val="center"/>
        <w:rPr>
          <w:noProof/>
          <w:color w:val="000000"/>
          <w:szCs w:val="22"/>
        </w:rPr>
      </w:pPr>
      <w:r w:rsidRPr="00654C9E">
        <w:rPr>
          <w:noProof/>
          <w:color w:val="000000"/>
          <w:szCs w:val="22"/>
        </w:rPr>
        <w:t>Figur 6</w:t>
      </w:r>
    </w:p>
    <w:p w14:paraId="1E45AC6C" w14:textId="77777777" w:rsidR="00916FF5" w:rsidRPr="00654C9E" w:rsidRDefault="00916FF5" w:rsidP="00916FF5">
      <w:pPr>
        <w:suppressAutoHyphens/>
        <w:rPr>
          <w:noProof/>
          <w:color w:val="000000"/>
          <w:szCs w:val="22"/>
        </w:rPr>
      </w:pPr>
    </w:p>
    <w:p w14:paraId="71F47D34" w14:textId="77777777" w:rsidR="00916FF5" w:rsidRPr="00654C9E" w:rsidRDefault="00916FF5" w:rsidP="00D13D89">
      <w:pPr>
        <w:keepNext/>
        <w:keepLines/>
        <w:ind w:left="567" w:hanging="567"/>
        <w:textAlignment w:val="top"/>
        <w:rPr>
          <w:noProof/>
          <w:color w:val="000000"/>
          <w:szCs w:val="22"/>
          <w:lang w:eastAsia="sv-SE"/>
        </w:rPr>
      </w:pPr>
      <w:r w:rsidRPr="00654C9E">
        <w:rPr>
          <w:noProof/>
          <w:color w:val="000000"/>
          <w:szCs w:val="22"/>
          <w:lang w:eastAsia="sv-SE"/>
        </w:rPr>
        <w:t xml:space="preserve">2. </w:t>
      </w:r>
      <w:r w:rsidR="008C70D7" w:rsidRPr="00654C9E">
        <w:rPr>
          <w:noProof/>
          <w:color w:val="000000"/>
          <w:szCs w:val="22"/>
          <w:lang w:eastAsia="sv-SE"/>
        </w:rPr>
        <w:tab/>
      </w:r>
      <w:r w:rsidRPr="00654C9E">
        <w:rPr>
          <w:noProof/>
          <w:color w:val="000000"/>
          <w:szCs w:val="22"/>
          <w:lang w:eastAsia="sv-SE"/>
        </w:rPr>
        <w:t>Medan flaskan står upprätt på en plan yta, för in spetsen på den orala doseringssprutan i adaptern (Figur 7)</w:t>
      </w:r>
      <w:r w:rsidR="00A16CF7" w:rsidRPr="00654C9E">
        <w:rPr>
          <w:noProof/>
          <w:color w:val="000000"/>
          <w:szCs w:val="22"/>
          <w:lang w:eastAsia="sv-SE"/>
        </w:rPr>
        <w:t>.</w:t>
      </w:r>
    </w:p>
    <w:p w14:paraId="4B742927" w14:textId="77777777" w:rsidR="00916FF5" w:rsidRPr="00654C9E" w:rsidRDefault="00916FF5" w:rsidP="00D13D89">
      <w:pPr>
        <w:keepNext/>
        <w:keepLines/>
        <w:textAlignment w:val="top"/>
        <w:rPr>
          <w:noProof/>
          <w:color w:val="000000"/>
          <w:szCs w:val="22"/>
          <w:lang w:eastAsia="sv-SE"/>
        </w:rPr>
      </w:pPr>
    </w:p>
    <w:p w14:paraId="425BA159" w14:textId="77777777" w:rsidR="00916FF5" w:rsidRPr="00654C9E" w:rsidRDefault="006D6BA5" w:rsidP="00D13D89">
      <w:pPr>
        <w:keepNext/>
        <w:keepLines/>
        <w:jc w:val="center"/>
        <w:textAlignment w:val="top"/>
        <w:rPr>
          <w:noProof/>
          <w:color w:val="000000"/>
          <w:szCs w:val="22"/>
          <w:lang w:eastAsia="sv-SE"/>
        </w:rPr>
      </w:pPr>
      <w:r w:rsidRPr="00654C9E">
        <w:rPr>
          <w:noProof/>
          <w:color w:val="000000"/>
          <w:szCs w:val="22"/>
          <w:lang w:val="en-IN" w:eastAsia="ja-JP"/>
        </w:rPr>
        <w:drawing>
          <wp:inline distT="0" distB="0" distL="0" distR="0" wp14:anchorId="6A77F08D" wp14:editId="16543867">
            <wp:extent cx="1096010" cy="2399665"/>
            <wp:effectExtent l="0" t="0" r="8890" b="635"/>
            <wp:docPr id="16" name="Picture 16"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6010" cy="2399665"/>
                    </a:xfrm>
                    <a:prstGeom prst="rect">
                      <a:avLst/>
                    </a:prstGeom>
                    <a:noFill/>
                    <a:ln>
                      <a:noFill/>
                    </a:ln>
                  </pic:spPr>
                </pic:pic>
              </a:graphicData>
            </a:graphic>
          </wp:inline>
        </w:drawing>
      </w:r>
    </w:p>
    <w:p w14:paraId="5049A78D" w14:textId="77777777" w:rsidR="00570FCB" w:rsidRPr="00654C9E" w:rsidRDefault="00570FCB" w:rsidP="000F2165">
      <w:pPr>
        <w:suppressAutoHyphens/>
        <w:jc w:val="center"/>
        <w:rPr>
          <w:noProof/>
          <w:color w:val="000000"/>
          <w:szCs w:val="22"/>
        </w:rPr>
      </w:pPr>
    </w:p>
    <w:p w14:paraId="34ADAC5B" w14:textId="77777777" w:rsidR="00916FF5" w:rsidRPr="00654C9E" w:rsidRDefault="00916FF5" w:rsidP="000F2165">
      <w:pPr>
        <w:suppressAutoHyphens/>
        <w:jc w:val="center"/>
        <w:rPr>
          <w:noProof/>
          <w:color w:val="000000"/>
          <w:szCs w:val="22"/>
        </w:rPr>
      </w:pPr>
      <w:r w:rsidRPr="00654C9E">
        <w:rPr>
          <w:noProof/>
          <w:color w:val="000000"/>
          <w:szCs w:val="22"/>
        </w:rPr>
        <w:t>Figur 7</w:t>
      </w:r>
    </w:p>
    <w:p w14:paraId="05B9FAA0" w14:textId="77777777" w:rsidR="00916FF5" w:rsidRPr="00654C9E" w:rsidRDefault="00916FF5" w:rsidP="00916FF5">
      <w:pPr>
        <w:suppressAutoHyphens/>
        <w:rPr>
          <w:noProof/>
          <w:color w:val="000000"/>
          <w:szCs w:val="22"/>
        </w:rPr>
      </w:pPr>
    </w:p>
    <w:p w14:paraId="4AD07E40" w14:textId="77777777" w:rsidR="00916FF5" w:rsidRPr="00654C9E" w:rsidRDefault="008C70D7" w:rsidP="009B763F">
      <w:pPr>
        <w:keepNext/>
        <w:keepLines/>
        <w:ind w:left="567" w:hanging="567"/>
        <w:textAlignment w:val="top"/>
        <w:rPr>
          <w:noProof/>
          <w:color w:val="000000"/>
          <w:szCs w:val="22"/>
          <w:lang w:eastAsia="sv-SE"/>
        </w:rPr>
      </w:pPr>
      <w:r w:rsidRPr="00654C9E">
        <w:rPr>
          <w:noProof/>
          <w:color w:val="000000"/>
          <w:szCs w:val="22"/>
          <w:lang w:eastAsia="sv-SE"/>
        </w:rPr>
        <w:t>3.</w:t>
      </w:r>
      <w:r w:rsidRPr="00654C9E">
        <w:rPr>
          <w:noProof/>
          <w:color w:val="000000"/>
          <w:szCs w:val="22"/>
          <w:lang w:eastAsia="sv-SE"/>
        </w:rPr>
        <w:tab/>
      </w:r>
      <w:r w:rsidR="00916FF5" w:rsidRPr="00654C9E">
        <w:rPr>
          <w:noProof/>
          <w:color w:val="000000"/>
          <w:szCs w:val="22"/>
          <w:lang w:eastAsia="sv-SE"/>
        </w:rPr>
        <w:t>Vänd flaskan upp och ner medan du håller den orala doseringssprutan på plats. Dra sakta tillbaka kolven i den orala doseringssprutan till märket som markerar din dos (1 ml uttag innehåller en 10 mg dos, 2 ml innehåller en 20 mg dos). För att mäta upp en exakt dos, bör den övre kanten på kolven vara i linje med den orala doseringssprutans gradering (figur 8)</w:t>
      </w:r>
      <w:r w:rsidR="00A16CF7" w:rsidRPr="00654C9E">
        <w:rPr>
          <w:noProof/>
          <w:color w:val="000000"/>
          <w:szCs w:val="22"/>
          <w:lang w:eastAsia="sv-SE"/>
        </w:rPr>
        <w:t>.</w:t>
      </w:r>
    </w:p>
    <w:p w14:paraId="3B884AF2" w14:textId="77777777" w:rsidR="00916FF5" w:rsidRPr="00654C9E" w:rsidRDefault="00916FF5" w:rsidP="009B763F">
      <w:pPr>
        <w:keepNext/>
        <w:keepLines/>
        <w:suppressAutoHyphens/>
        <w:rPr>
          <w:noProof/>
          <w:color w:val="000000"/>
          <w:szCs w:val="22"/>
        </w:rPr>
      </w:pPr>
    </w:p>
    <w:p w14:paraId="76AFFCC1" w14:textId="77777777" w:rsidR="00916FF5" w:rsidRPr="00654C9E" w:rsidRDefault="006D6BA5" w:rsidP="000F2165">
      <w:pPr>
        <w:suppressAutoHyphens/>
        <w:jc w:val="center"/>
        <w:rPr>
          <w:noProof/>
          <w:color w:val="000000"/>
          <w:szCs w:val="22"/>
        </w:rPr>
      </w:pPr>
      <w:r w:rsidRPr="00654C9E">
        <w:rPr>
          <w:noProof/>
          <w:color w:val="000000"/>
          <w:szCs w:val="22"/>
          <w:lang w:val="en-IN" w:eastAsia="ja-JP"/>
        </w:rPr>
        <w:drawing>
          <wp:inline distT="0" distB="0" distL="0" distR="0" wp14:anchorId="38047F77" wp14:editId="1F9ACCFA">
            <wp:extent cx="1096010" cy="2639695"/>
            <wp:effectExtent l="0" t="0" r="8890" b="8255"/>
            <wp:docPr id="17" name="Picture 17"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6010" cy="2639695"/>
                    </a:xfrm>
                    <a:prstGeom prst="rect">
                      <a:avLst/>
                    </a:prstGeom>
                    <a:noFill/>
                    <a:ln>
                      <a:noFill/>
                    </a:ln>
                  </pic:spPr>
                </pic:pic>
              </a:graphicData>
            </a:graphic>
          </wp:inline>
        </w:drawing>
      </w:r>
    </w:p>
    <w:p w14:paraId="588065F5" w14:textId="77777777" w:rsidR="000F2165" w:rsidRPr="00654C9E" w:rsidRDefault="000F2165" w:rsidP="000F2165">
      <w:pPr>
        <w:suppressAutoHyphens/>
        <w:jc w:val="center"/>
        <w:rPr>
          <w:noProof/>
          <w:color w:val="000000"/>
          <w:szCs w:val="22"/>
        </w:rPr>
      </w:pPr>
    </w:p>
    <w:p w14:paraId="50D44CEE" w14:textId="77777777" w:rsidR="00916FF5" w:rsidRPr="00654C9E" w:rsidRDefault="00916FF5" w:rsidP="000F2165">
      <w:pPr>
        <w:suppressAutoHyphens/>
        <w:jc w:val="center"/>
        <w:rPr>
          <w:noProof/>
          <w:color w:val="000000"/>
          <w:szCs w:val="22"/>
        </w:rPr>
      </w:pPr>
      <w:r w:rsidRPr="00654C9E">
        <w:rPr>
          <w:noProof/>
          <w:color w:val="000000"/>
          <w:szCs w:val="22"/>
        </w:rPr>
        <w:t>Figur 8</w:t>
      </w:r>
    </w:p>
    <w:p w14:paraId="7B9839FF" w14:textId="77777777" w:rsidR="00916FF5" w:rsidRPr="00654C9E" w:rsidRDefault="00916FF5" w:rsidP="00916FF5">
      <w:pPr>
        <w:suppressAutoHyphens/>
        <w:rPr>
          <w:noProof/>
          <w:color w:val="000000"/>
          <w:szCs w:val="22"/>
        </w:rPr>
      </w:pPr>
    </w:p>
    <w:p w14:paraId="19F5EF4A" w14:textId="77777777" w:rsidR="008C70D7" w:rsidRPr="00654C9E" w:rsidRDefault="008C70D7" w:rsidP="008C70D7">
      <w:pPr>
        <w:ind w:left="567" w:hanging="567"/>
        <w:textAlignment w:val="top"/>
        <w:rPr>
          <w:noProof/>
          <w:color w:val="000000"/>
          <w:szCs w:val="22"/>
          <w:lang w:eastAsia="sv-SE"/>
        </w:rPr>
      </w:pPr>
      <w:r w:rsidRPr="00654C9E">
        <w:rPr>
          <w:noProof/>
          <w:color w:val="000000"/>
          <w:szCs w:val="22"/>
          <w:lang w:eastAsia="sv-SE"/>
        </w:rPr>
        <w:t>4.</w:t>
      </w:r>
      <w:r w:rsidRPr="00654C9E">
        <w:rPr>
          <w:noProof/>
          <w:color w:val="000000"/>
          <w:szCs w:val="22"/>
          <w:lang w:eastAsia="sv-SE"/>
        </w:rPr>
        <w:tab/>
      </w:r>
      <w:r w:rsidR="00916FF5" w:rsidRPr="00654C9E">
        <w:rPr>
          <w:noProof/>
          <w:color w:val="000000"/>
          <w:szCs w:val="22"/>
          <w:lang w:eastAsia="sv-SE"/>
        </w:rPr>
        <w:t>Om stora bubblor syns, tryck långsamt tillbaka kolven in i sprutan. Detta kommer att tvinga läkemedlet tillbaka in i flaskan. Upprepa steg 3 igen.</w:t>
      </w:r>
    </w:p>
    <w:p w14:paraId="0AE9A2E8" w14:textId="77777777" w:rsidR="008C70D7" w:rsidRPr="00654C9E" w:rsidRDefault="00916FF5" w:rsidP="008C70D7">
      <w:pPr>
        <w:ind w:left="567" w:hanging="567"/>
        <w:textAlignment w:val="top"/>
        <w:rPr>
          <w:noProof/>
          <w:color w:val="000000"/>
          <w:szCs w:val="22"/>
          <w:lang w:eastAsia="sv-SE"/>
        </w:rPr>
      </w:pPr>
      <w:r w:rsidRPr="00654C9E">
        <w:rPr>
          <w:noProof/>
          <w:color w:val="000000"/>
          <w:szCs w:val="22"/>
          <w:lang w:eastAsia="sv-SE"/>
        </w:rPr>
        <w:t>5.</w:t>
      </w:r>
      <w:r w:rsidR="008C70D7" w:rsidRPr="00654C9E">
        <w:rPr>
          <w:noProof/>
          <w:color w:val="000000"/>
          <w:szCs w:val="22"/>
          <w:lang w:eastAsia="sv-SE"/>
        </w:rPr>
        <w:tab/>
      </w:r>
      <w:r w:rsidRPr="00654C9E">
        <w:rPr>
          <w:noProof/>
          <w:color w:val="000000"/>
          <w:szCs w:val="22"/>
          <w:lang w:eastAsia="sv-SE"/>
        </w:rPr>
        <w:t>Vänd tillbaka flaskan upprätt med den orala doseringssprutan på plats. Ta bort den orala doseringssprutan från flaskan.</w:t>
      </w:r>
    </w:p>
    <w:p w14:paraId="401B5A86" w14:textId="77777777" w:rsidR="00916FF5" w:rsidRPr="00654C9E" w:rsidRDefault="008C70D7" w:rsidP="00D13D89">
      <w:pPr>
        <w:keepNext/>
        <w:keepLines/>
        <w:ind w:left="567" w:hanging="567"/>
        <w:textAlignment w:val="top"/>
        <w:rPr>
          <w:noProof/>
          <w:color w:val="000000"/>
          <w:szCs w:val="22"/>
          <w:lang w:eastAsia="sv-SE"/>
        </w:rPr>
      </w:pPr>
      <w:r w:rsidRPr="00654C9E">
        <w:rPr>
          <w:noProof/>
          <w:color w:val="000000"/>
          <w:szCs w:val="22"/>
          <w:lang w:eastAsia="sv-SE"/>
        </w:rPr>
        <w:t>6.</w:t>
      </w:r>
      <w:r w:rsidRPr="00654C9E">
        <w:rPr>
          <w:noProof/>
          <w:color w:val="000000"/>
          <w:szCs w:val="22"/>
          <w:lang w:eastAsia="sv-SE"/>
        </w:rPr>
        <w:tab/>
      </w:r>
      <w:r w:rsidR="00916FF5" w:rsidRPr="00654C9E">
        <w:rPr>
          <w:noProof/>
          <w:color w:val="000000"/>
          <w:szCs w:val="22"/>
          <w:lang w:eastAsia="sv-SE"/>
        </w:rPr>
        <w:t>Sätt spetsen på den orala doseringssprutan i munnen. Rikta spetsen på den orala doseringssprutan mot i</w:t>
      </w:r>
      <w:r w:rsidR="00291466" w:rsidRPr="00654C9E">
        <w:rPr>
          <w:noProof/>
          <w:color w:val="000000"/>
          <w:szCs w:val="22"/>
          <w:lang w:eastAsia="sv-SE"/>
        </w:rPr>
        <w:t>nsidan av kinden. Tryck LÅNGSAMT</w:t>
      </w:r>
      <w:r w:rsidR="00916FF5" w:rsidRPr="00654C9E">
        <w:rPr>
          <w:noProof/>
          <w:color w:val="000000"/>
          <w:szCs w:val="22"/>
          <w:lang w:eastAsia="sv-SE"/>
        </w:rPr>
        <w:t xml:space="preserve"> in kolven på den orala doseringssprutan. Spruta inte ut läkemedlet för snabbt. Om läkemedlet ska ges till ett barn, se till att barnet sitter, eller hålls, upprätt innan läkemedlet ges (figur 9)</w:t>
      </w:r>
      <w:r w:rsidR="00C16A18" w:rsidRPr="00654C9E">
        <w:rPr>
          <w:noProof/>
          <w:color w:val="000000"/>
          <w:szCs w:val="22"/>
          <w:lang w:eastAsia="sv-SE"/>
        </w:rPr>
        <w:t>.</w:t>
      </w:r>
    </w:p>
    <w:p w14:paraId="746CA204" w14:textId="77777777" w:rsidR="00916FF5" w:rsidRPr="00654C9E" w:rsidRDefault="00916FF5" w:rsidP="00D13D89">
      <w:pPr>
        <w:keepNext/>
        <w:keepLines/>
        <w:suppressAutoHyphens/>
        <w:rPr>
          <w:noProof/>
          <w:color w:val="000000"/>
          <w:szCs w:val="22"/>
        </w:rPr>
      </w:pPr>
    </w:p>
    <w:p w14:paraId="06905D68" w14:textId="77777777" w:rsidR="00916FF5" w:rsidRPr="00654C9E" w:rsidRDefault="00916FF5" w:rsidP="00D13D89">
      <w:pPr>
        <w:keepNext/>
        <w:keepLines/>
        <w:suppressAutoHyphens/>
        <w:rPr>
          <w:noProof/>
          <w:color w:val="000000"/>
          <w:szCs w:val="22"/>
        </w:rPr>
      </w:pPr>
    </w:p>
    <w:p w14:paraId="6B5C0C43" w14:textId="77777777" w:rsidR="00916FF5" w:rsidRPr="00654C9E" w:rsidRDefault="006D6BA5" w:rsidP="00D13D89">
      <w:pPr>
        <w:keepNext/>
        <w:keepLines/>
        <w:suppressAutoHyphens/>
        <w:jc w:val="center"/>
        <w:rPr>
          <w:noProof/>
          <w:color w:val="000000"/>
          <w:szCs w:val="22"/>
        </w:rPr>
      </w:pPr>
      <w:r w:rsidRPr="00654C9E">
        <w:rPr>
          <w:noProof/>
          <w:color w:val="000000"/>
          <w:szCs w:val="22"/>
          <w:lang w:val="en-IN" w:eastAsia="ja-JP"/>
        </w:rPr>
        <w:drawing>
          <wp:inline distT="0" distB="0" distL="0" distR="0" wp14:anchorId="10B65702" wp14:editId="3E34A671">
            <wp:extent cx="1199515" cy="1394460"/>
            <wp:effectExtent l="0" t="0" r="635" b="0"/>
            <wp:docPr id="18" name="Picture 18"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9515" cy="1394460"/>
                    </a:xfrm>
                    <a:prstGeom prst="rect">
                      <a:avLst/>
                    </a:prstGeom>
                    <a:noFill/>
                    <a:ln>
                      <a:noFill/>
                    </a:ln>
                  </pic:spPr>
                </pic:pic>
              </a:graphicData>
            </a:graphic>
          </wp:inline>
        </w:drawing>
      </w:r>
    </w:p>
    <w:p w14:paraId="454F49FF" w14:textId="77777777" w:rsidR="000F2165" w:rsidRPr="00654C9E" w:rsidRDefault="000F2165" w:rsidP="000F2165">
      <w:pPr>
        <w:suppressAutoHyphens/>
        <w:jc w:val="center"/>
        <w:rPr>
          <w:noProof/>
          <w:color w:val="000000"/>
          <w:szCs w:val="22"/>
        </w:rPr>
      </w:pPr>
    </w:p>
    <w:p w14:paraId="0DD68598" w14:textId="77777777" w:rsidR="00916FF5" w:rsidRPr="00654C9E" w:rsidRDefault="00916FF5" w:rsidP="000F2165">
      <w:pPr>
        <w:suppressAutoHyphens/>
        <w:jc w:val="center"/>
        <w:rPr>
          <w:noProof/>
          <w:color w:val="000000"/>
          <w:szCs w:val="22"/>
        </w:rPr>
      </w:pPr>
      <w:r w:rsidRPr="00654C9E">
        <w:rPr>
          <w:noProof/>
          <w:color w:val="000000"/>
          <w:szCs w:val="22"/>
        </w:rPr>
        <w:t>Figur 9</w:t>
      </w:r>
    </w:p>
    <w:p w14:paraId="79CFD668" w14:textId="77777777" w:rsidR="00916FF5" w:rsidRPr="00654C9E" w:rsidRDefault="00916FF5" w:rsidP="00916FF5">
      <w:pPr>
        <w:suppressAutoHyphens/>
        <w:rPr>
          <w:noProof/>
          <w:color w:val="000000"/>
          <w:szCs w:val="22"/>
        </w:rPr>
      </w:pPr>
    </w:p>
    <w:p w14:paraId="35614AD8" w14:textId="77777777" w:rsidR="00916FF5" w:rsidRPr="00654C9E" w:rsidRDefault="00916FF5" w:rsidP="008C70D7">
      <w:pPr>
        <w:tabs>
          <w:tab w:val="left" w:pos="567"/>
        </w:tabs>
        <w:suppressAutoHyphens/>
        <w:ind w:left="567" w:hanging="567"/>
        <w:rPr>
          <w:rStyle w:val="hps"/>
          <w:noProof/>
          <w:color w:val="000000"/>
          <w:szCs w:val="22"/>
        </w:rPr>
      </w:pPr>
      <w:r w:rsidRPr="00654C9E">
        <w:rPr>
          <w:rStyle w:val="hps"/>
          <w:noProof/>
          <w:color w:val="000000"/>
          <w:szCs w:val="22"/>
        </w:rPr>
        <w:t>7.</w:t>
      </w:r>
      <w:r w:rsidR="008C70D7" w:rsidRPr="00654C9E">
        <w:rPr>
          <w:noProof/>
          <w:color w:val="000000"/>
          <w:szCs w:val="22"/>
        </w:rPr>
        <w:tab/>
      </w:r>
      <w:r w:rsidRPr="00654C9E">
        <w:rPr>
          <w:rStyle w:val="hps"/>
          <w:noProof/>
          <w:color w:val="000000"/>
          <w:szCs w:val="22"/>
        </w:rPr>
        <w:t>Sätt på locket</w:t>
      </w:r>
      <w:r w:rsidRPr="00654C9E">
        <w:rPr>
          <w:noProof/>
          <w:color w:val="000000"/>
          <w:szCs w:val="22"/>
        </w:rPr>
        <w:t xml:space="preserve"> </w:t>
      </w:r>
      <w:r w:rsidRPr="00654C9E">
        <w:rPr>
          <w:rStyle w:val="hps"/>
          <w:noProof/>
          <w:color w:val="000000"/>
          <w:szCs w:val="22"/>
        </w:rPr>
        <w:t>på flaskan</w:t>
      </w:r>
      <w:r w:rsidRPr="00654C9E">
        <w:rPr>
          <w:noProof/>
          <w:color w:val="000000"/>
          <w:szCs w:val="22"/>
        </w:rPr>
        <w:t xml:space="preserve">, lämna </w:t>
      </w:r>
      <w:r w:rsidRPr="00654C9E">
        <w:rPr>
          <w:rStyle w:val="hps"/>
          <w:noProof/>
          <w:color w:val="000000"/>
          <w:szCs w:val="22"/>
        </w:rPr>
        <w:t>flaskadaptern</w:t>
      </w:r>
      <w:r w:rsidRPr="00654C9E">
        <w:rPr>
          <w:noProof/>
          <w:color w:val="000000"/>
          <w:szCs w:val="22"/>
        </w:rPr>
        <w:t xml:space="preserve"> </w:t>
      </w:r>
      <w:r w:rsidRPr="00654C9E">
        <w:rPr>
          <w:rStyle w:val="hps"/>
          <w:noProof/>
          <w:color w:val="000000"/>
          <w:szCs w:val="22"/>
        </w:rPr>
        <w:t>på plats.</w:t>
      </w:r>
      <w:r w:rsidRPr="00654C9E">
        <w:rPr>
          <w:noProof/>
          <w:color w:val="000000"/>
          <w:szCs w:val="22"/>
        </w:rPr>
        <w:t xml:space="preserve"> </w:t>
      </w:r>
      <w:r w:rsidRPr="00654C9E">
        <w:rPr>
          <w:rStyle w:val="hps"/>
          <w:noProof/>
          <w:color w:val="000000"/>
          <w:szCs w:val="22"/>
        </w:rPr>
        <w:t>Tvätta</w:t>
      </w:r>
      <w:r w:rsidRPr="00654C9E">
        <w:rPr>
          <w:noProof/>
          <w:color w:val="000000"/>
          <w:szCs w:val="22"/>
        </w:rPr>
        <w:t xml:space="preserve"> </w:t>
      </w:r>
      <w:r w:rsidRPr="00654C9E">
        <w:rPr>
          <w:rStyle w:val="hps"/>
          <w:noProof/>
          <w:color w:val="000000"/>
          <w:szCs w:val="22"/>
        </w:rPr>
        <w:t>den orala</w:t>
      </w:r>
      <w:r w:rsidRPr="00654C9E">
        <w:rPr>
          <w:noProof/>
          <w:color w:val="000000"/>
          <w:szCs w:val="22"/>
        </w:rPr>
        <w:t xml:space="preserve"> </w:t>
      </w:r>
      <w:r w:rsidRPr="00654C9E">
        <w:rPr>
          <w:rStyle w:val="hps"/>
          <w:noProof/>
          <w:color w:val="000000"/>
          <w:szCs w:val="22"/>
        </w:rPr>
        <w:t>doseringssprutan</w:t>
      </w:r>
      <w:r w:rsidRPr="00654C9E">
        <w:rPr>
          <w:noProof/>
          <w:color w:val="000000"/>
          <w:szCs w:val="22"/>
        </w:rPr>
        <w:t xml:space="preserve"> </w:t>
      </w:r>
      <w:r w:rsidRPr="00654C9E">
        <w:rPr>
          <w:rStyle w:val="hps"/>
          <w:noProof/>
          <w:color w:val="000000"/>
          <w:szCs w:val="22"/>
        </w:rPr>
        <w:t>enligt instruktionerna</w:t>
      </w:r>
      <w:r w:rsidRPr="00654C9E">
        <w:rPr>
          <w:noProof/>
          <w:color w:val="000000"/>
          <w:szCs w:val="22"/>
        </w:rPr>
        <w:t xml:space="preserve"> </w:t>
      </w:r>
      <w:r w:rsidRPr="00654C9E">
        <w:rPr>
          <w:rStyle w:val="hps"/>
          <w:noProof/>
          <w:color w:val="000000"/>
          <w:szCs w:val="22"/>
        </w:rPr>
        <w:t>nedan.</w:t>
      </w:r>
    </w:p>
    <w:p w14:paraId="70810C12" w14:textId="77777777" w:rsidR="00916FF5" w:rsidRPr="00654C9E" w:rsidRDefault="00916FF5" w:rsidP="00916FF5">
      <w:pPr>
        <w:suppressAutoHyphens/>
        <w:rPr>
          <w:noProof/>
          <w:color w:val="000000"/>
          <w:szCs w:val="22"/>
        </w:rPr>
      </w:pPr>
    </w:p>
    <w:p w14:paraId="21B8F2F2" w14:textId="77777777" w:rsidR="008C70D7" w:rsidRPr="00654C9E" w:rsidRDefault="00916FF5" w:rsidP="004C0869">
      <w:pPr>
        <w:keepNext/>
        <w:ind w:left="567" w:hanging="567"/>
        <w:textAlignment w:val="top"/>
        <w:rPr>
          <w:noProof/>
          <w:color w:val="000000"/>
          <w:szCs w:val="22"/>
          <w:lang w:eastAsia="sv-SE"/>
        </w:rPr>
      </w:pPr>
      <w:r w:rsidRPr="00654C9E">
        <w:rPr>
          <w:noProof/>
          <w:color w:val="000000"/>
          <w:szCs w:val="22"/>
          <w:lang w:eastAsia="sv-SE"/>
        </w:rPr>
        <w:t>Rengöring och</w:t>
      </w:r>
      <w:r w:rsidR="008C70D7" w:rsidRPr="00654C9E">
        <w:rPr>
          <w:noProof/>
          <w:color w:val="000000"/>
          <w:szCs w:val="22"/>
          <w:lang w:eastAsia="sv-SE"/>
        </w:rPr>
        <w:t xml:space="preserve"> förvaring av doseringssprutan:</w:t>
      </w:r>
    </w:p>
    <w:p w14:paraId="4F4CF0AD" w14:textId="77777777" w:rsidR="008C70D7" w:rsidRPr="00654C9E" w:rsidRDefault="008C70D7" w:rsidP="004C0869">
      <w:pPr>
        <w:keepNext/>
        <w:ind w:left="567" w:hanging="567"/>
        <w:textAlignment w:val="top"/>
        <w:rPr>
          <w:noProof/>
          <w:color w:val="000000"/>
          <w:szCs w:val="22"/>
          <w:lang w:eastAsia="sv-SE"/>
        </w:rPr>
      </w:pPr>
      <w:r w:rsidRPr="00654C9E">
        <w:rPr>
          <w:noProof/>
          <w:color w:val="000000"/>
          <w:szCs w:val="22"/>
          <w:lang w:eastAsia="sv-SE"/>
        </w:rPr>
        <w:t>1.</w:t>
      </w:r>
      <w:r w:rsidRPr="00654C9E">
        <w:rPr>
          <w:noProof/>
          <w:color w:val="000000"/>
          <w:szCs w:val="22"/>
          <w:lang w:eastAsia="sv-SE"/>
        </w:rPr>
        <w:tab/>
      </w:r>
      <w:r w:rsidR="00916FF5" w:rsidRPr="00654C9E">
        <w:rPr>
          <w:noProof/>
          <w:color w:val="000000"/>
          <w:szCs w:val="22"/>
          <w:lang w:eastAsia="sv-SE"/>
        </w:rPr>
        <w:t>Sprutan ska tvättas efter varje dosering. Dra ut kolven ur sprutan och tvätta båda delarna i vatten.</w:t>
      </w:r>
    </w:p>
    <w:p w14:paraId="55B9F09E" w14:textId="77777777" w:rsidR="00916FF5" w:rsidRPr="00654C9E" w:rsidRDefault="008C70D7" w:rsidP="008C70D7">
      <w:pPr>
        <w:ind w:left="567" w:hanging="567"/>
        <w:textAlignment w:val="top"/>
        <w:rPr>
          <w:noProof/>
          <w:color w:val="000000"/>
          <w:szCs w:val="22"/>
          <w:lang w:eastAsia="sv-SE"/>
        </w:rPr>
      </w:pPr>
      <w:r w:rsidRPr="00654C9E">
        <w:rPr>
          <w:noProof/>
          <w:color w:val="000000"/>
          <w:szCs w:val="22"/>
          <w:lang w:eastAsia="sv-SE"/>
        </w:rPr>
        <w:t>2.</w:t>
      </w:r>
      <w:r w:rsidRPr="00654C9E">
        <w:rPr>
          <w:noProof/>
          <w:color w:val="000000"/>
          <w:szCs w:val="22"/>
          <w:lang w:eastAsia="sv-SE"/>
        </w:rPr>
        <w:tab/>
      </w:r>
      <w:r w:rsidR="00916FF5" w:rsidRPr="00654C9E">
        <w:rPr>
          <w:noProof/>
          <w:color w:val="000000"/>
          <w:szCs w:val="22"/>
          <w:lang w:eastAsia="sv-SE"/>
        </w:rPr>
        <w:t>Torka båda delarna. Tryck tillbaka kolven in i sprutan. Förvara den på en ren och säker plats med läkemedlet.</w:t>
      </w:r>
    </w:p>
    <w:p w14:paraId="5950BA15" w14:textId="77777777" w:rsidR="00916FF5" w:rsidRPr="00654C9E" w:rsidRDefault="00916FF5" w:rsidP="00C57647">
      <w:pPr>
        <w:numPr>
          <w:ilvl w:val="12"/>
          <w:numId w:val="0"/>
        </w:numPr>
        <w:tabs>
          <w:tab w:val="left" w:pos="567"/>
        </w:tabs>
        <w:rPr>
          <w:noProof/>
          <w:color w:val="000000"/>
          <w:szCs w:val="22"/>
        </w:rPr>
      </w:pPr>
    </w:p>
    <w:p w14:paraId="08FFABEC" w14:textId="77777777" w:rsidR="00C57647" w:rsidRPr="00654C9E" w:rsidRDefault="00C57647" w:rsidP="000E5E4C">
      <w:pPr>
        <w:keepNext/>
        <w:keepLines/>
        <w:numPr>
          <w:ilvl w:val="12"/>
          <w:numId w:val="0"/>
        </w:numPr>
        <w:tabs>
          <w:tab w:val="left" w:pos="567"/>
        </w:tabs>
        <w:rPr>
          <w:noProof/>
          <w:color w:val="000000"/>
          <w:szCs w:val="22"/>
        </w:rPr>
      </w:pPr>
      <w:r w:rsidRPr="00654C9E">
        <w:rPr>
          <w:b/>
          <w:noProof/>
          <w:color w:val="000000"/>
          <w:szCs w:val="22"/>
        </w:rPr>
        <w:t xml:space="preserve">Om du har tagit för stor mängd av </w:t>
      </w:r>
      <w:r w:rsidRPr="00654C9E">
        <w:rPr>
          <w:b/>
          <w:bCs/>
          <w:noProof/>
          <w:color w:val="000000"/>
          <w:szCs w:val="22"/>
        </w:rPr>
        <w:t>Revatio</w:t>
      </w:r>
      <w:r w:rsidRPr="00654C9E">
        <w:rPr>
          <w:noProof/>
          <w:color w:val="000000"/>
          <w:szCs w:val="22"/>
        </w:rPr>
        <w:t xml:space="preserve"> </w:t>
      </w:r>
    </w:p>
    <w:p w14:paraId="53732C9D" w14:textId="77777777" w:rsidR="00DB1F7C" w:rsidRPr="00654C9E" w:rsidRDefault="00DB1F7C" w:rsidP="000E5E4C">
      <w:pPr>
        <w:keepNext/>
        <w:keepLines/>
        <w:numPr>
          <w:ilvl w:val="12"/>
          <w:numId w:val="0"/>
        </w:numPr>
        <w:tabs>
          <w:tab w:val="left" w:pos="567"/>
        </w:tabs>
        <w:rPr>
          <w:noProof/>
          <w:color w:val="000000"/>
          <w:szCs w:val="22"/>
        </w:rPr>
      </w:pPr>
    </w:p>
    <w:p w14:paraId="04835F80" w14:textId="77777777" w:rsidR="00C57647" w:rsidRPr="00654C9E" w:rsidRDefault="00C57647" w:rsidP="00C57647">
      <w:pPr>
        <w:numPr>
          <w:ilvl w:val="12"/>
          <w:numId w:val="0"/>
        </w:numPr>
        <w:tabs>
          <w:tab w:val="left" w:pos="567"/>
        </w:tabs>
        <w:rPr>
          <w:noProof/>
          <w:color w:val="000000"/>
          <w:szCs w:val="22"/>
        </w:rPr>
      </w:pPr>
      <w:r w:rsidRPr="00654C9E">
        <w:rPr>
          <w:bCs/>
          <w:iCs/>
          <w:noProof/>
          <w:color w:val="000000"/>
          <w:szCs w:val="22"/>
        </w:rPr>
        <w:t>Ta inte mer läkemedel än vad din läkare säger åt dig att göra.</w:t>
      </w:r>
      <w:r w:rsidRPr="00654C9E">
        <w:rPr>
          <w:b/>
          <w:i/>
          <w:noProof/>
          <w:color w:val="000000"/>
          <w:szCs w:val="22"/>
        </w:rPr>
        <w:t xml:space="preserve"> </w:t>
      </w:r>
      <w:r w:rsidRPr="00654C9E">
        <w:rPr>
          <w:noProof/>
          <w:color w:val="000000"/>
          <w:szCs w:val="22"/>
        </w:rPr>
        <w:t>Om du tar mer läkemedel än du har blivit tillsagd att ta, kontakta din läkare omedelbart. Att ta mer Revatio ä</w:t>
      </w:r>
      <w:r w:rsidR="00C16A18" w:rsidRPr="00654C9E">
        <w:rPr>
          <w:noProof/>
          <w:color w:val="000000"/>
          <w:szCs w:val="22"/>
        </w:rPr>
        <w:t>n</w:t>
      </w:r>
      <w:r w:rsidRPr="00654C9E">
        <w:rPr>
          <w:noProof/>
          <w:color w:val="000000"/>
          <w:szCs w:val="22"/>
        </w:rPr>
        <w:t xml:space="preserve"> du bör kan öka risken för kända biverkningar. </w:t>
      </w:r>
    </w:p>
    <w:p w14:paraId="3EF36A85" w14:textId="77777777" w:rsidR="00C57647" w:rsidRPr="00654C9E" w:rsidRDefault="00C57647" w:rsidP="00C57647">
      <w:pPr>
        <w:pStyle w:val="Header"/>
        <w:numPr>
          <w:ilvl w:val="12"/>
          <w:numId w:val="0"/>
        </w:numPr>
        <w:tabs>
          <w:tab w:val="left" w:pos="567"/>
        </w:tabs>
        <w:rPr>
          <w:noProof/>
          <w:color w:val="000000"/>
          <w:szCs w:val="22"/>
        </w:rPr>
      </w:pPr>
    </w:p>
    <w:p w14:paraId="1B4A52ED" w14:textId="77777777" w:rsidR="00C57647" w:rsidRPr="00654C9E" w:rsidRDefault="00C57647" w:rsidP="000F2165">
      <w:pPr>
        <w:keepNext/>
        <w:numPr>
          <w:ilvl w:val="12"/>
          <w:numId w:val="0"/>
        </w:numPr>
        <w:tabs>
          <w:tab w:val="left" w:pos="567"/>
        </w:tabs>
        <w:rPr>
          <w:b/>
          <w:noProof/>
          <w:color w:val="000000"/>
          <w:szCs w:val="22"/>
        </w:rPr>
      </w:pPr>
      <w:r w:rsidRPr="00654C9E">
        <w:rPr>
          <w:b/>
          <w:noProof/>
          <w:color w:val="000000"/>
          <w:szCs w:val="22"/>
        </w:rPr>
        <w:t>Om du har glömt att ta Revatio</w:t>
      </w:r>
    </w:p>
    <w:p w14:paraId="0D5C0313" w14:textId="77777777" w:rsidR="00DB1F7C" w:rsidRPr="00654C9E" w:rsidRDefault="00DB1F7C" w:rsidP="00777544">
      <w:pPr>
        <w:numPr>
          <w:ilvl w:val="12"/>
          <w:numId w:val="0"/>
        </w:numPr>
        <w:tabs>
          <w:tab w:val="left" w:pos="567"/>
        </w:tabs>
        <w:rPr>
          <w:b/>
          <w:noProof/>
          <w:color w:val="000000"/>
          <w:szCs w:val="22"/>
        </w:rPr>
      </w:pPr>
    </w:p>
    <w:p w14:paraId="1DEEB37D" w14:textId="77777777" w:rsidR="00C57647" w:rsidRPr="00654C9E" w:rsidRDefault="00C57647" w:rsidP="00777544">
      <w:pPr>
        <w:numPr>
          <w:ilvl w:val="12"/>
          <w:numId w:val="0"/>
        </w:numPr>
        <w:tabs>
          <w:tab w:val="left" w:pos="567"/>
        </w:tabs>
        <w:suppressAutoHyphens/>
        <w:rPr>
          <w:noProof/>
          <w:color w:val="000000"/>
          <w:szCs w:val="22"/>
        </w:rPr>
      </w:pPr>
      <w:r w:rsidRPr="00654C9E">
        <w:rPr>
          <w:noProof/>
          <w:color w:val="000000"/>
          <w:szCs w:val="22"/>
        </w:rPr>
        <w:t>Om du glömmer att ta Revatio, ta en dos så snart du kommer på det. Fortsätt sedan att ta din medicin vid den vanliga tiden. Ta inte dubbel dos för att kompensera för glömd dos.</w:t>
      </w:r>
    </w:p>
    <w:p w14:paraId="6968961A" w14:textId="77777777" w:rsidR="00C57647" w:rsidRPr="00654C9E" w:rsidRDefault="00C57647" w:rsidP="00C57647">
      <w:pPr>
        <w:numPr>
          <w:ilvl w:val="12"/>
          <w:numId w:val="0"/>
        </w:numPr>
        <w:tabs>
          <w:tab w:val="left" w:pos="567"/>
        </w:tabs>
        <w:suppressAutoHyphens/>
        <w:rPr>
          <w:noProof/>
          <w:color w:val="000000"/>
          <w:szCs w:val="22"/>
        </w:rPr>
      </w:pPr>
    </w:p>
    <w:p w14:paraId="6C535F86" w14:textId="77777777" w:rsidR="00C57647" w:rsidRPr="00654C9E" w:rsidRDefault="00C57647" w:rsidP="00777544">
      <w:pPr>
        <w:keepNext/>
        <w:numPr>
          <w:ilvl w:val="12"/>
          <w:numId w:val="0"/>
        </w:numPr>
        <w:tabs>
          <w:tab w:val="left" w:pos="567"/>
        </w:tabs>
        <w:suppressAutoHyphens/>
        <w:rPr>
          <w:b/>
          <w:noProof/>
          <w:color w:val="000000"/>
          <w:szCs w:val="22"/>
        </w:rPr>
      </w:pPr>
      <w:r w:rsidRPr="00654C9E">
        <w:rPr>
          <w:b/>
          <w:noProof/>
          <w:color w:val="000000"/>
          <w:szCs w:val="22"/>
        </w:rPr>
        <w:t>Om du slutar att ta Revatio</w:t>
      </w:r>
    </w:p>
    <w:p w14:paraId="55849017" w14:textId="77777777" w:rsidR="00DB1F7C" w:rsidRPr="00654C9E" w:rsidRDefault="00DB1F7C" w:rsidP="00777544">
      <w:pPr>
        <w:keepNext/>
        <w:numPr>
          <w:ilvl w:val="12"/>
          <w:numId w:val="0"/>
        </w:numPr>
        <w:tabs>
          <w:tab w:val="left" w:pos="567"/>
        </w:tabs>
        <w:suppressAutoHyphens/>
        <w:rPr>
          <w:b/>
          <w:noProof/>
          <w:color w:val="000000"/>
          <w:szCs w:val="22"/>
        </w:rPr>
      </w:pPr>
    </w:p>
    <w:p w14:paraId="5998984C" w14:textId="77777777" w:rsidR="00C57647" w:rsidRPr="00654C9E" w:rsidRDefault="00C57647" w:rsidP="00C57647">
      <w:pPr>
        <w:numPr>
          <w:ilvl w:val="12"/>
          <w:numId w:val="0"/>
        </w:numPr>
        <w:tabs>
          <w:tab w:val="left" w:pos="567"/>
        </w:tabs>
        <w:suppressAutoHyphens/>
        <w:rPr>
          <w:noProof/>
          <w:color w:val="000000"/>
          <w:szCs w:val="22"/>
        </w:rPr>
      </w:pPr>
      <w:r w:rsidRPr="00654C9E">
        <w:rPr>
          <w:noProof/>
          <w:color w:val="000000"/>
          <w:szCs w:val="22"/>
        </w:rPr>
        <w:t xml:space="preserve">Plötsligt avbruten behandling med Revatio kan leda till att dina </w:t>
      </w:r>
      <w:r w:rsidR="00001C09" w:rsidRPr="00654C9E">
        <w:rPr>
          <w:noProof/>
          <w:color w:val="000000"/>
          <w:szCs w:val="22"/>
        </w:rPr>
        <w:t xml:space="preserve">symtom </w:t>
      </w:r>
      <w:r w:rsidRPr="00654C9E">
        <w:rPr>
          <w:noProof/>
          <w:color w:val="000000"/>
          <w:szCs w:val="22"/>
        </w:rPr>
        <w:t>förvärras. Sluta inte ta Revatio om inte din läkare säger att du ska det. Din läkare kan be dig att minska dosen under några dagar innan du slutar helt.</w:t>
      </w:r>
    </w:p>
    <w:p w14:paraId="4E17828F" w14:textId="77777777" w:rsidR="00C57647" w:rsidRPr="00654C9E" w:rsidRDefault="00C57647" w:rsidP="00C57647">
      <w:pPr>
        <w:numPr>
          <w:ilvl w:val="12"/>
          <w:numId w:val="0"/>
        </w:numPr>
        <w:tabs>
          <w:tab w:val="left" w:pos="567"/>
        </w:tabs>
        <w:suppressAutoHyphens/>
        <w:rPr>
          <w:noProof/>
          <w:color w:val="000000"/>
          <w:szCs w:val="22"/>
        </w:rPr>
      </w:pPr>
    </w:p>
    <w:p w14:paraId="76F897D0" w14:textId="77777777" w:rsidR="00C57647" w:rsidRPr="00654C9E" w:rsidRDefault="00C57647" w:rsidP="00C57647">
      <w:pPr>
        <w:numPr>
          <w:ilvl w:val="12"/>
          <w:numId w:val="0"/>
        </w:numPr>
        <w:tabs>
          <w:tab w:val="left" w:pos="567"/>
        </w:tabs>
        <w:suppressAutoHyphens/>
        <w:rPr>
          <w:noProof/>
          <w:color w:val="000000"/>
          <w:szCs w:val="22"/>
        </w:rPr>
      </w:pPr>
      <w:r w:rsidRPr="00654C9E">
        <w:rPr>
          <w:noProof/>
          <w:color w:val="000000"/>
          <w:szCs w:val="22"/>
        </w:rPr>
        <w:t>Om du har ytterligare frågor om detta läkemedel kontakta läkare eller apotekspersonal.</w:t>
      </w:r>
    </w:p>
    <w:p w14:paraId="39E50E09" w14:textId="77777777" w:rsidR="00C57647" w:rsidRPr="00654C9E" w:rsidRDefault="00C57647" w:rsidP="00C57647">
      <w:pPr>
        <w:ind w:right="-2"/>
        <w:rPr>
          <w:noProof/>
          <w:color w:val="000000"/>
          <w:szCs w:val="22"/>
        </w:rPr>
      </w:pPr>
    </w:p>
    <w:p w14:paraId="23583255" w14:textId="77777777" w:rsidR="00C57647" w:rsidRPr="00654C9E" w:rsidRDefault="00C57647" w:rsidP="00C57647">
      <w:pPr>
        <w:ind w:right="-2"/>
        <w:rPr>
          <w:noProof/>
          <w:color w:val="000000"/>
          <w:szCs w:val="22"/>
        </w:rPr>
      </w:pPr>
    </w:p>
    <w:p w14:paraId="098FB02A" w14:textId="77777777" w:rsidR="00C57647" w:rsidRPr="00654C9E" w:rsidRDefault="00C57647" w:rsidP="00777544">
      <w:pPr>
        <w:keepNext/>
        <w:ind w:left="567" w:hanging="567"/>
        <w:rPr>
          <w:noProof/>
          <w:color w:val="000000"/>
          <w:szCs w:val="22"/>
        </w:rPr>
      </w:pPr>
      <w:r w:rsidRPr="00654C9E">
        <w:rPr>
          <w:b/>
          <w:noProof/>
          <w:color w:val="000000"/>
          <w:szCs w:val="22"/>
        </w:rPr>
        <w:t>4.</w:t>
      </w:r>
      <w:r w:rsidRPr="00654C9E">
        <w:rPr>
          <w:b/>
          <w:noProof/>
          <w:color w:val="000000"/>
          <w:szCs w:val="22"/>
        </w:rPr>
        <w:tab/>
        <w:t>Eventuella biverkningar</w:t>
      </w:r>
    </w:p>
    <w:p w14:paraId="6865E118" w14:textId="77777777" w:rsidR="00C57647" w:rsidRPr="00654C9E" w:rsidRDefault="00C57647" w:rsidP="00C57647">
      <w:pPr>
        <w:keepNext/>
        <w:ind w:right="-29"/>
        <w:rPr>
          <w:noProof/>
          <w:color w:val="000000"/>
          <w:szCs w:val="22"/>
        </w:rPr>
      </w:pPr>
    </w:p>
    <w:p w14:paraId="27794B82" w14:textId="77777777" w:rsidR="00C57647" w:rsidRPr="00654C9E" w:rsidRDefault="00C57647" w:rsidP="00777544">
      <w:pPr>
        <w:numPr>
          <w:ilvl w:val="12"/>
          <w:numId w:val="0"/>
        </w:numPr>
        <w:tabs>
          <w:tab w:val="left" w:pos="567"/>
        </w:tabs>
        <w:rPr>
          <w:noProof/>
          <w:color w:val="000000"/>
          <w:szCs w:val="22"/>
        </w:rPr>
      </w:pPr>
      <w:r w:rsidRPr="00654C9E">
        <w:rPr>
          <w:noProof/>
          <w:color w:val="000000"/>
          <w:szCs w:val="22"/>
        </w:rPr>
        <w:t>L</w:t>
      </w:r>
      <w:r w:rsidR="00EE3D86" w:rsidRPr="00654C9E">
        <w:rPr>
          <w:noProof/>
          <w:color w:val="000000"/>
          <w:szCs w:val="22"/>
        </w:rPr>
        <w:t>iksom alla läkemedel kan detta läkemedel</w:t>
      </w:r>
      <w:r w:rsidRPr="00654C9E">
        <w:rPr>
          <w:noProof/>
          <w:color w:val="000000"/>
          <w:szCs w:val="22"/>
        </w:rPr>
        <w:t xml:space="preserve"> orsaka biverkningar men alla användare behöver inte få dem.</w:t>
      </w:r>
    </w:p>
    <w:p w14:paraId="73528261" w14:textId="77777777" w:rsidR="00C57647" w:rsidRPr="00654C9E" w:rsidRDefault="00C57647" w:rsidP="00777544">
      <w:pPr>
        <w:numPr>
          <w:ilvl w:val="12"/>
          <w:numId w:val="0"/>
        </w:numPr>
        <w:tabs>
          <w:tab w:val="left" w:pos="567"/>
        </w:tabs>
        <w:rPr>
          <w:noProof/>
          <w:color w:val="000000"/>
          <w:szCs w:val="22"/>
        </w:rPr>
      </w:pPr>
    </w:p>
    <w:p w14:paraId="3F60C05E" w14:textId="77777777" w:rsidR="00777544" w:rsidRDefault="00461DF8" w:rsidP="00777544">
      <w:pPr>
        <w:keepNext/>
        <w:textAlignment w:val="top"/>
        <w:rPr>
          <w:noProof/>
          <w:color w:val="000000"/>
          <w:szCs w:val="22"/>
          <w:lang w:eastAsia="sv-SE"/>
        </w:rPr>
      </w:pPr>
      <w:r w:rsidRPr="00654C9E">
        <w:rPr>
          <w:noProof/>
          <w:color w:val="000000"/>
          <w:szCs w:val="22"/>
          <w:lang w:eastAsia="sv-SE"/>
        </w:rPr>
        <w:t>Om du upplever någon av följande biverkningar ska du sluta ta Revatio och kontakta läkare omedelbart (se även avsnitt 2):</w:t>
      </w:r>
    </w:p>
    <w:p w14:paraId="7DC0BD2C" w14:textId="77777777" w:rsidR="00777544" w:rsidRDefault="00461DF8" w:rsidP="00777544">
      <w:pPr>
        <w:keepNext/>
        <w:ind w:left="567" w:hanging="567"/>
        <w:textAlignment w:val="top"/>
        <w:rPr>
          <w:noProof/>
          <w:color w:val="000000"/>
          <w:szCs w:val="22"/>
          <w:lang w:eastAsia="sv-SE"/>
        </w:rPr>
      </w:pPr>
      <w:r w:rsidRPr="00654C9E">
        <w:rPr>
          <w:noProof/>
          <w:color w:val="000000"/>
          <w:szCs w:val="22"/>
          <w:lang w:eastAsia="sv-SE"/>
        </w:rPr>
        <w:t>-</w:t>
      </w:r>
      <w:r w:rsidR="00777544" w:rsidRPr="00654C9E">
        <w:rPr>
          <w:b/>
          <w:noProof/>
          <w:color w:val="000000"/>
          <w:szCs w:val="22"/>
        </w:rPr>
        <w:tab/>
      </w:r>
      <w:r w:rsidR="00863560" w:rsidRPr="00654C9E">
        <w:rPr>
          <w:noProof/>
          <w:color w:val="000000"/>
          <w:szCs w:val="22"/>
          <w:lang w:eastAsia="sv-SE"/>
        </w:rPr>
        <w:t>om</w:t>
      </w:r>
      <w:r w:rsidRPr="00654C9E">
        <w:rPr>
          <w:noProof/>
          <w:color w:val="000000"/>
          <w:szCs w:val="22"/>
          <w:lang w:eastAsia="sv-SE"/>
        </w:rPr>
        <w:t xml:space="preserve"> du upplever en plötsligt försämrad eller förlorad syn (ingen känd frekvens)</w:t>
      </w:r>
    </w:p>
    <w:p w14:paraId="662637D2" w14:textId="77777777" w:rsidR="00461DF8" w:rsidRPr="00654C9E" w:rsidRDefault="00461DF8" w:rsidP="00777544">
      <w:pPr>
        <w:ind w:left="567" w:hanging="567"/>
        <w:textAlignment w:val="top"/>
        <w:rPr>
          <w:noProof/>
          <w:color w:val="000000"/>
          <w:szCs w:val="22"/>
          <w:lang w:eastAsia="sv-SE"/>
        </w:rPr>
      </w:pPr>
      <w:r w:rsidRPr="00654C9E">
        <w:rPr>
          <w:noProof/>
          <w:color w:val="000000"/>
          <w:szCs w:val="22"/>
          <w:lang w:eastAsia="sv-SE"/>
        </w:rPr>
        <w:t>-</w:t>
      </w:r>
      <w:r w:rsidR="00777544" w:rsidRPr="00654C9E">
        <w:rPr>
          <w:b/>
          <w:noProof/>
          <w:color w:val="000000"/>
          <w:szCs w:val="22"/>
        </w:rPr>
        <w:tab/>
      </w:r>
      <w:r w:rsidR="00863560" w:rsidRPr="00654C9E">
        <w:rPr>
          <w:noProof/>
          <w:color w:val="000000"/>
          <w:szCs w:val="22"/>
          <w:lang w:eastAsia="sv-SE"/>
        </w:rPr>
        <w:t>om</w:t>
      </w:r>
      <w:r w:rsidRPr="00654C9E">
        <w:rPr>
          <w:noProof/>
          <w:color w:val="000000"/>
          <w:szCs w:val="22"/>
          <w:lang w:eastAsia="sv-SE"/>
        </w:rPr>
        <w:t xml:space="preserve"> du har en erektion som varar längre än 4 timmar. Förlängda och ibland smärtsamma erektioner har rapporterats hos män efter intag av sildenafil (ingen känd frekvens).</w:t>
      </w:r>
    </w:p>
    <w:p w14:paraId="6338506C" w14:textId="77777777" w:rsidR="00461DF8" w:rsidRPr="00654C9E" w:rsidRDefault="00461DF8" w:rsidP="00530384">
      <w:pPr>
        <w:numPr>
          <w:ilvl w:val="12"/>
          <w:numId w:val="0"/>
        </w:numPr>
        <w:tabs>
          <w:tab w:val="left" w:pos="567"/>
        </w:tabs>
        <w:rPr>
          <w:noProof/>
          <w:color w:val="000000"/>
          <w:szCs w:val="22"/>
        </w:rPr>
      </w:pPr>
    </w:p>
    <w:p w14:paraId="027236F9" w14:textId="77777777" w:rsidR="00C57647" w:rsidRPr="00654C9E" w:rsidRDefault="00C57647" w:rsidP="00C57647">
      <w:pPr>
        <w:keepNext/>
        <w:numPr>
          <w:ilvl w:val="12"/>
          <w:numId w:val="0"/>
        </w:numPr>
        <w:tabs>
          <w:tab w:val="left" w:pos="567"/>
        </w:tabs>
        <w:rPr>
          <w:noProof/>
          <w:color w:val="000000"/>
          <w:szCs w:val="22"/>
          <w:u w:val="single"/>
        </w:rPr>
      </w:pPr>
      <w:r w:rsidRPr="00654C9E">
        <w:rPr>
          <w:noProof/>
          <w:color w:val="000000"/>
          <w:szCs w:val="22"/>
          <w:u w:val="single"/>
        </w:rPr>
        <w:t xml:space="preserve">Vuxna </w:t>
      </w:r>
    </w:p>
    <w:p w14:paraId="72B3ABF8" w14:textId="77777777" w:rsidR="00DB1F7C" w:rsidRPr="00654C9E" w:rsidRDefault="00DB1F7C" w:rsidP="00C57647">
      <w:pPr>
        <w:keepNext/>
        <w:numPr>
          <w:ilvl w:val="12"/>
          <w:numId w:val="0"/>
        </w:numPr>
        <w:tabs>
          <w:tab w:val="left" w:pos="567"/>
        </w:tabs>
        <w:rPr>
          <w:noProof/>
          <w:color w:val="000000"/>
          <w:szCs w:val="22"/>
          <w:u w:val="single"/>
        </w:rPr>
      </w:pPr>
    </w:p>
    <w:p w14:paraId="71D94E2B" w14:textId="77777777" w:rsidR="00C57647" w:rsidRPr="00654C9E" w:rsidRDefault="00C57647" w:rsidP="00530384">
      <w:pPr>
        <w:numPr>
          <w:ilvl w:val="12"/>
          <w:numId w:val="0"/>
        </w:numPr>
        <w:tabs>
          <w:tab w:val="left" w:pos="567"/>
        </w:tabs>
        <w:rPr>
          <w:noProof/>
          <w:color w:val="000000"/>
          <w:szCs w:val="22"/>
        </w:rPr>
      </w:pPr>
      <w:r w:rsidRPr="00654C9E">
        <w:rPr>
          <w:noProof/>
          <w:color w:val="000000"/>
          <w:szCs w:val="22"/>
        </w:rPr>
        <w:t>De biverkningar som rapporterades som mycket vanliga (</w:t>
      </w:r>
      <w:r w:rsidR="00461DF8" w:rsidRPr="00654C9E">
        <w:rPr>
          <w:noProof/>
          <w:color w:val="000000"/>
          <w:szCs w:val="22"/>
        </w:rPr>
        <w:t>kan påverka</w:t>
      </w:r>
      <w:r w:rsidRPr="00654C9E">
        <w:rPr>
          <w:noProof/>
          <w:color w:val="000000"/>
          <w:szCs w:val="22"/>
        </w:rPr>
        <w:t xml:space="preserve"> fler än 1 av 10 p</w:t>
      </w:r>
      <w:r w:rsidR="00461DF8" w:rsidRPr="00654C9E">
        <w:rPr>
          <w:noProof/>
          <w:color w:val="000000"/>
          <w:szCs w:val="22"/>
        </w:rPr>
        <w:t>ersoner</w:t>
      </w:r>
      <w:r w:rsidRPr="00654C9E">
        <w:rPr>
          <w:noProof/>
          <w:color w:val="000000"/>
          <w:szCs w:val="22"/>
        </w:rPr>
        <w:t>) var: huvudvärk, ansiktsrodnad, matsmältningsproblem, diarré och smärta i armar och ben.</w:t>
      </w:r>
    </w:p>
    <w:p w14:paraId="3898A8F4" w14:textId="77777777" w:rsidR="00C57647" w:rsidRPr="00654C9E" w:rsidRDefault="00C57647" w:rsidP="00C57647">
      <w:pPr>
        <w:numPr>
          <w:ilvl w:val="12"/>
          <w:numId w:val="0"/>
        </w:numPr>
        <w:tabs>
          <w:tab w:val="left" w:pos="567"/>
        </w:tabs>
        <w:rPr>
          <w:noProof/>
          <w:color w:val="000000"/>
          <w:szCs w:val="22"/>
        </w:rPr>
      </w:pPr>
    </w:p>
    <w:p w14:paraId="539670AE" w14:textId="77777777" w:rsidR="00C57647" w:rsidRPr="00654C9E" w:rsidRDefault="00C57647" w:rsidP="00C57647">
      <w:pPr>
        <w:numPr>
          <w:ilvl w:val="12"/>
          <w:numId w:val="0"/>
        </w:numPr>
        <w:tabs>
          <w:tab w:val="left" w:pos="567"/>
        </w:tabs>
        <w:rPr>
          <w:iCs/>
          <w:noProof/>
          <w:color w:val="000000"/>
          <w:szCs w:val="22"/>
        </w:rPr>
      </w:pPr>
      <w:r w:rsidRPr="00654C9E">
        <w:rPr>
          <w:noProof/>
          <w:color w:val="000000"/>
          <w:szCs w:val="22"/>
        </w:rPr>
        <w:t>Biverkningar som rapporterades som vanliga (</w:t>
      </w:r>
      <w:r w:rsidR="00461DF8" w:rsidRPr="00654C9E">
        <w:rPr>
          <w:iCs/>
          <w:noProof/>
          <w:color w:val="000000"/>
          <w:szCs w:val="22"/>
        </w:rPr>
        <w:t xml:space="preserve">kan påverka upp till </w:t>
      </w:r>
      <w:r w:rsidR="0068489C" w:rsidRPr="00654C9E">
        <w:rPr>
          <w:iCs/>
          <w:noProof/>
          <w:color w:val="000000"/>
          <w:szCs w:val="22"/>
        </w:rPr>
        <w:t>1 av</w:t>
      </w:r>
      <w:r w:rsidR="00461DF8" w:rsidRPr="00654C9E">
        <w:rPr>
          <w:iCs/>
          <w:noProof/>
          <w:color w:val="000000"/>
          <w:szCs w:val="22"/>
        </w:rPr>
        <w:t xml:space="preserve"> 10 personer</w:t>
      </w:r>
      <w:r w:rsidRPr="00654C9E">
        <w:rPr>
          <w:iCs/>
          <w:noProof/>
          <w:color w:val="000000"/>
          <w:szCs w:val="22"/>
        </w:rPr>
        <w:t>) var</w:t>
      </w:r>
      <w:r w:rsidRPr="00654C9E">
        <w:rPr>
          <w:noProof/>
          <w:color w:val="000000"/>
          <w:szCs w:val="22"/>
        </w:rPr>
        <w:t xml:space="preserve">: infektion under huden, influensaliknande </w:t>
      </w:r>
      <w:r w:rsidR="00001C09" w:rsidRPr="00654C9E">
        <w:rPr>
          <w:noProof/>
          <w:color w:val="000000"/>
          <w:szCs w:val="22"/>
        </w:rPr>
        <w:t>symtom</w:t>
      </w:r>
      <w:r w:rsidRPr="00654C9E">
        <w:rPr>
          <w:noProof/>
          <w:color w:val="000000"/>
          <w:szCs w:val="22"/>
        </w:rPr>
        <w:t xml:space="preserve">, bihåleinflammation, minskat antal röda blodkroppar (blodbrist), vätskeansamling i kroppen, sömnsvårigheter, ångest, migrän, skakningar, </w:t>
      </w:r>
      <w:r w:rsidRPr="00654C9E">
        <w:rPr>
          <w:iCs/>
          <w:noProof/>
          <w:color w:val="000000"/>
          <w:szCs w:val="22"/>
        </w:rPr>
        <w:t>domningar och stickningar</w:t>
      </w:r>
      <w:r w:rsidRPr="00654C9E">
        <w:rPr>
          <w:noProof/>
          <w:color w:val="000000"/>
          <w:szCs w:val="22"/>
        </w:rPr>
        <w:t xml:space="preserve">, brännande känsla, försämrad känslighet i huden, blödningar längst bak i ögat, påverkan på synen, dimsyn och ljusskygghet, </w:t>
      </w:r>
      <w:r w:rsidRPr="00654C9E">
        <w:rPr>
          <w:iCs/>
          <w:noProof/>
          <w:color w:val="000000"/>
          <w:szCs w:val="22"/>
        </w:rPr>
        <w:t xml:space="preserve">effekt på färgseendet, ögonirritation, </w:t>
      </w:r>
      <w:r w:rsidR="00C36A2B" w:rsidRPr="00654C9E">
        <w:rPr>
          <w:iCs/>
          <w:noProof/>
          <w:color w:val="000000"/>
          <w:szCs w:val="22"/>
        </w:rPr>
        <w:t xml:space="preserve">blodsprängda </w:t>
      </w:r>
      <w:r w:rsidRPr="00654C9E">
        <w:rPr>
          <w:iCs/>
          <w:noProof/>
          <w:color w:val="000000"/>
          <w:szCs w:val="22"/>
        </w:rPr>
        <w:t xml:space="preserve">ögon/röda ögon, </w:t>
      </w:r>
      <w:r w:rsidRPr="00654C9E">
        <w:rPr>
          <w:noProof/>
          <w:color w:val="000000"/>
          <w:szCs w:val="22"/>
        </w:rPr>
        <w:t xml:space="preserve">yrsel, luftrörskatarr, näsblod, rinnande näsa, hosta, nästäppa, mag-tarminflammation, halsbränna, hemorrojder, </w:t>
      </w:r>
      <w:r w:rsidRPr="00654C9E">
        <w:rPr>
          <w:iCs/>
          <w:noProof/>
          <w:color w:val="000000"/>
          <w:szCs w:val="22"/>
        </w:rPr>
        <w:t>utspänd buk, muntorrhet, håravfall, hudrodnad, nattliga svettningar,</w:t>
      </w:r>
      <w:r w:rsidRPr="00654C9E">
        <w:rPr>
          <w:noProof/>
          <w:color w:val="000000"/>
          <w:szCs w:val="22"/>
        </w:rPr>
        <w:t xml:space="preserve"> muskelvärk, ryggvärk och ökad kroppstemperatur</w:t>
      </w:r>
      <w:r w:rsidRPr="00654C9E">
        <w:rPr>
          <w:iCs/>
          <w:noProof/>
          <w:color w:val="000000"/>
          <w:szCs w:val="22"/>
        </w:rPr>
        <w:t>.</w:t>
      </w:r>
    </w:p>
    <w:p w14:paraId="4D6DAD75" w14:textId="77777777" w:rsidR="00C57647" w:rsidRPr="00654C9E" w:rsidRDefault="00C57647" w:rsidP="00C57647">
      <w:pPr>
        <w:numPr>
          <w:ilvl w:val="12"/>
          <w:numId w:val="0"/>
        </w:numPr>
        <w:tabs>
          <w:tab w:val="left" w:pos="567"/>
        </w:tabs>
        <w:rPr>
          <w:iCs/>
          <w:noProof/>
          <w:color w:val="000000"/>
          <w:szCs w:val="22"/>
        </w:rPr>
      </w:pPr>
    </w:p>
    <w:p w14:paraId="03A45113" w14:textId="77777777" w:rsidR="00C57647" w:rsidRPr="00654C9E" w:rsidRDefault="00C57647" w:rsidP="00C57647">
      <w:pPr>
        <w:suppressAutoHyphens/>
        <w:rPr>
          <w:iCs/>
          <w:noProof/>
          <w:color w:val="000000"/>
          <w:szCs w:val="22"/>
        </w:rPr>
      </w:pPr>
      <w:r w:rsidRPr="00654C9E">
        <w:rPr>
          <w:iCs/>
          <w:noProof/>
          <w:color w:val="000000"/>
          <w:szCs w:val="22"/>
        </w:rPr>
        <w:t>Biverkningar som rapporterades som mindre vanliga (</w:t>
      </w:r>
      <w:r w:rsidR="00461DF8" w:rsidRPr="00654C9E">
        <w:rPr>
          <w:iCs/>
          <w:noProof/>
          <w:color w:val="000000"/>
          <w:szCs w:val="22"/>
        </w:rPr>
        <w:t>kan påverka upp till</w:t>
      </w:r>
      <w:r w:rsidR="0068489C" w:rsidRPr="00654C9E">
        <w:rPr>
          <w:iCs/>
          <w:noProof/>
          <w:color w:val="000000"/>
          <w:szCs w:val="22"/>
        </w:rPr>
        <w:t xml:space="preserve"> 1 av</w:t>
      </w:r>
      <w:r w:rsidR="00461DF8" w:rsidRPr="00654C9E">
        <w:rPr>
          <w:iCs/>
          <w:noProof/>
          <w:color w:val="000000"/>
          <w:szCs w:val="22"/>
        </w:rPr>
        <w:t xml:space="preserve"> 100 personer</w:t>
      </w:r>
      <w:r w:rsidRPr="00654C9E">
        <w:rPr>
          <w:iCs/>
          <w:noProof/>
          <w:color w:val="000000"/>
          <w:szCs w:val="22"/>
        </w:rPr>
        <w:t xml:space="preserve">) var: </w:t>
      </w:r>
      <w:r w:rsidRPr="00654C9E">
        <w:rPr>
          <w:noProof/>
          <w:color w:val="000000"/>
          <w:szCs w:val="22"/>
        </w:rPr>
        <w:t>minskad synskärpa, dubbelseende, onormal känsla i ögonen,</w:t>
      </w:r>
      <w:r w:rsidR="00257B7B" w:rsidRPr="00654C9E">
        <w:rPr>
          <w:noProof/>
          <w:color w:val="000000"/>
          <w:szCs w:val="22"/>
        </w:rPr>
        <w:t xml:space="preserve"> blödning i penis, </w:t>
      </w:r>
      <w:r w:rsidR="00D4363F" w:rsidRPr="00654C9E">
        <w:rPr>
          <w:noProof/>
          <w:color w:val="000000"/>
          <w:szCs w:val="22"/>
        </w:rPr>
        <w:t xml:space="preserve">närvaro av </w:t>
      </w:r>
      <w:r w:rsidR="00257B7B" w:rsidRPr="00654C9E">
        <w:rPr>
          <w:noProof/>
          <w:color w:val="000000"/>
          <w:szCs w:val="22"/>
        </w:rPr>
        <w:t>blod i sädesvätska</w:t>
      </w:r>
      <w:r w:rsidR="00D4363F" w:rsidRPr="00654C9E">
        <w:rPr>
          <w:noProof/>
          <w:color w:val="000000"/>
          <w:szCs w:val="22"/>
        </w:rPr>
        <w:t xml:space="preserve"> och/eller urin</w:t>
      </w:r>
      <w:r w:rsidR="00257B7B" w:rsidRPr="00654C9E">
        <w:rPr>
          <w:noProof/>
          <w:color w:val="000000"/>
          <w:szCs w:val="22"/>
        </w:rPr>
        <w:t xml:space="preserve"> samt</w:t>
      </w:r>
      <w:r w:rsidRPr="00654C9E">
        <w:rPr>
          <w:noProof/>
          <w:color w:val="000000"/>
          <w:szCs w:val="22"/>
        </w:rPr>
        <w:t xml:space="preserve"> bröstförstoring hos män.</w:t>
      </w:r>
    </w:p>
    <w:p w14:paraId="51C70B23" w14:textId="77777777" w:rsidR="00C57647" w:rsidRPr="00654C9E" w:rsidRDefault="00C57647" w:rsidP="00C57647">
      <w:pPr>
        <w:numPr>
          <w:ilvl w:val="12"/>
          <w:numId w:val="0"/>
        </w:numPr>
        <w:tabs>
          <w:tab w:val="left" w:pos="567"/>
        </w:tabs>
        <w:rPr>
          <w:iCs/>
          <w:noProof/>
          <w:color w:val="000000"/>
          <w:szCs w:val="22"/>
        </w:rPr>
      </w:pPr>
    </w:p>
    <w:p w14:paraId="5C031142" w14:textId="77777777" w:rsidR="00C57647" w:rsidRPr="00654C9E" w:rsidRDefault="00461DF8" w:rsidP="00C57647">
      <w:pPr>
        <w:numPr>
          <w:ilvl w:val="12"/>
          <w:numId w:val="0"/>
        </w:numPr>
        <w:tabs>
          <w:tab w:val="left" w:pos="567"/>
        </w:tabs>
        <w:rPr>
          <w:iCs/>
          <w:noProof/>
          <w:color w:val="000000"/>
          <w:szCs w:val="22"/>
        </w:rPr>
      </w:pPr>
      <w:r w:rsidRPr="00654C9E">
        <w:rPr>
          <w:iCs/>
          <w:noProof/>
          <w:color w:val="000000"/>
          <w:szCs w:val="22"/>
        </w:rPr>
        <w:t xml:space="preserve">Hudutslag, </w:t>
      </w:r>
      <w:r w:rsidR="00C57647" w:rsidRPr="00654C9E">
        <w:rPr>
          <w:iCs/>
          <w:noProof/>
          <w:color w:val="000000"/>
          <w:szCs w:val="22"/>
        </w:rPr>
        <w:t>plötslig nedsättning eller förlust av hörsel</w:t>
      </w:r>
      <w:r w:rsidRPr="00654C9E">
        <w:rPr>
          <w:iCs/>
          <w:noProof/>
          <w:color w:val="000000"/>
          <w:szCs w:val="22"/>
        </w:rPr>
        <w:t xml:space="preserve"> och minskat blodtryck</w:t>
      </w:r>
      <w:r w:rsidR="00C57647" w:rsidRPr="00654C9E">
        <w:rPr>
          <w:iCs/>
          <w:noProof/>
          <w:color w:val="000000"/>
          <w:szCs w:val="22"/>
        </w:rPr>
        <w:t xml:space="preserve"> har också rapporterats med en okänd frekvens</w:t>
      </w:r>
      <w:r w:rsidRPr="00654C9E">
        <w:rPr>
          <w:iCs/>
          <w:noProof/>
          <w:color w:val="000000"/>
          <w:szCs w:val="22"/>
        </w:rPr>
        <w:t xml:space="preserve"> (frekvensen kan inte beräknas från tillgängliga data)</w:t>
      </w:r>
      <w:r w:rsidR="00C57647" w:rsidRPr="00654C9E">
        <w:rPr>
          <w:iCs/>
          <w:noProof/>
          <w:color w:val="000000"/>
          <w:szCs w:val="22"/>
        </w:rPr>
        <w:t>.</w:t>
      </w:r>
    </w:p>
    <w:p w14:paraId="7CB9FF1E" w14:textId="77777777" w:rsidR="00C57647" w:rsidRPr="00654C9E" w:rsidRDefault="00C57647" w:rsidP="00C57647">
      <w:pPr>
        <w:numPr>
          <w:ilvl w:val="12"/>
          <w:numId w:val="0"/>
        </w:numPr>
        <w:tabs>
          <w:tab w:val="left" w:pos="567"/>
        </w:tabs>
        <w:rPr>
          <w:i/>
          <w:noProof/>
          <w:color w:val="000000"/>
          <w:szCs w:val="22"/>
        </w:rPr>
      </w:pPr>
    </w:p>
    <w:p w14:paraId="067D228E" w14:textId="77777777" w:rsidR="00C57647" w:rsidRPr="00654C9E" w:rsidRDefault="00C57647" w:rsidP="005F64AE">
      <w:pPr>
        <w:keepNext/>
        <w:numPr>
          <w:ilvl w:val="12"/>
          <w:numId w:val="0"/>
        </w:numPr>
        <w:tabs>
          <w:tab w:val="left" w:pos="567"/>
        </w:tabs>
        <w:rPr>
          <w:noProof/>
          <w:color w:val="000000"/>
          <w:szCs w:val="22"/>
          <w:u w:val="single"/>
        </w:rPr>
      </w:pPr>
      <w:r w:rsidRPr="00654C9E">
        <w:rPr>
          <w:noProof/>
          <w:color w:val="000000"/>
          <w:szCs w:val="22"/>
          <w:u w:val="single"/>
        </w:rPr>
        <w:t>Barn och ungdomar</w:t>
      </w:r>
    </w:p>
    <w:p w14:paraId="09A3506B" w14:textId="77777777" w:rsidR="00DB1F7C" w:rsidRPr="00654C9E" w:rsidRDefault="00DB1F7C" w:rsidP="005F64AE">
      <w:pPr>
        <w:keepNext/>
        <w:numPr>
          <w:ilvl w:val="12"/>
          <w:numId w:val="0"/>
        </w:numPr>
        <w:tabs>
          <w:tab w:val="left" w:pos="567"/>
        </w:tabs>
        <w:rPr>
          <w:noProof/>
          <w:color w:val="000000"/>
          <w:szCs w:val="22"/>
          <w:u w:val="single"/>
        </w:rPr>
      </w:pPr>
    </w:p>
    <w:p w14:paraId="5950E080" w14:textId="77777777" w:rsidR="00695070" w:rsidRPr="00654C9E" w:rsidRDefault="00695070" w:rsidP="00695070">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r w:rsidRPr="00654C9E">
        <w:rPr>
          <w:b w:val="0"/>
          <w:bCs/>
          <w:i w:val="0"/>
          <w:iCs/>
          <w:noProof/>
          <w:color w:val="000000"/>
          <w:szCs w:val="22"/>
          <w:lang w:val="sv-SE"/>
        </w:rPr>
        <w:t xml:space="preserve">Följande allvarliga biverkningar har rapporterats som vanliga (inträffar hos upp till 1 användare av 10): </w:t>
      </w:r>
      <w:r w:rsidR="005707B5" w:rsidRPr="00654C9E">
        <w:rPr>
          <w:b w:val="0"/>
          <w:bCs/>
          <w:i w:val="0"/>
          <w:iCs/>
          <w:noProof/>
          <w:color w:val="000000"/>
          <w:szCs w:val="22"/>
          <w:lang w:val="sv-SE"/>
        </w:rPr>
        <w:t>lunginflammation</w:t>
      </w:r>
      <w:r w:rsidRPr="00654C9E">
        <w:rPr>
          <w:b w:val="0"/>
          <w:bCs/>
          <w:i w:val="0"/>
          <w:iCs/>
          <w:noProof/>
          <w:color w:val="000000"/>
          <w:szCs w:val="22"/>
          <w:lang w:val="sv-SE"/>
        </w:rPr>
        <w:t xml:space="preserve">, hjärtsvikt, högerkammarsvikt, hjärtrelaterad chock, högt blodtryck i lungorna, bröstsmärta, svimning, </w:t>
      </w:r>
      <w:r w:rsidR="005707B5" w:rsidRPr="00654C9E">
        <w:rPr>
          <w:b w:val="0"/>
          <w:bCs/>
          <w:i w:val="0"/>
          <w:iCs/>
          <w:noProof/>
          <w:color w:val="000000"/>
          <w:szCs w:val="22"/>
          <w:lang w:val="sv-SE"/>
        </w:rPr>
        <w:t>luftvägsinfektion</w:t>
      </w:r>
      <w:r w:rsidRPr="00654C9E">
        <w:rPr>
          <w:b w:val="0"/>
          <w:bCs/>
          <w:i w:val="0"/>
          <w:iCs/>
          <w:noProof/>
          <w:color w:val="000000"/>
          <w:szCs w:val="22"/>
          <w:lang w:val="sv-SE"/>
        </w:rPr>
        <w:t xml:space="preserve"> </w:t>
      </w:r>
      <w:r w:rsidR="005707B5" w:rsidRPr="00654C9E">
        <w:rPr>
          <w:b w:val="0"/>
          <w:bCs/>
          <w:i w:val="0"/>
          <w:iCs/>
          <w:noProof/>
          <w:color w:val="000000"/>
          <w:szCs w:val="22"/>
          <w:lang w:val="sv-SE"/>
        </w:rPr>
        <w:t>luftrörsinflammation</w:t>
      </w:r>
      <w:r w:rsidRPr="00654C9E">
        <w:rPr>
          <w:b w:val="0"/>
          <w:bCs/>
          <w:i w:val="0"/>
          <w:iCs/>
          <w:noProof/>
          <w:color w:val="000000"/>
          <w:szCs w:val="22"/>
          <w:lang w:val="sv-SE"/>
        </w:rPr>
        <w:t xml:space="preserve">, virusinfektion i mage och tarmar, urinvägsinfektion och karies. </w:t>
      </w:r>
    </w:p>
    <w:p w14:paraId="0EC18138" w14:textId="77777777" w:rsidR="00695070" w:rsidRPr="00654C9E" w:rsidRDefault="00695070" w:rsidP="00F34682">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p>
    <w:p w14:paraId="3086F858" w14:textId="77777777" w:rsidR="00F34682" w:rsidRPr="00654C9E" w:rsidRDefault="00F34682" w:rsidP="00F34682">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r w:rsidRPr="00654C9E">
        <w:rPr>
          <w:b w:val="0"/>
          <w:bCs/>
          <w:i w:val="0"/>
          <w:iCs/>
          <w:noProof/>
          <w:color w:val="000000"/>
          <w:szCs w:val="22"/>
          <w:lang w:val="sv-SE"/>
        </w:rPr>
        <w:t>Följande allvarliga biverkningar  ansågs vara behandlingsrelaterade  och har rapporterats som mindre vanliga (inträffar hos upp till 1 användare av 100)</w:t>
      </w:r>
      <w:r w:rsidR="00761E23" w:rsidRPr="00654C9E">
        <w:rPr>
          <w:b w:val="0"/>
          <w:bCs/>
          <w:i w:val="0"/>
          <w:iCs/>
          <w:noProof/>
          <w:color w:val="000000"/>
          <w:szCs w:val="22"/>
          <w:lang w:val="sv-SE"/>
        </w:rPr>
        <w:t>:</w:t>
      </w:r>
      <w:r w:rsidRPr="00654C9E">
        <w:rPr>
          <w:b w:val="0"/>
          <w:bCs/>
          <w:i w:val="0"/>
          <w:iCs/>
          <w:noProof/>
          <w:color w:val="000000"/>
          <w:szCs w:val="22"/>
          <w:lang w:val="sv-SE"/>
        </w:rPr>
        <w:t xml:space="preserve"> allergiska reaktioner (som hudutslag, svullnad av ansikte, läppar och tunga, väsande andning, andnings- och sväljsvårigheter), kramper, oregelbund</w:t>
      </w:r>
      <w:r w:rsidR="005707B5" w:rsidRPr="00654C9E">
        <w:rPr>
          <w:b w:val="0"/>
          <w:bCs/>
          <w:i w:val="0"/>
          <w:iCs/>
          <w:noProof/>
          <w:color w:val="000000"/>
          <w:szCs w:val="22"/>
          <w:lang w:val="sv-SE"/>
        </w:rPr>
        <w:t>na</w:t>
      </w:r>
      <w:r w:rsidRPr="00654C9E">
        <w:rPr>
          <w:b w:val="0"/>
          <w:bCs/>
          <w:i w:val="0"/>
          <w:iCs/>
          <w:noProof/>
          <w:color w:val="000000"/>
          <w:szCs w:val="22"/>
          <w:lang w:val="sv-SE"/>
        </w:rPr>
        <w:t xml:space="preserve"> hjärt</w:t>
      </w:r>
      <w:r w:rsidR="005707B5" w:rsidRPr="00654C9E">
        <w:rPr>
          <w:b w:val="0"/>
          <w:bCs/>
          <w:i w:val="0"/>
          <w:iCs/>
          <w:noProof/>
          <w:color w:val="000000"/>
          <w:szCs w:val="22"/>
          <w:lang w:val="sv-SE"/>
        </w:rPr>
        <w:t>slag</w:t>
      </w:r>
      <w:r w:rsidRPr="00654C9E">
        <w:rPr>
          <w:b w:val="0"/>
          <w:bCs/>
          <w:i w:val="0"/>
          <w:iCs/>
          <w:noProof/>
          <w:color w:val="000000"/>
          <w:szCs w:val="22"/>
          <w:lang w:val="sv-SE"/>
        </w:rPr>
        <w:t xml:space="preserve">, hörselnedsättning, andnöd, inflammation i mage och tarm, väsande andning på grund av </w:t>
      </w:r>
      <w:r w:rsidR="005707B5" w:rsidRPr="00654C9E">
        <w:rPr>
          <w:b w:val="0"/>
          <w:bCs/>
          <w:i w:val="0"/>
          <w:iCs/>
          <w:noProof/>
          <w:color w:val="000000"/>
          <w:szCs w:val="22"/>
          <w:lang w:val="sv-SE"/>
        </w:rPr>
        <w:t>hindrat</w:t>
      </w:r>
      <w:r w:rsidRPr="00654C9E">
        <w:rPr>
          <w:b w:val="0"/>
          <w:bCs/>
          <w:i w:val="0"/>
          <w:iCs/>
          <w:noProof/>
          <w:color w:val="000000"/>
          <w:szCs w:val="22"/>
          <w:lang w:val="sv-SE"/>
        </w:rPr>
        <w:t xml:space="preserve"> luftflöde. </w:t>
      </w:r>
    </w:p>
    <w:p w14:paraId="44F207E2" w14:textId="77777777" w:rsidR="00E85875" w:rsidRPr="00654C9E" w:rsidRDefault="00E85875" w:rsidP="00E85875">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p>
    <w:p w14:paraId="1425409F" w14:textId="77777777" w:rsidR="00E342DC" w:rsidRPr="00654C9E" w:rsidRDefault="00C57647" w:rsidP="00C57647">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r w:rsidRPr="00654C9E">
        <w:rPr>
          <w:b w:val="0"/>
          <w:bCs/>
          <w:i w:val="0"/>
          <w:iCs/>
          <w:noProof/>
          <w:color w:val="000000"/>
          <w:szCs w:val="22"/>
          <w:lang w:val="sv-SE"/>
        </w:rPr>
        <w:t xml:space="preserve">Biverkningar som rapporterats som </w:t>
      </w:r>
      <w:r w:rsidR="003F5AC4" w:rsidRPr="00654C9E">
        <w:rPr>
          <w:b w:val="0"/>
          <w:bCs/>
          <w:i w:val="0"/>
          <w:iCs/>
          <w:noProof/>
          <w:color w:val="000000"/>
          <w:szCs w:val="22"/>
          <w:lang w:val="sv-SE"/>
        </w:rPr>
        <w:t xml:space="preserve">mycket </w:t>
      </w:r>
      <w:r w:rsidRPr="00654C9E">
        <w:rPr>
          <w:b w:val="0"/>
          <w:bCs/>
          <w:i w:val="0"/>
          <w:iCs/>
          <w:noProof/>
          <w:color w:val="000000"/>
          <w:szCs w:val="22"/>
          <w:lang w:val="sv-SE"/>
        </w:rPr>
        <w:t>vanliga (</w:t>
      </w:r>
      <w:r w:rsidR="007C5547" w:rsidRPr="00654C9E">
        <w:rPr>
          <w:b w:val="0"/>
          <w:bCs/>
          <w:i w:val="0"/>
          <w:iCs/>
          <w:noProof/>
          <w:color w:val="000000"/>
          <w:szCs w:val="22"/>
          <w:lang w:val="sv-SE"/>
        </w:rPr>
        <w:t>inträffar hos</w:t>
      </w:r>
      <w:r w:rsidR="003F5AC4" w:rsidRPr="00654C9E">
        <w:rPr>
          <w:b w:val="0"/>
          <w:bCs/>
          <w:i w:val="0"/>
          <w:iCs/>
          <w:noProof/>
          <w:color w:val="000000"/>
          <w:szCs w:val="22"/>
          <w:lang w:val="sv-SE"/>
        </w:rPr>
        <w:t xml:space="preserve"> </w:t>
      </w:r>
      <w:r w:rsidR="001C406F" w:rsidRPr="00654C9E">
        <w:rPr>
          <w:b w:val="0"/>
          <w:bCs/>
          <w:i w:val="0"/>
          <w:iCs/>
          <w:noProof/>
          <w:color w:val="000000"/>
          <w:szCs w:val="22"/>
          <w:lang w:val="sv-SE"/>
        </w:rPr>
        <w:t>fler än</w:t>
      </w:r>
      <w:r w:rsidR="00291466" w:rsidRPr="00654C9E">
        <w:rPr>
          <w:b w:val="0"/>
          <w:bCs/>
          <w:i w:val="0"/>
          <w:iCs/>
          <w:noProof/>
          <w:color w:val="000000"/>
          <w:szCs w:val="22"/>
          <w:lang w:val="sv-SE"/>
        </w:rPr>
        <w:t xml:space="preserve"> 1</w:t>
      </w:r>
      <w:r w:rsidR="00936F68" w:rsidRPr="00654C9E">
        <w:rPr>
          <w:b w:val="0"/>
          <w:bCs/>
          <w:i w:val="0"/>
          <w:iCs/>
          <w:noProof/>
          <w:color w:val="000000"/>
          <w:szCs w:val="22"/>
          <w:lang w:val="sv-SE"/>
        </w:rPr>
        <w:t xml:space="preserve"> </w:t>
      </w:r>
      <w:r w:rsidR="001C406F" w:rsidRPr="00654C9E">
        <w:rPr>
          <w:b w:val="0"/>
          <w:bCs/>
          <w:i w:val="0"/>
          <w:iCs/>
          <w:noProof/>
          <w:color w:val="000000"/>
          <w:szCs w:val="22"/>
          <w:lang w:val="sv-SE"/>
        </w:rPr>
        <w:t>användare</w:t>
      </w:r>
      <w:r w:rsidR="00291466" w:rsidRPr="00654C9E">
        <w:rPr>
          <w:b w:val="0"/>
          <w:bCs/>
          <w:i w:val="0"/>
          <w:iCs/>
          <w:noProof/>
          <w:color w:val="000000"/>
          <w:szCs w:val="22"/>
          <w:lang w:val="sv-SE"/>
        </w:rPr>
        <w:t xml:space="preserve"> av 10</w:t>
      </w:r>
      <w:r w:rsidRPr="00654C9E">
        <w:rPr>
          <w:b w:val="0"/>
          <w:bCs/>
          <w:i w:val="0"/>
          <w:iCs/>
          <w:noProof/>
          <w:color w:val="000000"/>
          <w:szCs w:val="22"/>
          <w:lang w:val="sv-SE"/>
        </w:rPr>
        <w:t>) var</w:t>
      </w:r>
      <w:r w:rsidR="007C5547" w:rsidRPr="00654C9E">
        <w:rPr>
          <w:b w:val="0"/>
          <w:bCs/>
          <w:i w:val="0"/>
          <w:iCs/>
          <w:noProof/>
          <w:color w:val="000000"/>
          <w:szCs w:val="22"/>
          <w:lang w:val="sv-SE"/>
        </w:rPr>
        <w:t>:</w:t>
      </w:r>
      <w:r w:rsidR="00695070" w:rsidRPr="00654C9E">
        <w:rPr>
          <w:b w:val="0"/>
          <w:bCs/>
          <w:i w:val="0"/>
          <w:iCs/>
          <w:noProof/>
          <w:color w:val="000000"/>
          <w:szCs w:val="22"/>
          <w:lang w:val="sv-SE"/>
        </w:rPr>
        <w:t xml:space="preserve"> </w:t>
      </w:r>
      <w:r w:rsidR="00521117" w:rsidRPr="00654C9E">
        <w:rPr>
          <w:b w:val="0"/>
          <w:bCs/>
          <w:i w:val="0"/>
          <w:iCs/>
          <w:noProof/>
          <w:color w:val="000000"/>
          <w:szCs w:val="22"/>
          <w:lang w:val="sv-SE"/>
        </w:rPr>
        <w:t xml:space="preserve">huvudvärk, </w:t>
      </w:r>
      <w:r w:rsidR="00E342DC" w:rsidRPr="00654C9E">
        <w:rPr>
          <w:b w:val="0"/>
          <w:bCs/>
          <w:i w:val="0"/>
          <w:iCs/>
          <w:noProof/>
          <w:color w:val="000000"/>
          <w:szCs w:val="22"/>
          <w:lang w:val="sv-SE"/>
        </w:rPr>
        <w:t xml:space="preserve">kräkning, </w:t>
      </w:r>
      <w:r w:rsidR="00521117" w:rsidRPr="00654C9E">
        <w:rPr>
          <w:b w:val="0"/>
          <w:bCs/>
          <w:i w:val="0"/>
          <w:iCs/>
          <w:noProof/>
          <w:color w:val="000000"/>
          <w:szCs w:val="22"/>
          <w:lang w:val="sv-SE"/>
        </w:rPr>
        <w:t>halsinfektion</w:t>
      </w:r>
      <w:r w:rsidRPr="00654C9E">
        <w:rPr>
          <w:b w:val="0"/>
          <w:bCs/>
          <w:i w:val="0"/>
          <w:iCs/>
          <w:noProof/>
          <w:color w:val="000000"/>
          <w:szCs w:val="22"/>
          <w:lang w:val="sv-SE"/>
        </w:rPr>
        <w:t>, feber</w:t>
      </w:r>
      <w:r w:rsidR="00E342DC" w:rsidRPr="00654C9E">
        <w:rPr>
          <w:b w:val="0"/>
          <w:bCs/>
          <w:i w:val="0"/>
          <w:iCs/>
          <w:noProof/>
          <w:color w:val="000000"/>
          <w:szCs w:val="22"/>
          <w:lang w:val="sv-SE"/>
        </w:rPr>
        <w:t xml:space="preserve">, </w:t>
      </w:r>
      <w:r w:rsidR="00521117" w:rsidRPr="00654C9E">
        <w:rPr>
          <w:b w:val="0"/>
          <w:bCs/>
          <w:i w:val="0"/>
          <w:iCs/>
          <w:noProof/>
          <w:color w:val="000000"/>
          <w:szCs w:val="22"/>
          <w:lang w:val="sv-SE"/>
        </w:rPr>
        <w:t>diarré, influensa och näsbl</w:t>
      </w:r>
      <w:r w:rsidR="005707B5" w:rsidRPr="00654C9E">
        <w:rPr>
          <w:b w:val="0"/>
          <w:bCs/>
          <w:i w:val="0"/>
          <w:iCs/>
          <w:noProof/>
          <w:color w:val="000000"/>
          <w:szCs w:val="22"/>
          <w:lang w:val="sv-SE"/>
        </w:rPr>
        <w:t>ödning</w:t>
      </w:r>
      <w:r w:rsidR="00E342DC" w:rsidRPr="00654C9E">
        <w:rPr>
          <w:b w:val="0"/>
          <w:bCs/>
          <w:i w:val="0"/>
          <w:iCs/>
          <w:noProof/>
          <w:color w:val="000000"/>
          <w:szCs w:val="22"/>
          <w:lang w:val="sv-SE"/>
        </w:rPr>
        <w:t>.</w:t>
      </w:r>
    </w:p>
    <w:p w14:paraId="742CCD3B" w14:textId="77777777" w:rsidR="00E342DC" w:rsidRPr="00654C9E" w:rsidRDefault="00E342DC" w:rsidP="00C57647">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p>
    <w:p w14:paraId="75CA367C" w14:textId="77777777" w:rsidR="00C57647" w:rsidRPr="00654C9E" w:rsidRDefault="00E342DC" w:rsidP="00C57647">
      <w:pPr>
        <w:pStyle w:val="Body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b w:val="0"/>
          <w:bCs/>
          <w:i w:val="0"/>
          <w:iCs/>
          <w:noProof/>
          <w:color w:val="000000"/>
          <w:szCs w:val="22"/>
          <w:lang w:val="sv-SE"/>
        </w:rPr>
      </w:pPr>
      <w:r w:rsidRPr="00654C9E">
        <w:rPr>
          <w:b w:val="0"/>
          <w:bCs/>
          <w:i w:val="0"/>
          <w:iCs/>
          <w:noProof/>
          <w:color w:val="000000"/>
          <w:szCs w:val="22"/>
          <w:lang w:val="sv-SE"/>
        </w:rPr>
        <w:t>Biverkningar som rapporterats som vanliga (inträffa</w:t>
      </w:r>
      <w:r w:rsidR="00635E0E" w:rsidRPr="00654C9E">
        <w:rPr>
          <w:b w:val="0"/>
          <w:bCs/>
          <w:i w:val="0"/>
          <w:iCs/>
          <w:noProof/>
          <w:color w:val="000000"/>
          <w:szCs w:val="22"/>
          <w:lang w:val="sv-SE"/>
        </w:rPr>
        <w:t>r hos upp till 1</w:t>
      </w:r>
      <w:r w:rsidR="005707B5" w:rsidRPr="00654C9E">
        <w:rPr>
          <w:b w:val="0"/>
          <w:bCs/>
          <w:i w:val="0"/>
          <w:iCs/>
          <w:noProof/>
          <w:color w:val="000000"/>
          <w:szCs w:val="22"/>
          <w:lang w:val="sv-SE"/>
        </w:rPr>
        <w:t xml:space="preserve"> </w:t>
      </w:r>
      <w:r w:rsidR="001C406F" w:rsidRPr="00654C9E">
        <w:rPr>
          <w:b w:val="0"/>
          <w:bCs/>
          <w:i w:val="0"/>
          <w:iCs/>
          <w:noProof/>
          <w:color w:val="000000"/>
          <w:szCs w:val="22"/>
          <w:lang w:val="sv-SE"/>
        </w:rPr>
        <w:t>användare</w:t>
      </w:r>
      <w:r w:rsidR="00635E0E" w:rsidRPr="00654C9E">
        <w:rPr>
          <w:b w:val="0"/>
          <w:bCs/>
          <w:i w:val="0"/>
          <w:iCs/>
          <w:noProof/>
          <w:color w:val="000000"/>
          <w:szCs w:val="22"/>
          <w:lang w:val="sv-SE"/>
        </w:rPr>
        <w:t xml:space="preserve"> av 10</w:t>
      </w:r>
      <w:r w:rsidRPr="00654C9E">
        <w:rPr>
          <w:b w:val="0"/>
          <w:bCs/>
          <w:i w:val="0"/>
          <w:iCs/>
          <w:noProof/>
          <w:color w:val="000000"/>
          <w:szCs w:val="22"/>
          <w:lang w:val="sv-SE"/>
        </w:rPr>
        <w:t>)</w:t>
      </w:r>
      <w:r w:rsidR="007C5547" w:rsidRPr="00654C9E">
        <w:rPr>
          <w:b w:val="0"/>
          <w:bCs/>
          <w:i w:val="0"/>
          <w:iCs/>
          <w:noProof/>
          <w:color w:val="000000"/>
          <w:szCs w:val="22"/>
          <w:lang w:val="sv-SE"/>
        </w:rPr>
        <w:t xml:space="preserve"> </w:t>
      </w:r>
      <w:r w:rsidRPr="00654C9E">
        <w:rPr>
          <w:b w:val="0"/>
          <w:bCs/>
          <w:i w:val="0"/>
          <w:iCs/>
          <w:noProof/>
          <w:color w:val="000000"/>
          <w:szCs w:val="22"/>
          <w:lang w:val="sv-SE"/>
        </w:rPr>
        <w:t>var</w:t>
      </w:r>
      <w:r w:rsidR="007C5547" w:rsidRPr="00654C9E">
        <w:rPr>
          <w:b w:val="0"/>
          <w:bCs/>
          <w:i w:val="0"/>
          <w:iCs/>
          <w:noProof/>
          <w:color w:val="000000"/>
          <w:szCs w:val="22"/>
          <w:lang w:val="sv-SE"/>
        </w:rPr>
        <w:t>:</w:t>
      </w:r>
      <w:r w:rsidR="00C57647" w:rsidRPr="00654C9E">
        <w:rPr>
          <w:b w:val="0"/>
          <w:bCs/>
          <w:i w:val="0"/>
          <w:iCs/>
          <w:noProof/>
          <w:color w:val="000000"/>
          <w:szCs w:val="22"/>
          <w:lang w:val="sv-SE"/>
        </w:rPr>
        <w:t xml:space="preserve"> illamående,</w:t>
      </w:r>
      <w:r w:rsidR="004A7CE3" w:rsidRPr="00654C9E">
        <w:rPr>
          <w:b w:val="0"/>
          <w:bCs/>
          <w:i w:val="0"/>
          <w:iCs/>
          <w:noProof/>
          <w:color w:val="000000"/>
          <w:szCs w:val="22"/>
          <w:lang w:val="sv-SE"/>
        </w:rPr>
        <w:t xml:space="preserve"> </w:t>
      </w:r>
      <w:r w:rsidR="00C57647" w:rsidRPr="00654C9E">
        <w:rPr>
          <w:b w:val="0"/>
          <w:bCs/>
          <w:i w:val="0"/>
          <w:iCs/>
          <w:noProof/>
          <w:color w:val="000000"/>
          <w:szCs w:val="22"/>
          <w:lang w:val="sv-SE"/>
        </w:rPr>
        <w:t>ökad erektio</w:t>
      </w:r>
      <w:r w:rsidR="004A7CE3" w:rsidRPr="00654C9E">
        <w:rPr>
          <w:b w:val="0"/>
          <w:bCs/>
          <w:i w:val="0"/>
          <w:iCs/>
          <w:noProof/>
          <w:color w:val="000000"/>
          <w:szCs w:val="22"/>
          <w:lang w:val="sv-SE"/>
        </w:rPr>
        <w:t xml:space="preserve">n, </w:t>
      </w:r>
      <w:r w:rsidR="007C5547" w:rsidRPr="00654C9E">
        <w:rPr>
          <w:b w:val="0"/>
          <w:bCs/>
          <w:i w:val="0"/>
          <w:iCs/>
          <w:noProof/>
          <w:color w:val="000000"/>
          <w:szCs w:val="22"/>
          <w:lang w:val="sv-SE"/>
        </w:rPr>
        <w:t>lunginflammation</w:t>
      </w:r>
      <w:r w:rsidRPr="00654C9E">
        <w:rPr>
          <w:b w:val="0"/>
          <w:bCs/>
          <w:i w:val="0"/>
          <w:iCs/>
          <w:noProof/>
          <w:color w:val="000000"/>
          <w:szCs w:val="22"/>
          <w:lang w:val="sv-SE"/>
        </w:rPr>
        <w:t xml:space="preserve"> och rinnande näsa</w:t>
      </w:r>
      <w:r w:rsidR="004A7CE3" w:rsidRPr="00654C9E">
        <w:rPr>
          <w:b w:val="0"/>
          <w:bCs/>
          <w:i w:val="0"/>
          <w:iCs/>
          <w:noProof/>
          <w:color w:val="000000"/>
          <w:szCs w:val="22"/>
          <w:lang w:val="sv-SE"/>
        </w:rPr>
        <w:t>.</w:t>
      </w:r>
    </w:p>
    <w:p w14:paraId="69991C2B" w14:textId="77777777" w:rsidR="00C57647" w:rsidRPr="00654C9E" w:rsidRDefault="00C57647" w:rsidP="00C57647">
      <w:pPr>
        <w:ind w:right="-2"/>
        <w:rPr>
          <w:noProof/>
          <w:color w:val="000000"/>
          <w:szCs w:val="22"/>
        </w:rPr>
      </w:pPr>
    </w:p>
    <w:p w14:paraId="31DA97D5" w14:textId="77777777" w:rsidR="003145D0" w:rsidRPr="00654C9E" w:rsidRDefault="003145D0" w:rsidP="00DB7722">
      <w:pPr>
        <w:keepNext/>
        <w:autoSpaceDE w:val="0"/>
        <w:autoSpaceDN w:val="0"/>
        <w:adjustRightInd w:val="0"/>
        <w:rPr>
          <w:b/>
          <w:noProof/>
          <w:color w:val="000000"/>
        </w:rPr>
      </w:pPr>
      <w:r w:rsidRPr="00654C9E">
        <w:rPr>
          <w:b/>
          <w:noProof/>
          <w:color w:val="000000"/>
        </w:rPr>
        <w:t>Rapportering av biverkningar</w:t>
      </w:r>
    </w:p>
    <w:p w14:paraId="29FF83AC" w14:textId="77777777" w:rsidR="00DB1F7C" w:rsidRPr="00654C9E" w:rsidRDefault="00DB1F7C" w:rsidP="00DB7722">
      <w:pPr>
        <w:keepNext/>
        <w:autoSpaceDE w:val="0"/>
        <w:autoSpaceDN w:val="0"/>
        <w:adjustRightInd w:val="0"/>
        <w:rPr>
          <w:b/>
          <w:noProof/>
          <w:color w:val="000000"/>
        </w:rPr>
      </w:pPr>
    </w:p>
    <w:p w14:paraId="4A6B274A" w14:textId="77777777" w:rsidR="00C16A18" w:rsidRPr="00654C9E" w:rsidRDefault="00C16A18" w:rsidP="00743EF9">
      <w:pPr>
        <w:ind w:right="-2"/>
        <w:rPr>
          <w:noProof/>
          <w:color w:val="000000"/>
          <w:szCs w:val="22"/>
        </w:rPr>
      </w:pPr>
      <w:r w:rsidRPr="00654C9E">
        <w:rPr>
          <w:noProof/>
          <w:color w:val="000000"/>
          <w:szCs w:val="22"/>
        </w:rPr>
        <w:t>Om du får biverkningar, tala med läkare eller apotekspersonal. Detta gäller även eventuella biverkningar som inte nämns i denna information.</w:t>
      </w:r>
    </w:p>
    <w:p w14:paraId="0BCF1881" w14:textId="77777777" w:rsidR="003145D0" w:rsidRPr="00654C9E" w:rsidRDefault="003145D0" w:rsidP="00743EF9">
      <w:pPr>
        <w:numPr>
          <w:ilvl w:val="12"/>
          <w:numId w:val="0"/>
        </w:numPr>
        <w:ind w:right="-2"/>
        <w:rPr>
          <w:noProof/>
          <w:color w:val="000000"/>
        </w:rPr>
      </w:pPr>
      <w:r w:rsidRPr="00654C9E">
        <w:rPr>
          <w:noProof/>
          <w:color w:val="000000"/>
        </w:rPr>
        <w:t xml:space="preserve">Du kan också rapportera biverkningar direkt via </w:t>
      </w:r>
      <w:r w:rsidRPr="00654C9E">
        <w:rPr>
          <w:noProof/>
          <w:color w:val="000000"/>
          <w:highlight w:val="lightGray"/>
        </w:rPr>
        <w:t xml:space="preserve">det nationella rapporteringssystemet listat i </w:t>
      </w:r>
      <w:hyperlink r:id="rId30" w:history="1">
        <w:r w:rsidR="00E6591D" w:rsidRPr="006B72F1">
          <w:rPr>
            <w:rStyle w:val="Hyperlink"/>
            <w:noProof/>
            <w:szCs w:val="22"/>
            <w:highlight w:val="lightGray"/>
          </w:rPr>
          <w:t>bilaga V</w:t>
        </w:r>
      </w:hyperlink>
      <w:r w:rsidRPr="00654C9E">
        <w:rPr>
          <w:noProof/>
          <w:color w:val="000000"/>
        </w:rPr>
        <w:t>. Genom att rapportera biverkningar kan du bidra till att öka informationen om läkemedels säkerhet.</w:t>
      </w:r>
    </w:p>
    <w:p w14:paraId="22EBBF71" w14:textId="77777777" w:rsidR="003145D0" w:rsidRPr="00654C9E" w:rsidRDefault="003145D0" w:rsidP="00743EF9">
      <w:pPr>
        <w:ind w:right="-2"/>
        <w:rPr>
          <w:noProof/>
          <w:color w:val="000000"/>
          <w:szCs w:val="22"/>
        </w:rPr>
      </w:pPr>
    </w:p>
    <w:p w14:paraId="491C1CD4" w14:textId="77777777" w:rsidR="00C57647" w:rsidRPr="00654C9E" w:rsidRDefault="00C57647" w:rsidP="00224207">
      <w:pPr>
        <w:rPr>
          <w:noProof/>
          <w:color w:val="000000"/>
          <w:szCs w:val="22"/>
        </w:rPr>
      </w:pPr>
    </w:p>
    <w:p w14:paraId="568AD57E" w14:textId="77777777" w:rsidR="00C57647" w:rsidRPr="00654C9E" w:rsidRDefault="00C57647" w:rsidP="00224207">
      <w:pPr>
        <w:keepNext/>
        <w:keepLines/>
        <w:ind w:left="567" w:hanging="567"/>
        <w:rPr>
          <w:noProof/>
          <w:color w:val="000000"/>
          <w:szCs w:val="22"/>
        </w:rPr>
      </w:pPr>
      <w:r w:rsidRPr="00654C9E">
        <w:rPr>
          <w:b/>
          <w:noProof/>
          <w:color w:val="000000"/>
          <w:szCs w:val="22"/>
        </w:rPr>
        <w:t>5.</w:t>
      </w:r>
      <w:r w:rsidRPr="00654C9E">
        <w:rPr>
          <w:b/>
          <w:noProof/>
          <w:color w:val="000000"/>
          <w:szCs w:val="22"/>
        </w:rPr>
        <w:tab/>
        <w:t>Hur Revatio ska förvaras</w:t>
      </w:r>
    </w:p>
    <w:p w14:paraId="272D32DE" w14:textId="77777777" w:rsidR="00C57647" w:rsidRPr="00654C9E" w:rsidRDefault="00C57647" w:rsidP="00740456">
      <w:pPr>
        <w:pStyle w:val="BodyText2"/>
        <w:keepNext/>
        <w:keepLines/>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p>
    <w:p w14:paraId="0C053E4D" w14:textId="77777777" w:rsidR="00C57647" w:rsidRPr="00654C9E" w:rsidRDefault="00C57647" w:rsidP="00740456">
      <w:pPr>
        <w:keepNext/>
        <w:keepLines/>
        <w:rPr>
          <w:noProof/>
          <w:color w:val="000000"/>
          <w:szCs w:val="22"/>
        </w:rPr>
      </w:pPr>
      <w:r w:rsidRPr="00654C9E">
        <w:rPr>
          <w:noProof/>
          <w:color w:val="000000"/>
          <w:szCs w:val="22"/>
        </w:rPr>
        <w:t>Förvara detta läkemedel utom syn- och räckhåll för barn.</w:t>
      </w:r>
    </w:p>
    <w:p w14:paraId="4033C6AC" w14:textId="77777777" w:rsidR="00C57647" w:rsidRPr="00654C9E" w:rsidRDefault="00C57647" w:rsidP="00740456">
      <w:pPr>
        <w:pStyle w:val="BodyText2"/>
        <w:keepNext/>
        <w:keepLines/>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p>
    <w:p w14:paraId="1D597EE4" w14:textId="77777777" w:rsidR="004A7CE3" w:rsidRPr="00654C9E" w:rsidRDefault="004A7CE3" w:rsidP="004107A6">
      <w:pPr>
        <w:textAlignment w:val="top"/>
        <w:rPr>
          <w:noProof/>
          <w:color w:val="000000"/>
          <w:szCs w:val="22"/>
          <w:lang w:eastAsia="sv-SE"/>
        </w:rPr>
      </w:pPr>
      <w:r w:rsidRPr="00654C9E">
        <w:rPr>
          <w:noProof/>
          <w:color w:val="000000"/>
          <w:szCs w:val="22"/>
          <w:lang w:eastAsia="sv-SE"/>
        </w:rPr>
        <w:t>Använd</w:t>
      </w:r>
      <w:r w:rsidR="00C16A18" w:rsidRPr="00654C9E">
        <w:rPr>
          <w:noProof/>
          <w:color w:val="000000"/>
          <w:szCs w:val="22"/>
          <w:lang w:eastAsia="sv-SE"/>
        </w:rPr>
        <w:t>s</w:t>
      </w:r>
      <w:r w:rsidRPr="00654C9E">
        <w:rPr>
          <w:noProof/>
          <w:color w:val="000000"/>
          <w:szCs w:val="22"/>
          <w:lang w:eastAsia="sv-SE"/>
        </w:rPr>
        <w:t xml:space="preserve"> </w:t>
      </w:r>
      <w:r w:rsidR="00C16A18" w:rsidRPr="00654C9E">
        <w:rPr>
          <w:noProof/>
          <w:color w:val="000000"/>
          <w:szCs w:val="22"/>
          <w:lang w:eastAsia="sv-SE"/>
        </w:rPr>
        <w:t>före</w:t>
      </w:r>
      <w:r w:rsidRPr="00654C9E">
        <w:rPr>
          <w:noProof/>
          <w:color w:val="000000"/>
          <w:szCs w:val="22"/>
          <w:lang w:eastAsia="sv-SE"/>
        </w:rPr>
        <w:t xml:space="preserve"> utgångsdatum som anges på flaskan efter "EXP". Utgångsdatumet är den sista dagen i angiven månad.</w:t>
      </w:r>
    </w:p>
    <w:p w14:paraId="0D65B278" w14:textId="77777777" w:rsidR="004A7CE3" w:rsidRPr="00654C9E" w:rsidRDefault="004A7CE3" w:rsidP="00743EF9">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p>
    <w:p w14:paraId="117C5D91" w14:textId="77777777" w:rsidR="00C57647" w:rsidRPr="00654C9E" w:rsidRDefault="004A7CE3" w:rsidP="00561222">
      <w:pPr>
        <w:pStyle w:val="BodyText2"/>
        <w:keepNext/>
        <w:keepLines/>
        <w:widowControl w:val="0"/>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u w:val="single"/>
          <w:lang w:val="sv-SE"/>
        </w:rPr>
      </w:pPr>
      <w:r w:rsidRPr="00654C9E">
        <w:rPr>
          <w:noProof/>
          <w:color w:val="000000"/>
          <w:szCs w:val="22"/>
          <w:u w:val="single"/>
          <w:lang w:val="sv-SE"/>
        </w:rPr>
        <w:t>Pulver</w:t>
      </w:r>
    </w:p>
    <w:p w14:paraId="6B1E5173" w14:textId="77777777" w:rsidR="00DB1F7C" w:rsidRPr="00654C9E" w:rsidRDefault="00DB1F7C" w:rsidP="00561222">
      <w:pPr>
        <w:pStyle w:val="BodyText2"/>
        <w:keepNext/>
        <w:keepLines/>
        <w:widowControl w:val="0"/>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u w:val="single"/>
          <w:lang w:val="sv-SE"/>
        </w:rPr>
      </w:pPr>
    </w:p>
    <w:p w14:paraId="05279773" w14:textId="77777777" w:rsidR="00C57647" w:rsidRPr="00654C9E" w:rsidRDefault="00C57647" w:rsidP="00743EF9">
      <w:pPr>
        <w:pStyle w:val="BodyText2"/>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rPr>
          <w:noProof/>
          <w:color w:val="000000"/>
          <w:szCs w:val="22"/>
          <w:lang w:val="sv-SE"/>
        </w:rPr>
      </w:pPr>
      <w:r w:rsidRPr="00654C9E">
        <w:rPr>
          <w:noProof/>
          <w:color w:val="000000"/>
          <w:szCs w:val="22"/>
          <w:lang w:val="sv-SE"/>
        </w:rPr>
        <w:t>Förvaras vid högst 30</w:t>
      </w:r>
      <w:r w:rsidR="00FE07FE" w:rsidRPr="00654C9E">
        <w:rPr>
          <w:noProof/>
          <w:color w:val="000000"/>
          <w:szCs w:val="22"/>
          <w:lang w:val="sv-SE"/>
        </w:rPr>
        <w:t xml:space="preserve"> </w:t>
      </w:r>
      <w:r w:rsidRPr="00654C9E">
        <w:rPr>
          <w:iCs/>
          <w:noProof/>
          <w:color w:val="000000"/>
          <w:szCs w:val="22"/>
          <w:lang w:val="sv-SE"/>
        </w:rPr>
        <w:t>°C. Förvaras i originalförpackningen. Fuktkänsligt.</w:t>
      </w:r>
    </w:p>
    <w:p w14:paraId="5AE9D531" w14:textId="77777777" w:rsidR="00C57647" w:rsidRPr="00654C9E" w:rsidRDefault="00C57647" w:rsidP="00743EF9">
      <w:pPr>
        <w:numPr>
          <w:ilvl w:val="12"/>
          <w:numId w:val="0"/>
        </w:numPr>
        <w:tabs>
          <w:tab w:val="left" w:pos="567"/>
        </w:tabs>
        <w:rPr>
          <w:noProof/>
          <w:color w:val="000000"/>
          <w:szCs w:val="22"/>
        </w:rPr>
      </w:pPr>
    </w:p>
    <w:p w14:paraId="57A49E67" w14:textId="77777777" w:rsidR="00C57647" w:rsidRPr="00654C9E" w:rsidRDefault="004A7CE3" w:rsidP="00743EF9">
      <w:pPr>
        <w:numPr>
          <w:ilvl w:val="12"/>
          <w:numId w:val="0"/>
        </w:numPr>
        <w:tabs>
          <w:tab w:val="left" w:pos="567"/>
        </w:tabs>
        <w:rPr>
          <w:noProof/>
          <w:color w:val="000000"/>
          <w:szCs w:val="22"/>
          <w:u w:val="single"/>
        </w:rPr>
      </w:pPr>
      <w:r w:rsidRPr="00654C9E">
        <w:rPr>
          <w:noProof/>
          <w:color w:val="000000"/>
          <w:szCs w:val="22"/>
          <w:u w:val="single"/>
        </w:rPr>
        <w:t>Beredd o</w:t>
      </w:r>
      <w:r w:rsidR="00C57647" w:rsidRPr="00654C9E">
        <w:rPr>
          <w:noProof/>
          <w:color w:val="000000"/>
          <w:szCs w:val="22"/>
          <w:u w:val="single"/>
        </w:rPr>
        <w:t>ral suspension</w:t>
      </w:r>
    </w:p>
    <w:p w14:paraId="615DBAF2" w14:textId="77777777" w:rsidR="00DB1F7C" w:rsidRPr="00654C9E" w:rsidRDefault="00DB1F7C" w:rsidP="00C57647">
      <w:pPr>
        <w:keepNext/>
        <w:numPr>
          <w:ilvl w:val="12"/>
          <w:numId w:val="0"/>
        </w:numPr>
        <w:tabs>
          <w:tab w:val="left" w:pos="567"/>
        </w:tabs>
        <w:rPr>
          <w:noProof/>
          <w:color w:val="000000"/>
          <w:szCs w:val="22"/>
          <w:u w:val="single"/>
        </w:rPr>
      </w:pPr>
    </w:p>
    <w:p w14:paraId="63D9B479" w14:textId="77777777" w:rsidR="00193A6C" w:rsidRPr="00654C9E" w:rsidRDefault="00193A6C" w:rsidP="00193A6C">
      <w:pPr>
        <w:keepNext/>
        <w:numPr>
          <w:ilvl w:val="12"/>
          <w:numId w:val="0"/>
        </w:numPr>
        <w:tabs>
          <w:tab w:val="left" w:pos="567"/>
        </w:tabs>
        <w:rPr>
          <w:noProof/>
          <w:color w:val="000000"/>
          <w:szCs w:val="22"/>
        </w:rPr>
      </w:pPr>
      <w:r w:rsidRPr="00654C9E">
        <w:rPr>
          <w:noProof/>
          <w:color w:val="000000"/>
          <w:szCs w:val="22"/>
          <w:lang w:eastAsia="sv-SE"/>
        </w:rPr>
        <w:t xml:space="preserve">Förvaras </w:t>
      </w:r>
      <w:r w:rsidR="00301573" w:rsidRPr="00654C9E">
        <w:rPr>
          <w:noProof/>
          <w:color w:val="000000"/>
          <w:szCs w:val="22"/>
        </w:rPr>
        <w:t>vid högst</w:t>
      </w:r>
      <w:r w:rsidRPr="00654C9E">
        <w:rPr>
          <w:noProof/>
          <w:color w:val="000000"/>
          <w:szCs w:val="22"/>
          <w:lang w:eastAsia="sv-SE"/>
        </w:rPr>
        <w:t xml:space="preserve"> </w:t>
      </w:r>
      <w:r w:rsidR="00C5267C" w:rsidRPr="00654C9E">
        <w:rPr>
          <w:noProof/>
          <w:color w:val="000000"/>
          <w:szCs w:val="22"/>
          <w:lang w:eastAsia="sv-SE"/>
        </w:rPr>
        <w:t>30</w:t>
      </w:r>
      <w:r w:rsidR="00FE07FE" w:rsidRPr="00654C9E">
        <w:rPr>
          <w:noProof/>
          <w:color w:val="000000"/>
          <w:szCs w:val="22"/>
          <w:lang w:eastAsia="sv-SE"/>
        </w:rPr>
        <w:t xml:space="preserve"> </w:t>
      </w:r>
      <w:r w:rsidR="00C5267C" w:rsidRPr="00654C9E">
        <w:rPr>
          <w:noProof/>
          <w:color w:val="000000"/>
          <w:szCs w:val="22"/>
          <w:lang w:eastAsia="sv-SE"/>
        </w:rPr>
        <w:t>°</w:t>
      </w:r>
      <w:r w:rsidRPr="00654C9E">
        <w:rPr>
          <w:noProof/>
          <w:color w:val="000000"/>
          <w:szCs w:val="22"/>
          <w:lang w:eastAsia="sv-SE"/>
        </w:rPr>
        <w:t xml:space="preserve">C eller i kylskåp vid </w:t>
      </w:r>
      <w:r w:rsidR="00C5267C" w:rsidRPr="00654C9E">
        <w:rPr>
          <w:noProof/>
          <w:color w:val="000000"/>
          <w:szCs w:val="22"/>
          <w:lang w:eastAsia="sv-SE"/>
        </w:rPr>
        <w:t>2</w:t>
      </w:r>
      <w:r w:rsidR="00FE07FE" w:rsidRPr="00654C9E">
        <w:rPr>
          <w:noProof/>
          <w:color w:val="000000"/>
          <w:szCs w:val="22"/>
          <w:lang w:eastAsia="sv-SE"/>
        </w:rPr>
        <w:t xml:space="preserve"> </w:t>
      </w:r>
      <w:r w:rsidR="00C5267C" w:rsidRPr="00654C9E">
        <w:rPr>
          <w:noProof/>
          <w:color w:val="000000"/>
          <w:szCs w:val="22"/>
          <w:lang w:eastAsia="sv-SE"/>
        </w:rPr>
        <w:t>°</w:t>
      </w:r>
      <w:r w:rsidRPr="00654C9E">
        <w:rPr>
          <w:noProof/>
          <w:color w:val="000000"/>
          <w:szCs w:val="22"/>
          <w:lang w:eastAsia="sv-SE"/>
        </w:rPr>
        <w:t xml:space="preserve">C till </w:t>
      </w:r>
      <w:r w:rsidR="00C5267C" w:rsidRPr="00654C9E">
        <w:rPr>
          <w:noProof/>
          <w:color w:val="000000"/>
          <w:szCs w:val="22"/>
          <w:lang w:eastAsia="sv-SE"/>
        </w:rPr>
        <w:t>8</w:t>
      </w:r>
      <w:r w:rsidR="00FE07FE" w:rsidRPr="00654C9E">
        <w:rPr>
          <w:noProof/>
          <w:color w:val="000000"/>
          <w:szCs w:val="22"/>
          <w:lang w:eastAsia="sv-SE"/>
        </w:rPr>
        <w:t xml:space="preserve"> </w:t>
      </w:r>
      <w:r w:rsidR="00C5267C" w:rsidRPr="00654C9E">
        <w:rPr>
          <w:noProof/>
          <w:color w:val="000000"/>
          <w:szCs w:val="22"/>
          <w:lang w:eastAsia="sv-SE"/>
        </w:rPr>
        <w:t>°</w:t>
      </w:r>
      <w:r w:rsidRPr="00654C9E">
        <w:rPr>
          <w:noProof/>
          <w:color w:val="000000"/>
          <w:szCs w:val="22"/>
          <w:lang w:eastAsia="sv-SE"/>
        </w:rPr>
        <w:t>C. Får ej frysas.</w:t>
      </w:r>
    </w:p>
    <w:p w14:paraId="31ED68A4" w14:textId="77777777" w:rsidR="00193A6C" w:rsidRPr="00654C9E" w:rsidRDefault="00193A6C" w:rsidP="005C5BC6">
      <w:pPr>
        <w:keepNext/>
        <w:textAlignment w:val="top"/>
        <w:rPr>
          <w:noProof/>
          <w:color w:val="000000"/>
          <w:szCs w:val="22"/>
          <w:lang w:eastAsia="sv-SE"/>
        </w:rPr>
      </w:pPr>
      <w:r w:rsidRPr="00654C9E">
        <w:rPr>
          <w:noProof/>
          <w:color w:val="000000"/>
          <w:szCs w:val="22"/>
          <w:lang w:eastAsia="sv-SE"/>
        </w:rPr>
        <w:t>Kassera kvarvarande oral suspension 30 dagar efter beredning.</w:t>
      </w:r>
    </w:p>
    <w:p w14:paraId="7BD41784" w14:textId="77777777" w:rsidR="00C57647" w:rsidRPr="00654C9E" w:rsidRDefault="00C57647" w:rsidP="00C57647">
      <w:pPr>
        <w:numPr>
          <w:ilvl w:val="12"/>
          <w:numId w:val="0"/>
        </w:numPr>
        <w:tabs>
          <w:tab w:val="left" w:pos="567"/>
        </w:tabs>
        <w:rPr>
          <w:noProof/>
          <w:color w:val="000000"/>
          <w:szCs w:val="22"/>
        </w:rPr>
      </w:pPr>
    </w:p>
    <w:p w14:paraId="12972F26" w14:textId="77777777" w:rsidR="00C57647" w:rsidRPr="00654C9E" w:rsidRDefault="00C57647" w:rsidP="00C57647">
      <w:pPr>
        <w:numPr>
          <w:ilvl w:val="12"/>
          <w:numId w:val="0"/>
        </w:numPr>
        <w:ind w:right="-2"/>
        <w:rPr>
          <w:noProof/>
          <w:color w:val="000000"/>
          <w:szCs w:val="22"/>
        </w:rPr>
      </w:pPr>
      <w:r w:rsidRPr="00654C9E">
        <w:rPr>
          <w:noProof/>
          <w:color w:val="000000"/>
          <w:szCs w:val="22"/>
        </w:rPr>
        <w:t>Läkemedel ska inte kastas i avloppet eller bland hushållsavfall. Fråga apotekspersonalen hur man kastar läkemedel som inte längre används. Dessa åtgärder är till för att skydda miljön.</w:t>
      </w:r>
    </w:p>
    <w:p w14:paraId="4CF87296" w14:textId="77777777" w:rsidR="00C57647" w:rsidRPr="00654C9E" w:rsidRDefault="00C57647" w:rsidP="00C57647">
      <w:pPr>
        <w:ind w:right="-2"/>
        <w:rPr>
          <w:noProof/>
          <w:color w:val="000000"/>
          <w:szCs w:val="22"/>
        </w:rPr>
      </w:pPr>
    </w:p>
    <w:p w14:paraId="7250BDA7" w14:textId="77777777" w:rsidR="00C57647" w:rsidRPr="00654C9E" w:rsidRDefault="00C57647" w:rsidP="00C57647">
      <w:pPr>
        <w:ind w:right="-2"/>
        <w:rPr>
          <w:noProof/>
          <w:color w:val="000000"/>
          <w:szCs w:val="22"/>
        </w:rPr>
      </w:pPr>
    </w:p>
    <w:p w14:paraId="1E88B5B8" w14:textId="77777777" w:rsidR="00C57647" w:rsidRPr="00654C9E" w:rsidRDefault="00C57647" w:rsidP="005C5BC6">
      <w:pPr>
        <w:keepNext/>
        <w:ind w:left="567" w:hanging="567"/>
        <w:rPr>
          <w:b/>
          <w:noProof/>
          <w:color w:val="000000"/>
          <w:szCs w:val="22"/>
        </w:rPr>
      </w:pPr>
      <w:r w:rsidRPr="00654C9E">
        <w:rPr>
          <w:b/>
          <w:noProof/>
          <w:color w:val="000000"/>
          <w:szCs w:val="22"/>
        </w:rPr>
        <w:t>6.</w:t>
      </w:r>
      <w:r w:rsidRPr="00654C9E">
        <w:rPr>
          <w:b/>
          <w:noProof/>
          <w:color w:val="000000"/>
          <w:szCs w:val="22"/>
        </w:rPr>
        <w:tab/>
        <w:t>Förpackningens innehåll och övriga upplysningar</w:t>
      </w:r>
    </w:p>
    <w:p w14:paraId="7DB005AB" w14:textId="77777777" w:rsidR="00AD2426" w:rsidRPr="00654C9E" w:rsidRDefault="00AD2426" w:rsidP="005C5BC6">
      <w:pPr>
        <w:keepNext/>
        <w:tabs>
          <w:tab w:val="left" w:pos="0"/>
        </w:tabs>
        <w:rPr>
          <w:b/>
          <w:noProof/>
          <w:color w:val="000000"/>
          <w:szCs w:val="22"/>
        </w:rPr>
      </w:pPr>
    </w:p>
    <w:p w14:paraId="64D6694E" w14:textId="77777777" w:rsidR="00AD2426" w:rsidRPr="00654C9E" w:rsidRDefault="00291466" w:rsidP="005C5BC6">
      <w:pPr>
        <w:keepNext/>
        <w:tabs>
          <w:tab w:val="left" w:pos="0"/>
        </w:tabs>
        <w:rPr>
          <w:b/>
          <w:noProof/>
          <w:color w:val="000000"/>
          <w:szCs w:val="22"/>
        </w:rPr>
      </w:pPr>
      <w:r w:rsidRPr="00654C9E">
        <w:rPr>
          <w:b/>
          <w:noProof/>
          <w:color w:val="000000"/>
          <w:szCs w:val="22"/>
        </w:rPr>
        <w:t>Innehållsdeklaration</w:t>
      </w:r>
    </w:p>
    <w:p w14:paraId="1092BCAA" w14:textId="77777777" w:rsidR="00DB1F7C" w:rsidRPr="00654C9E" w:rsidRDefault="00DB1F7C" w:rsidP="005C5BC6">
      <w:pPr>
        <w:keepNext/>
        <w:tabs>
          <w:tab w:val="left" w:pos="0"/>
        </w:tabs>
        <w:rPr>
          <w:noProof/>
          <w:color w:val="000000"/>
          <w:szCs w:val="22"/>
        </w:rPr>
      </w:pPr>
    </w:p>
    <w:p w14:paraId="685C8BBD" w14:textId="77777777" w:rsidR="009917D1" w:rsidRPr="00654C9E" w:rsidRDefault="00291466" w:rsidP="005C5BC6">
      <w:pPr>
        <w:keepNext/>
        <w:tabs>
          <w:tab w:val="left" w:pos="0"/>
        </w:tabs>
        <w:rPr>
          <w:noProof/>
          <w:color w:val="000000"/>
          <w:szCs w:val="22"/>
        </w:rPr>
      </w:pPr>
      <w:r w:rsidRPr="00654C9E">
        <w:rPr>
          <w:noProof/>
          <w:color w:val="000000"/>
          <w:szCs w:val="22"/>
        </w:rPr>
        <w:t>Den aktiva substansen</w:t>
      </w:r>
      <w:r w:rsidR="00C57647" w:rsidRPr="00654C9E">
        <w:rPr>
          <w:noProof/>
          <w:color w:val="000000"/>
          <w:szCs w:val="22"/>
        </w:rPr>
        <w:t xml:space="preserve"> är sildenafil</w:t>
      </w:r>
      <w:r w:rsidR="00193A6C" w:rsidRPr="00654C9E">
        <w:rPr>
          <w:noProof/>
          <w:color w:val="000000"/>
          <w:szCs w:val="22"/>
        </w:rPr>
        <w:t xml:space="preserve"> (som sildenafilcitrat)</w:t>
      </w:r>
      <w:r w:rsidR="00C57647" w:rsidRPr="00654C9E">
        <w:rPr>
          <w:noProof/>
          <w:color w:val="000000"/>
          <w:szCs w:val="22"/>
        </w:rPr>
        <w:t xml:space="preserve">. </w:t>
      </w:r>
    </w:p>
    <w:p w14:paraId="4169C487" w14:textId="77777777" w:rsidR="009917D1" w:rsidRPr="00654C9E" w:rsidRDefault="00AD2426" w:rsidP="005C5BC6">
      <w:pPr>
        <w:keepNext/>
        <w:tabs>
          <w:tab w:val="left" w:pos="0"/>
        </w:tabs>
        <w:rPr>
          <w:noProof/>
          <w:color w:val="000000"/>
          <w:szCs w:val="22"/>
        </w:rPr>
      </w:pPr>
      <w:r w:rsidRPr="00654C9E">
        <w:rPr>
          <w:noProof/>
          <w:color w:val="000000"/>
          <w:szCs w:val="22"/>
          <w:lang w:eastAsia="sv-SE"/>
        </w:rPr>
        <w:t>Efter beredning innehåller varje ml oral suspension 10 mg sildenafil (som citrat).</w:t>
      </w:r>
      <w:r w:rsidRPr="00654C9E">
        <w:rPr>
          <w:noProof/>
          <w:color w:val="000000"/>
          <w:szCs w:val="22"/>
        </w:rPr>
        <w:t xml:space="preserve"> </w:t>
      </w:r>
    </w:p>
    <w:p w14:paraId="11A533FB" w14:textId="77777777" w:rsidR="00AD2426" w:rsidRPr="00654C9E" w:rsidRDefault="00AD2426" w:rsidP="005C5BC6">
      <w:pPr>
        <w:keepNext/>
        <w:tabs>
          <w:tab w:val="left" w:pos="0"/>
        </w:tabs>
        <w:rPr>
          <w:noProof/>
          <w:color w:val="000000"/>
          <w:szCs w:val="22"/>
        </w:rPr>
      </w:pPr>
      <w:r w:rsidRPr="00654C9E">
        <w:rPr>
          <w:noProof/>
          <w:color w:val="000000"/>
          <w:szCs w:val="22"/>
          <w:lang w:eastAsia="sv-SE"/>
        </w:rPr>
        <w:t>En flaska färdigberedd oral suspension (112 ml) innehåller 1,12 g sildenafil (som citrat)</w:t>
      </w:r>
    </w:p>
    <w:p w14:paraId="09C7DBDC" w14:textId="77777777" w:rsidR="009917D1" w:rsidRPr="00654C9E" w:rsidRDefault="009917D1" w:rsidP="00DC2DF7">
      <w:pPr>
        <w:tabs>
          <w:tab w:val="left" w:pos="0"/>
        </w:tabs>
        <w:rPr>
          <w:noProof/>
          <w:color w:val="000000"/>
          <w:szCs w:val="22"/>
        </w:rPr>
      </w:pPr>
    </w:p>
    <w:p w14:paraId="534A38D3" w14:textId="77777777" w:rsidR="00AD2426" w:rsidRPr="00654C9E" w:rsidRDefault="00AD2426" w:rsidP="00DC2DF7">
      <w:pPr>
        <w:tabs>
          <w:tab w:val="left" w:pos="0"/>
        </w:tabs>
        <w:rPr>
          <w:noProof/>
          <w:color w:val="000000"/>
          <w:szCs w:val="22"/>
        </w:rPr>
      </w:pPr>
      <w:r w:rsidRPr="00654C9E">
        <w:rPr>
          <w:noProof/>
          <w:color w:val="000000"/>
          <w:szCs w:val="22"/>
        </w:rPr>
        <w:t>Övriga innehållsämnen är:</w:t>
      </w:r>
      <w:r w:rsidR="00D62263" w:rsidRPr="00654C9E">
        <w:rPr>
          <w:noProof/>
          <w:color w:val="000000"/>
          <w:szCs w:val="22"/>
        </w:rPr>
        <w:t xml:space="preserve"> </w:t>
      </w:r>
      <w:r w:rsidR="00D62263" w:rsidRPr="00654C9E">
        <w:rPr>
          <w:noProof/>
          <w:color w:val="000000"/>
          <w:szCs w:val="22"/>
          <w:u w:val="single"/>
        </w:rPr>
        <w:t xml:space="preserve">Pulver till oral </w:t>
      </w:r>
      <w:r w:rsidR="00BA04F3" w:rsidRPr="00654C9E">
        <w:rPr>
          <w:noProof/>
          <w:color w:val="000000"/>
          <w:szCs w:val="22"/>
          <w:u w:val="single"/>
        </w:rPr>
        <w:t>suspension</w:t>
      </w:r>
      <w:r w:rsidR="00D62263" w:rsidRPr="00654C9E">
        <w:rPr>
          <w:noProof/>
          <w:color w:val="000000"/>
          <w:szCs w:val="22"/>
        </w:rPr>
        <w:t xml:space="preserve">: </w:t>
      </w:r>
      <w:r w:rsidRPr="00654C9E">
        <w:rPr>
          <w:noProof/>
          <w:color w:val="000000"/>
          <w:szCs w:val="22"/>
        </w:rPr>
        <w:t>sorbitol</w:t>
      </w:r>
      <w:r w:rsidR="00146CEF" w:rsidRPr="00654C9E">
        <w:rPr>
          <w:noProof/>
          <w:color w:val="000000"/>
          <w:szCs w:val="22"/>
        </w:rPr>
        <w:t xml:space="preserve"> (E420) (se avsnitt 2 ”Revatio innehåller sorbitol”)</w:t>
      </w:r>
      <w:r w:rsidRPr="00654C9E">
        <w:rPr>
          <w:noProof/>
          <w:color w:val="000000"/>
          <w:szCs w:val="22"/>
          <w:lang w:eastAsia="sv-SE"/>
        </w:rPr>
        <w:t>, citronsyra (vattenfri), sukralos, natriumcitrat</w:t>
      </w:r>
      <w:r w:rsidR="00306853" w:rsidRPr="00654C9E">
        <w:rPr>
          <w:noProof/>
          <w:color w:val="000000"/>
          <w:szCs w:val="22"/>
          <w:lang w:eastAsia="sv-SE"/>
        </w:rPr>
        <w:t xml:space="preserve"> (E331) (</w:t>
      </w:r>
      <w:r w:rsidR="00306853" w:rsidRPr="00654C9E">
        <w:rPr>
          <w:noProof/>
          <w:color w:val="000000"/>
          <w:szCs w:val="22"/>
        </w:rPr>
        <w:t>se avsnitt 2 ”Revatio innehåller natrium”)</w:t>
      </w:r>
      <w:r w:rsidRPr="00654C9E">
        <w:rPr>
          <w:noProof/>
          <w:color w:val="000000"/>
          <w:szCs w:val="22"/>
          <w:lang w:eastAsia="sv-SE"/>
        </w:rPr>
        <w:t>, xantangummi, titandioxid (E171), natriumbensoat (E211)</w:t>
      </w:r>
      <w:r w:rsidR="00306853" w:rsidRPr="00654C9E">
        <w:rPr>
          <w:noProof/>
          <w:color w:val="000000"/>
          <w:szCs w:val="22"/>
          <w:lang w:eastAsia="sv-SE"/>
        </w:rPr>
        <w:t xml:space="preserve"> </w:t>
      </w:r>
      <w:r w:rsidR="00306853" w:rsidRPr="00654C9E">
        <w:rPr>
          <w:noProof/>
          <w:color w:val="000000"/>
          <w:szCs w:val="22"/>
        </w:rPr>
        <w:t xml:space="preserve">(se avsnitt 2 ”Revatio innehåller </w:t>
      </w:r>
      <w:r w:rsidR="0079448F" w:rsidRPr="00654C9E">
        <w:rPr>
          <w:noProof/>
          <w:color w:val="000000"/>
          <w:szCs w:val="22"/>
        </w:rPr>
        <w:t>natriumbensoat</w:t>
      </w:r>
      <w:r w:rsidR="00306853" w:rsidRPr="00654C9E">
        <w:rPr>
          <w:noProof/>
          <w:color w:val="000000"/>
          <w:szCs w:val="22"/>
        </w:rPr>
        <w:t>” och ”Revatio innehåller natrium”)</w:t>
      </w:r>
      <w:r w:rsidRPr="00654C9E">
        <w:rPr>
          <w:noProof/>
          <w:color w:val="000000"/>
          <w:szCs w:val="22"/>
          <w:lang w:eastAsia="sv-SE"/>
        </w:rPr>
        <w:t>, kiseldioxid, kolloidal vattenfri</w:t>
      </w:r>
      <w:r w:rsidR="00D62263" w:rsidRPr="00654C9E">
        <w:rPr>
          <w:noProof/>
          <w:color w:val="000000"/>
          <w:szCs w:val="22"/>
          <w:lang w:eastAsia="sv-SE"/>
        </w:rPr>
        <w:t xml:space="preserve">; </w:t>
      </w:r>
      <w:r w:rsidR="00D62263" w:rsidRPr="00654C9E">
        <w:rPr>
          <w:noProof/>
          <w:color w:val="000000"/>
          <w:szCs w:val="22"/>
          <w:u w:val="single"/>
          <w:lang w:eastAsia="sv-SE"/>
        </w:rPr>
        <w:t>Druvsmak</w:t>
      </w:r>
      <w:r w:rsidR="00D62263" w:rsidRPr="00654C9E">
        <w:rPr>
          <w:noProof/>
          <w:color w:val="000000"/>
          <w:szCs w:val="22"/>
          <w:lang w:eastAsia="sv-SE"/>
        </w:rPr>
        <w:t>: maltodextrin, druvjuicekoncentrat, akac</w:t>
      </w:r>
      <w:r w:rsidR="007502DC" w:rsidRPr="00654C9E">
        <w:rPr>
          <w:noProof/>
          <w:color w:val="000000"/>
          <w:szCs w:val="22"/>
          <w:lang w:eastAsia="sv-SE"/>
        </w:rPr>
        <w:t>iagummi, ananasjuicekoncentrat,</w:t>
      </w:r>
      <w:r w:rsidR="008C0D82" w:rsidRPr="00654C9E">
        <w:rPr>
          <w:noProof/>
          <w:color w:val="000000"/>
          <w:szCs w:val="22"/>
          <w:lang w:eastAsia="sv-SE"/>
        </w:rPr>
        <w:t xml:space="preserve"> </w:t>
      </w:r>
      <w:r w:rsidR="00D62263" w:rsidRPr="00654C9E">
        <w:rPr>
          <w:noProof/>
          <w:color w:val="000000"/>
          <w:szCs w:val="22"/>
          <w:lang w:eastAsia="sv-SE"/>
        </w:rPr>
        <w:t>citronsyra</w:t>
      </w:r>
      <w:r w:rsidR="007502DC" w:rsidRPr="00654C9E">
        <w:rPr>
          <w:noProof/>
          <w:color w:val="000000"/>
          <w:szCs w:val="22"/>
          <w:lang w:eastAsia="sv-SE"/>
        </w:rPr>
        <w:t xml:space="preserve"> vattenfri</w:t>
      </w:r>
      <w:r w:rsidR="00D62263" w:rsidRPr="00654C9E">
        <w:rPr>
          <w:noProof/>
          <w:color w:val="000000"/>
          <w:szCs w:val="22"/>
          <w:lang w:eastAsia="sv-SE"/>
        </w:rPr>
        <w:t>, naturlig arom</w:t>
      </w:r>
    </w:p>
    <w:p w14:paraId="6172CF71" w14:textId="77777777" w:rsidR="00193A6C" w:rsidRPr="00654C9E" w:rsidRDefault="00193A6C" w:rsidP="00561222">
      <w:pPr>
        <w:rPr>
          <w:noProof/>
          <w:color w:val="000000"/>
          <w:szCs w:val="22"/>
        </w:rPr>
      </w:pPr>
    </w:p>
    <w:p w14:paraId="0C8D0542" w14:textId="77777777" w:rsidR="00C57647" w:rsidRPr="00654C9E" w:rsidRDefault="00291466" w:rsidP="000E5E4C">
      <w:pPr>
        <w:keepNext/>
        <w:keepLines/>
        <w:suppressAutoHyphens/>
        <w:rPr>
          <w:b/>
          <w:bCs/>
          <w:noProof/>
          <w:color w:val="000000"/>
          <w:szCs w:val="22"/>
        </w:rPr>
      </w:pPr>
      <w:r w:rsidRPr="00654C9E">
        <w:rPr>
          <w:b/>
          <w:bCs/>
          <w:noProof/>
          <w:color w:val="000000"/>
          <w:szCs w:val="22"/>
        </w:rPr>
        <w:t>Läkemedlets</w:t>
      </w:r>
      <w:r w:rsidR="00C57647" w:rsidRPr="00654C9E">
        <w:rPr>
          <w:b/>
          <w:bCs/>
          <w:noProof/>
          <w:color w:val="000000"/>
          <w:szCs w:val="22"/>
        </w:rPr>
        <w:t xml:space="preserve"> utseende och förpackningsstorlekar</w:t>
      </w:r>
    </w:p>
    <w:p w14:paraId="190F7B56" w14:textId="77777777" w:rsidR="00DB1F7C" w:rsidRPr="00654C9E" w:rsidRDefault="00DB1F7C" w:rsidP="00EC731C">
      <w:pPr>
        <w:keepNext/>
        <w:suppressAutoHyphens/>
        <w:rPr>
          <w:b/>
          <w:bCs/>
          <w:noProof/>
          <w:color w:val="000000"/>
          <w:szCs w:val="22"/>
        </w:rPr>
      </w:pPr>
    </w:p>
    <w:p w14:paraId="01FB5B3A" w14:textId="77777777" w:rsidR="00917CB0" w:rsidRPr="00654C9E" w:rsidRDefault="003D0ABB" w:rsidP="002E6A70">
      <w:pPr>
        <w:keepNext/>
        <w:textAlignment w:val="top"/>
        <w:rPr>
          <w:noProof/>
          <w:color w:val="000000"/>
          <w:szCs w:val="22"/>
          <w:lang w:eastAsia="sv-SE"/>
        </w:rPr>
      </w:pPr>
      <w:r w:rsidRPr="00654C9E">
        <w:rPr>
          <w:noProof/>
          <w:color w:val="000000"/>
          <w:szCs w:val="22"/>
          <w:lang w:eastAsia="sv-SE"/>
        </w:rPr>
        <w:t>Revatio levereras som ett vitt till benvitt pulver</w:t>
      </w:r>
      <w:r w:rsidR="00917CB0" w:rsidRPr="00654C9E">
        <w:rPr>
          <w:noProof/>
          <w:color w:val="000000"/>
          <w:szCs w:val="22"/>
          <w:lang w:eastAsia="sv-SE"/>
        </w:rPr>
        <w:t xml:space="preserve"> och </w:t>
      </w:r>
      <w:r w:rsidRPr="00654C9E">
        <w:rPr>
          <w:noProof/>
          <w:color w:val="000000"/>
          <w:szCs w:val="22"/>
          <w:lang w:eastAsia="sv-SE"/>
        </w:rPr>
        <w:t xml:space="preserve">ger </w:t>
      </w:r>
      <w:r w:rsidR="00917CB0" w:rsidRPr="00654C9E">
        <w:rPr>
          <w:noProof/>
          <w:color w:val="000000"/>
          <w:szCs w:val="22"/>
          <w:lang w:eastAsia="sv-SE"/>
        </w:rPr>
        <w:t xml:space="preserve">efter beredning med vatten </w:t>
      </w:r>
      <w:r w:rsidRPr="00654C9E">
        <w:rPr>
          <w:noProof/>
          <w:color w:val="000000"/>
          <w:szCs w:val="22"/>
          <w:lang w:eastAsia="sv-SE"/>
        </w:rPr>
        <w:t>en vit, oral suspension</w:t>
      </w:r>
      <w:r w:rsidR="00802D45" w:rsidRPr="00654C9E">
        <w:rPr>
          <w:noProof/>
          <w:color w:val="000000"/>
          <w:szCs w:val="22"/>
          <w:lang w:eastAsia="sv-SE"/>
        </w:rPr>
        <w:t xml:space="preserve"> med smak av vindruva</w:t>
      </w:r>
      <w:r w:rsidR="00917CB0" w:rsidRPr="00654C9E">
        <w:rPr>
          <w:noProof/>
          <w:color w:val="000000"/>
          <w:szCs w:val="22"/>
          <w:lang w:eastAsia="sv-SE"/>
        </w:rPr>
        <w:t>.</w:t>
      </w:r>
    </w:p>
    <w:p w14:paraId="22E77067" w14:textId="77777777" w:rsidR="00C57647" w:rsidRPr="00654C9E" w:rsidRDefault="00C57647" w:rsidP="002E6A70">
      <w:pPr>
        <w:keepNext/>
        <w:suppressAutoHyphens/>
        <w:ind w:left="1" w:hanging="1"/>
        <w:rPr>
          <w:b/>
          <w:bCs/>
          <w:noProof/>
          <w:color w:val="000000"/>
          <w:szCs w:val="22"/>
        </w:rPr>
      </w:pPr>
    </w:p>
    <w:p w14:paraId="23CFD8F8" w14:textId="77777777" w:rsidR="00203586" w:rsidRDefault="003D0ABB" w:rsidP="002A1906">
      <w:pPr>
        <w:textAlignment w:val="top"/>
        <w:rPr>
          <w:noProof/>
          <w:color w:val="000000"/>
          <w:szCs w:val="22"/>
          <w:lang w:eastAsia="sv-SE"/>
        </w:rPr>
      </w:pPr>
      <w:r w:rsidRPr="00654C9E">
        <w:rPr>
          <w:noProof/>
          <w:color w:val="000000"/>
          <w:szCs w:val="22"/>
          <w:lang w:eastAsia="sv-SE"/>
        </w:rPr>
        <w:t xml:space="preserve">En 125 ml </w:t>
      </w:r>
      <w:r w:rsidRPr="00654C9E">
        <w:rPr>
          <w:noProof/>
          <w:color w:val="000000"/>
          <w:szCs w:val="22"/>
        </w:rPr>
        <w:t>bärnstensgul</w:t>
      </w:r>
      <w:r w:rsidRPr="00654C9E">
        <w:rPr>
          <w:noProof/>
          <w:color w:val="000000"/>
          <w:szCs w:val="22"/>
          <w:lang w:eastAsia="sv-SE"/>
        </w:rPr>
        <w:t xml:space="preserve"> glasflaska (med skruvkork av polypropen) innehåller 32,27 g pulver till oral suspension.</w:t>
      </w:r>
    </w:p>
    <w:p w14:paraId="77C35963" w14:textId="77777777" w:rsidR="00203586" w:rsidRDefault="00203586" w:rsidP="002A1906">
      <w:pPr>
        <w:textAlignment w:val="top"/>
        <w:rPr>
          <w:noProof/>
          <w:color w:val="000000"/>
          <w:szCs w:val="22"/>
          <w:lang w:eastAsia="sv-SE"/>
        </w:rPr>
      </w:pPr>
    </w:p>
    <w:p w14:paraId="1C492D1E" w14:textId="77777777" w:rsidR="00203586" w:rsidRDefault="003D0ABB" w:rsidP="002A1906">
      <w:pPr>
        <w:textAlignment w:val="top"/>
        <w:rPr>
          <w:noProof/>
          <w:color w:val="000000"/>
          <w:szCs w:val="22"/>
          <w:lang w:eastAsia="sv-SE"/>
        </w:rPr>
      </w:pPr>
      <w:r w:rsidRPr="00654C9E">
        <w:rPr>
          <w:noProof/>
          <w:color w:val="000000"/>
          <w:szCs w:val="22"/>
          <w:lang w:eastAsia="sv-SE"/>
        </w:rPr>
        <w:t>Efter beredning innehåller flaskan 112 ml oral suspension, av vilka 90 ml är avsedd för dosering och administration.</w:t>
      </w:r>
    </w:p>
    <w:p w14:paraId="3E549F01" w14:textId="77777777" w:rsidR="00203586" w:rsidRDefault="00203586" w:rsidP="002A1906">
      <w:pPr>
        <w:textAlignment w:val="top"/>
        <w:rPr>
          <w:noProof/>
          <w:color w:val="000000"/>
          <w:szCs w:val="22"/>
          <w:lang w:eastAsia="sv-SE"/>
        </w:rPr>
      </w:pPr>
    </w:p>
    <w:p w14:paraId="4F64D1AA" w14:textId="77777777" w:rsidR="00203586" w:rsidRDefault="003D0ABB" w:rsidP="002A1906">
      <w:pPr>
        <w:textAlignment w:val="top"/>
        <w:rPr>
          <w:noProof/>
          <w:color w:val="000000"/>
          <w:szCs w:val="22"/>
          <w:lang w:eastAsia="sv-SE"/>
        </w:rPr>
      </w:pPr>
      <w:r w:rsidRPr="00654C9E">
        <w:rPr>
          <w:noProof/>
          <w:color w:val="000000"/>
          <w:szCs w:val="22"/>
          <w:lang w:eastAsia="sv-SE"/>
        </w:rPr>
        <w:t>Förpackningsstorlek: 1 flaska</w:t>
      </w:r>
    </w:p>
    <w:p w14:paraId="69CC3A9A" w14:textId="77777777" w:rsidR="00203586" w:rsidRDefault="00203586" w:rsidP="002A1906">
      <w:pPr>
        <w:textAlignment w:val="top"/>
        <w:rPr>
          <w:noProof/>
          <w:color w:val="000000"/>
          <w:szCs w:val="22"/>
          <w:lang w:eastAsia="sv-SE"/>
        </w:rPr>
      </w:pPr>
    </w:p>
    <w:p w14:paraId="5AF10999" w14:textId="77777777" w:rsidR="003D0ABB" w:rsidRPr="00654C9E" w:rsidRDefault="003D0ABB" w:rsidP="002A1906">
      <w:pPr>
        <w:textAlignment w:val="top"/>
        <w:rPr>
          <w:noProof/>
          <w:color w:val="000000"/>
          <w:szCs w:val="22"/>
          <w:lang w:eastAsia="sv-SE"/>
        </w:rPr>
      </w:pPr>
      <w:r w:rsidRPr="00654C9E">
        <w:rPr>
          <w:noProof/>
          <w:color w:val="000000"/>
          <w:szCs w:val="22"/>
          <w:lang w:eastAsia="sv-SE"/>
        </w:rPr>
        <w:t>Varje förpackning i</w:t>
      </w:r>
      <w:r w:rsidR="00291466" w:rsidRPr="00654C9E">
        <w:rPr>
          <w:noProof/>
          <w:color w:val="000000"/>
          <w:szCs w:val="22"/>
          <w:lang w:eastAsia="sv-SE"/>
        </w:rPr>
        <w:t xml:space="preserve">nnehåller även ett </w:t>
      </w:r>
      <w:r w:rsidRPr="00654C9E">
        <w:rPr>
          <w:noProof/>
          <w:color w:val="000000"/>
          <w:szCs w:val="22"/>
          <w:lang w:eastAsia="sv-SE"/>
        </w:rPr>
        <w:t>mätglas (gradering som visar 30 ml)</w:t>
      </w:r>
      <w:r w:rsidR="00291466" w:rsidRPr="00654C9E">
        <w:rPr>
          <w:noProof/>
          <w:color w:val="000000"/>
          <w:szCs w:val="22"/>
          <w:lang w:eastAsia="sv-SE"/>
        </w:rPr>
        <w:t xml:space="preserve"> av polypropen</w:t>
      </w:r>
      <w:r w:rsidRPr="00654C9E">
        <w:rPr>
          <w:noProof/>
          <w:color w:val="000000"/>
          <w:szCs w:val="22"/>
          <w:lang w:eastAsia="sv-SE"/>
        </w:rPr>
        <w:t xml:space="preserve">, en oral doseringsspruta (3 ml) </w:t>
      </w:r>
      <w:r w:rsidR="00291466" w:rsidRPr="00654C9E">
        <w:rPr>
          <w:noProof/>
          <w:color w:val="000000"/>
          <w:szCs w:val="22"/>
          <w:lang w:eastAsia="sv-SE"/>
        </w:rPr>
        <w:t xml:space="preserve">av polypropen </w:t>
      </w:r>
      <w:r w:rsidRPr="00654C9E">
        <w:rPr>
          <w:noProof/>
          <w:color w:val="000000"/>
          <w:szCs w:val="22"/>
          <w:lang w:eastAsia="sv-SE"/>
        </w:rPr>
        <w:t xml:space="preserve">med en </w:t>
      </w:r>
      <w:r w:rsidR="00291466" w:rsidRPr="00654C9E">
        <w:rPr>
          <w:noProof/>
          <w:color w:val="000000"/>
          <w:szCs w:val="22"/>
          <w:lang w:eastAsia="sv-SE"/>
        </w:rPr>
        <w:t xml:space="preserve">HDPE-kolv och en </w:t>
      </w:r>
      <w:r w:rsidRPr="00654C9E">
        <w:rPr>
          <w:noProof/>
          <w:color w:val="000000"/>
          <w:szCs w:val="22"/>
          <w:lang w:eastAsia="sv-SE"/>
        </w:rPr>
        <w:t>flaskadapter</w:t>
      </w:r>
      <w:r w:rsidR="00291466" w:rsidRPr="00654C9E">
        <w:rPr>
          <w:noProof/>
          <w:color w:val="000000"/>
          <w:szCs w:val="22"/>
          <w:lang w:eastAsia="sv-SE"/>
        </w:rPr>
        <w:t xml:space="preserve"> av LDPE</w:t>
      </w:r>
      <w:r w:rsidRPr="00654C9E">
        <w:rPr>
          <w:noProof/>
          <w:color w:val="000000"/>
          <w:szCs w:val="22"/>
          <w:lang w:eastAsia="sv-SE"/>
        </w:rPr>
        <w:t>.</w:t>
      </w:r>
    </w:p>
    <w:p w14:paraId="6C0A22BF" w14:textId="77777777" w:rsidR="00C57647" w:rsidRPr="00654C9E" w:rsidRDefault="00C57647" w:rsidP="00C57647">
      <w:pPr>
        <w:suppressAutoHyphens/>
        <w:ind w:left="1" w:hanging="1"/>
        <w:rPr>
          <w:noProof/>
          <w:color w:val="000000"/>
          <w:szCs w:val="22"/>
        </w:rPr>
      </w:pPr>
    </w:p>
    <w:p w14:paraId="5BE3F65E" w14:textId="77777777" w:rsidR="00C57647" w:rsidRPr="00654C9E" w:rsidRDefault="00C57647" w:rsidP="00D10575">
      <w:pPr>
        <w:keepNext/>
        <w:suppressAutoHyphens/>
        <w:rPr>
          <w:b/>
          <w:bCs/>
          <w:noProof/>
          <w:color w:val="000000"/>
          <w:szCs w:val="22"/>
        </w:rPr>
      </w:pPr>
      <w:r w:rsidRPr="00654C9E">
        <w:rPr>
          <w:b/>
          <w:bCs/>
          <w:noProof/>
          <w:color w:val="000000"/>
          <w:szCs w:val="22"/>
        </w:rPr>
        <w:t>Innehavare av godkännande för försäljning och tillverkare</w:t>
      </w:r>
    </w:p>
    <w:p w14:paraId="536F4D16" w14:textId="77777777" w:rsidR="00C57647" w:rsidRPr="00654C9E" w:rsidRDefault="00C57647" w:rsidP="00D10575">
      <w:pPr>
        <w:keepNext/>
        <w:suppressAutoHyphens/>
        <w:rPr>
          <w:b/>
          <w:bCs/>
          <w:noProof/>
          <w:color w:val="000000"/>
          <w:szCs w:val="22"/>
        </w:rPr>
      </w:pPr>
    </w:p>
    <w:p w14:paraId="6FED3622" w14:textId="77777777" w:rsidR="00C57647" w:rsidRPr="00654C9E" w:rsidRDefault="00C57647" w:rsidP="00D10575">
      <w:pPr>
        <w:keepNext/>
        <w:numPr>
          <w:ilvl w:val="12"/>
          <w:numId w:val="0"/>
        </w:numPr>
        <w:tabs>
          <w:tab w:val="left" w:pos="567"/>
        </w:tabs>
        <w:rPr>
          <w:noProof/>
          <w:color w:val="000000"/>
          <w:szCs w:val="22"/>
        </w:rPr>
      </w:pPr>
      <w:r w:rsidRPr="00654C9E">
        <w:rPr>
          <w:noProof/>
          <w:color w:val="000000"/>
          <w:szCs w:val="22"/>
        </w:rPr>
        <w:t>Innehavare av godkännande för försäljn</w:t>
      </w:r>
      <w:r w:rsidR="00D201D7" w:rsidRPr="00654C9E">
        <w:rPr>
          <w:noProof/>
          <w:color w:val="000000"/>
          <w:szCs w:val="22"/>
        </w:rPr>
        <w:t>ing</w:t>
      </w:r>
    </w:p>
    <w:p w14:paraId="7A429AD4" w14:textId="77777777" w:rsidR="008A6D5C" w:rsidRPr="00654C9E" w:rsidRDefault="008A6D5C" w:rsidP="00D10575">
      <w:pPr>
        <w:keepNext/>
        <w:numPr>
          <w:ilvl w:val="12"/>
          <w:numId w:val="0"/>
        </w:numPr>
        <w:tabs>
          <w:tab w:val="left" w:pos="567"/>
        </w:tabs>
        <w:rPr>
          <w:noProof/>
          <w:color w:val="000000"/>
        </w:rPr>
      </w:pPr>
      <w:r w:rsidRPr="00654C9E">
        <w:rPr>
          <w:noProof/>
          <w:color w:val="000000"/>
        </w:rPr>
        <w:t>Upjohn EESV, Rivium Westlaan 142, 2909 LD Capelle aan den IJssel, Nederländerna</w:t>
      </w:r>
    </w:p>
    <w:p w14:paraId="683AA72E" w14:textId="77777777" w:rsidR="00C57647" w:rsidRPr="00654C9E" w:rsidRDefault="00C57647" w:rsidP="00D10575">
      <w:pPr>
        <w:numPr>
          <w:ilvl w:val="12"/>
          <w:numId w:val="0"/>
        </w:numPr>
        <w:tabs>
          <w:tab w:val="left" w:pos="567"/>
        </w:tabs>
        <w:rPr>
          <w:noProof/>
          <w:color w:val="000000"/>
          <w:szCs w:val="22"/>
        </w:rPr>
      </w:pPr>
    </w:p>
    <w:p w14:paraId="2D2C8CC5" w14:textId="77777777" w:rsidR="00C57647" w:rsidRPr="00654C9E" w:rsidRDefault="00D201D7" w:rsidP="00D10575">
      <w:pPr>
        <w:keepLines/>
        <w:numPr>
          <w:ilvl w:val="12"/>
          <w:numId w:val="0"/>
        </w:numPr>
        <w:tabs>
          <w:tab w:val="left" w:pos="567"/>
        </w:tabs>
        <w:rPr>
          <w:noProof/>
          <w:color w:val="000000"/>
          <w:szCs w:val="22"/>
        </w:rPr>
      </w:pPr>
      <w:r w:rsidRPr="00654C9E">
        <w:rPr>
          <w:noProof/>
          <w:color w:val="000000"/>
          <w:szCs w:val="22"/>
        </w:rPr>
        <w:t>Tillverkare</w:t>
      </w:r>
    </w:p>
    <w:p w14:paraId="21211B1D" w14:textId="77777777" w:rsidR="00C57647" w:rsidRPr="00654C9E" w:rsidRDefault="00983EAA" w:rsidP="00D10575">
      <w:pPr>
        <w:keepLines/>
        <w:numPr>
          <w:ilvl w:val="12"/>
          <w:numId w:val="0"/>
        </w:numPr>
        <w:tabs>
          <w:tab w:val="left" w:pos="567"/>
        </w:tabs>
        <w:rPr>
          <w:b/>
          <w:bCs/>
          <w:noProof/>
          <w:color w:val="000000"/>
          <w:szCs w:val="22"/>
        </w:rPr>
      </w:pPr>
      <w:r w:rsidRPr="00654C9E">
        <w:rPr>
          <w:noProof/>
          <w:color w:val="000000"/>
          <w:szCs w:val="22"/>
        </w:rPr>
        <w:t>Fareva Amboise</w:t>
      </w:r>
      <w:r w:rsidR="00C57647" w:rsidRPr="00654C9E">
        <w:rPr>
          <w:noProof/>
          <w:color w:val="000000"/>
          <w:szCs w:val="22"/>
        </w:rPr>
        <w:t>, Zone Industrielle, 29 route des Industries, 37530 Pocé-sur-Cisse, Frankrike</w:t>
      </w:r>
    </w:p>
    <w:p w14:paraId="0E19EE32" w14:textId="77777777" w:rsidR="00917CB0" w:rsidRPr="00654C9E" w:rsidRDefault="00917CB0" w:rsidP="00D10575">
      <w:pPr>
        <w:keepLines/>
        <w:numPr>
          <w:ilvl w:val="12"/>
          <w:numId w:val="0"/>
        </w:numPr>
        <w:tabs>
          <w:tab w:val="left" w:pos="567"/>
        </w:tabs>
        <w:suppressAutoHyphens/>
        <w:rPr>
          <w:noProof/>
          <w:color w:val="000000"/>
          <w:szCs w:val="22"/>
        </w:rPr>
      </w:pPr>
    </w:p>
    <w:p w14:paraId="13D3B2A8" w14:textId="77777777" w:rsidR="00C57647" w:rsidRPr="00654C9E" w:rsidRDefault="00C57647" w:rsidP="00C57647">
      <w:pPr>
        <w:numPr>
          <w:ilvl w:val="12"/>
          <w:numId w:val="0"/>
        </w:numPr>
        <w:tabs>
          <w:tab w:val="left" w:pos="567"/>
        </w:tabs>
        <w:suppressAutoHyphens/>
        <w:rPr>
          <w:noProof/>
          <w:color w:val="000000"/>
          <w:szCs w:val="22"/>
        </w:rPr>
      </w:pPr>
      <w:r w:rsidRPr="00654C9E">
        <w:rPr>
          <w:noProof/>
          <w:color w:val="000000"/>
          <w:szCs w:val="22"/>
        </w:rPr>
        <w:t>Ytterligare upplysningar om detta läkemedel kan erhållas hos ombudet för innehavaren av godkännandet för försäljning.</w:t>
      </w:r>
    </w:p>
    <w:p w14:paraId="3B799D3D" w14:textId="77777777" w:rsidR="00C57647" w:rsidRPr="00654C9E" w:rsidRDefault="00C57647" w:rsidP="000E5E4C">
      <w:pPr>
        <w:pStyle w:val="BodyText"/>
        <w:rPr>
          <w:noProof/>
          <w:color w:val="000000"/>
          <w:szCs w:val="22"/>
          <w:lang w:val="sv-SE"/>
        </w:rPr>
      </w:pPr>
    </w:p>
    <w:tbl>
      <w:tblPr>
        <w:tblW w:w="9323" w:type="dxa"/>
        <w:tblLayout w:type="fixed"/>
        <w:tblLook w:val="0000" w:firstRow="0" w:lastRow="0" w:firstColumn="0" w:lastColumn="0" w:noHBand="0" w:noVBand="0"/>
      </w:tblPr>
      <w:tblGrid>
        <w:gridCol w:w="4503"/>
        <w:gridCol w:w="4820"/>
      </w:tblGrid>
      <w:tr w:rsidR="00695D1F" w:rsidRPr="00530617" w14:paraId="6D6ED2D4" w14:textId="77777777" w:rsidTr="003435AE">
        <w:tc>
          <w:tcPr>
            <w:tcW w:w="4503" w:type="dxa"/>
            <w:shd w:val="clear" w:color="auto" w:fill="auto"/>
          </w:tcPr>
          <w:p w14:paraId="43920E91" w14:textId="2086D489" w:rsidR="00695D1F" w:rsidRPr="00530617" w:rsidRDefault="00695D1F" w:rsidP="00695D1F">
            <w:pPr>
              <w:keepNext/>
              <w:tabs>
                <w:tab w:val="left" w:pos="0"/>
                <w:tab w:val="left" w:pos="567"/>
              </w:tabs>
              <w:rPr>
                <w:b/>
                <w:color w:val="000000"/>
                <w:szCs w:val="22"/>
                <w:lang w:val="fr-FR"/>
              </w:rPr>
            </w:pPr>
            <w:proofErr w:type="spellStart"/>
            <w:r w:rsidRPr="00530617">
              <w:rPr>
                <w:b/>
                <w:color w:val="000000"/>
                <w:szCs w:val="22"/>
                <w:lang w:val="fr-FR"/>
              </w:rPr>
              <w:t>België</w:t>
            </w:r>
            <w:proofErr w:type="spellEnd"/>
            <w:r w:rsidRPr="00530617">
              <w:rPr>
                <w:b/>
                <w:color w:val="000000"/>
                <w:szCs w:val="22"/>
                <w:lang w:val="fr-FR"/>
              </w:rPr>
              <w:t>/Belgique/</w:t>
            </w:r>
            <w:proofErr w:type="spellStart"/>
            <w:r w:rsidRPr="00530617">
              <w:rPr>
                <w:b/>
                <w:color w:val="000000"/>
                <w:szCs w:val="22"/>
                <w:lang w:val="fr-FR"/>
              </w:rPr>
              <w:t>Belgien</w:t>
            </w:r>
            <w:proofErr w:type="spellEnd"/>
          </w:p>
        </w:tc>
        <w:tc>
          <w:tcPr>
            <w:tcW w:w="4820" w:type="dxa"/>
            <w:shd w:val="clear" w:color="auto" w:fill="auto"/>
          </w:tcPr>
          <w:p w14:paraId="5545AF9C" w14:textId="77777777" w:rsidR="00695D1F" w:rsidRPr="00530617" w:rsidRDefault="00695D1F" w:rsidP="00695D1F">
            <w:pPr>
              <w:keepNext/>
              <w:rPr>
                <w:b/>
                <w:color w:val="000000"/>
                <w:szCs w:val="22"/>
                <w:lang w:val="en-US"/>
              </w:rPr>
            </w:pPr>
            <w:proofErr w:type="spellStart"/>
            <w:r w:rsidRPr="00530617">
              <w:rPr>
                <w:b/>
                <w:color w:val="000000"/>
                <w:szCs w:val="22"/>
                <w:lang w:val="en-US"/>
              </w:rPr>
              <w:t>Lietuva</w:t>
            </w:r>
            <w:proofErr w:type="spellEnd"/>
          </w:p>
        </w:tc>
      </w:tr>
      <w:tr w:rsidR="00695D1F" w:rsidRPr="00530617" w14:paraId="7B0BB56C" w14:textId="77777777" w:rsidTr="003435AE">
        <w:tc>
          <w:tcPr>
            <w:tcW w:w="4503" w:type="dxa"/>
            <w:shd w:val="clear" w:color="auto" w:fill="auto"/>
          </w:tcPr>
          <w:p w14:paraId="4F9B0314" w14:textId="27A6CA67" w:rsidR="00695D1F" w:rsidRPr="00530617" w:rsidRDefault="00AB220D" w:rsidP="00695D1F">
            <w:pPr>
              <w:keepNext/>
              <w:tabs>
                <w:tab w:val="left" w:pos="0"/>
                <w:tab w:val="left" w:pos="567"/>
                <w:tab w:val="center" w:pos="4153"/>
                <w:tab w:val="right" w:pos="8306"/>
              </w:tabs>
              <w:rPr>
                <w:color w:val="000000"/>
                <w:szCs w:val="22"/>
                <w:lang w:val="pt-PT"/>
              </w:rPr>
            </w:pPr>
            <w:r>
              <w:rPr>
                <w:color w:val="000000"/>
                <w:szCs w:val="22"/>
                <w:lang w:val="fr-FR"/>
              </w:rPr>
              <w:t>Viatris</w:t>
            </w:r>
          </w:p>
        </w:tc>
        <w:tc>
          <w:tcPr>
            <w:tcW w:w="4820" w:type="dxa"/>
            <w:shd w:val="clear" w:color="auto" w:fill="auto"/>
          </w:tcPr>
          <w:p w14:paraId="08D1FE0C" w14:textId="44AF9561" w:rsidR="00695D1F" w:rsidRPr="00530617" w:rsidRDefault="00AB220D" w:rsidP="00695D1F">
            <w:pPr>
              <w:keepNext/>
              <w:rPr>
                <w:color w:val="000000"/>
                <w:szCs w:val="22"/>
                <w:lang w:val="en-US"/>
              </w:rPr>
            </w:pPr>
            <w:r>
              <w:rPr>
                <w:color w:val="000000"/>
                <w:szCs w:val="22"/>
                <w:lang w:val="en-GB"/>
              </w:rPr>
              <w:t xml:space="preserve">Viatris </w:t>
            </w:r>
            <w:r w:rsidR="00695D1F" w:rsidRPr="00530617">
              <w:rPr>
                <w:color w:val="000000"/>
                <w:szCs w:val="22"/>
                <w:lang w:val="en-GB"/>
              </w:rPr>
              <w:t xml:space="preserve">UAB </w:t>
            </w:r>
          </w:p>
        </w:tc>
      </w:tr>
      <w:tr w:rsidR="00695D1F" w:rsidRPr="00530617" w14:paraId="35138C3F" w14:textId="77777777" w:rsidTr="003435AE">
        <w:tc>
          <w:tcPr>
            <w:tcW w:w="4503" w:type="dxa"/>
            <w:shd w:val="clear" w:color="auto" w:fill="auto"/>
          </w:tcPr>
          <w:p w14:paraId="0B3BF0BD" w14:textId="77777777" w:rsidR="00695D1F" w:rsidRPr="00530617" w:rsidRDefault="00695D1F" w:rsidP="00695D1F">
            <w:pPr>
              <w:keepNext/>
              <w:tabs>
                <w:tab w:val="left" w:pos="0"/>
                <w:tab w:val="left" w:pos="567"/>
              </w:tabs>
              <w:rPr>
                <w:strike/>
                <w:color w:val="000000"/>
                <w:szCs w:val="22"/>
                <w:lang w:val="fr-FR"/>
              </w:rPr>
            </w:pPr>
            <w:r w:rsidRPr="00530617">
              <w:rPr>
                <w:color w:val="000000"/>
                <w:szCs w:val="22"/>
                <w:lang w:val="de-DE"/>
              </w:rPr>
              <w:t xml:space="preserve">Tél/Tel: +32 (0)2 </w:t>
            </w:r>
            <w:r w:rsidRPr="00530617">
              <w:rPr>
                <w:color w:val="000000"/>
                <w:szCs w:val="22"/>
                <w:lang w:val="fr-FR"/>
              </w:rPr>
              <w:t>658 61 00</w:t>
            </w:r>
          </w:p>
        </w:tc>
        <w:tc>
          <w:tcPr>
            <w:tcW w:w="4820" w:type="dxa"/>
            <w:shd w:val="clear" w:color="auto" w:fill="auto"/>
          </w:tcPr>
          <w:p w14:paraId="158F49EB" w14:textId="7BB2F914" w:rsidR="00695D1F" w:rsidRPr="00530617" w:rsidRDefault="00695D1F" w:rsidP="00695D1F">
            <w:pPr>
              <w:keepNext/>
              <w:rPr>
                <w:color w:val="000000"/>
                <w:szCs w:val="22"/>
                <w:lang w:val="en-US"/>
              </w:rPr>
            </w:pPr>
            <w:r w:rsidRPr="00530617">
              <w:rPr>
                <w:color w:val="000000"/>
                <w:szCs w:val="22"/>
                <w:lang w:val="lt-LT"/>
              </w:rPr>
              <w:t>Tel</w:t>
            </w:r>
            <w:r w:rsidR="0071510D">
              <w:rPr>
                <w:color w:val="000000"/>
                <w:szCs w:val="22"/>
                <w:lang w:val="lt-LT"/>
              </w:rPr>
              <w:t>:</w:t>
            </w:r>
            <w:r w:rsidRPr="00530617">
              <w:rPr>
                <w:color w:val="000000"/>
                <w:szCs w:val="22"/>
                <w:lang w:val="lt-LT"/>
              </w:rPr>
              <w:t xml:space="preserve"> +</w:t>
            </w:r>
            <w:r w:rsidRPr="00530617">
              <w:rPr>
                <w:color w:val="000000"/>
                <w:szCs w:val="22"/>
                <w:lang w:val="en-US"/>
              </w:rPr>
              <w:t xml:space="preserve"> </w:t>
            </w:r>
            <w:r w:rsidRPr="00530617">
              <w:rPr>
                <w:color w:val="000000"/>
                <w:szCs w:val="22"/>
                <w:lang w:val="en-GB"/>
              </w:rPr>
              <w:t>370 52051288</w:t>
            </w:r>
          </w:p>
        </w:tc>
      </w:tr>
      <w:tr w:rsidR="00695D1F" w:rsidRPr="00530617" w14:paraId="4CC5AFB0" w14:textId="77777777" w:rsidTr="003435AE">
        <w:tc>
          <w:tcPr>
            <w:tcW w:w="4503" w:type="dxa"/>
            <w:shd w:val="clear" w:color="auto" w:fill="auto"/>
          </w:tcPr>
          <w:p w14:paraId="49F8187D" w14:textId="77777777" w:rsidR="00695D1F" w:rsidRPr="00530617" w:rsidRDefault="00695D1F" w:rsidP="003435AE">
            <w:pPr>
              <w:tabs>
                <w:tab w:val="left" w:pos="0"/>
                <w:tab w:val="left" w:pos="567"/>
              </w:tabs>
              <w:rPr>
                <w:strike/>
                <w:color w:val="000000"/>
                <w:szCs w:val="22"/>
                <w:lang w:val="de-DE"/>
              </w:rPr>
            </w:pPr>
          </w:p>
        </w:tc>
        <w:tc>
          <w:tcPr>
            <w:tcW w:w="4820" w:type="dxa"/>
            <w:shd w:val="clear" w:color="auto" w:fill="auto"/>
          </w:tcPr>
          <w:p w14:paraId="4DD057D0" w14:textId="77777777" w:rsidR="00695D1F" w:rsidRPr="00530617" w:rsidRDefault="00695D1F" w:rsidP="003435AE">
            <w:pPr>
              <w:tabs>
                <w:tab w:val="left" w:pos="0"/>
                <w:tab w:val="left" w:pos="567"/>
              </w:tabs>
              <w:rPr>
                <w:strike/>
                <w:color w:val="000000"/>
                <w:szCs w:val="22"/>
                <w:lang w:val="fr-FR"/>
              </w:rPr>
            </w:pPr>
          </w:p>
        </w:tc>
      </w:tr>
      <w:tr w:rsidR="00695D1F" w:rsidRPr="00530617" w14:paraId="650EBEF9" w14:textId="77777777" w:rsidTr="003435AE">
        <w:tc>
          <w:tcPr>
            <w:tcW w:w="4503" w:type="dxa"/>
            <w:shd w:val="clear" w:color="auto" w:fill="auto"/>
          </w:tcPr>
          <w:p w14:paraId="56F1C6B5" w14:textId="77777777" w:rsidR="00695D1F" w:rsidRPr="00530617" w:rsidRDefault="00695D1F" w:rsidP="003435AE">
            <w:pPr>
              <w:tabs>
                <w:tab w:val="left" w:pos="567"/>
              </w:tabs>
              <w:autoSpaceDE w:val="0"/>
              <w:autoSpaceDN w:val="0"/>
              <w:adjustRightInd w:val="0"/>
              <w:spacing w:line="260" w:lineRule="exact"/>
              <w:rPr>
                <w:b/>
                <w:bCs/>
                <w:color w:val="000000"/>
                <w:szCs w:val="22"/>
                <w:lang w:val="en-GB"/>
              </w:rPr>
            </w:pPr>
            <w:r w:rsidRPr="00530617">
              <w:rPr>
                <w:b/>
                <w:bCs/>
                <w:color w:val="000000"/>
                <w:szCs w:val="22"/>
                <w:lang w:val="bg-BG"/>
              </w:rPr>
              <w:t>България</w:t>
            </w:r>
          </w:p>
        </w:tc>
        <w:tc>
          <w:tcPr>
            <w:tcW w:w="4820" w:type="dxa"/>
            <w:shd w:val="clear" w:color="auto" w:fill="auto"/>
          </w:tcPr>
          <w:p w14:paraId="1460EA71" w14:textId="77777777" w:rsidR="00695D1F" w:rsidRPr="00530617" w:rsidRDefault="00695D1F" w:rsidP="003435AE">
            <w:pPr>
              <w:rPr>
                <w:b/>
                <w:color w:val="000000"/>
                <w:szCs w:val="22"/>
                <w:lang w:val="en-US"/>
              </w:rPr>
            </w:pPr>
            <w:r w:rsidRPr="00530617">
              <w:rPr>
                <w:b/>
                <w:color w:val="000000"/>
                <w:szCs w:val="22"/>
                <w:lang w:val="en-US"/>
              </w:rPr>
              <w:t>Luxembourg/Luxemburg</w:t>
            </w:r>
          </w:p>
        </w:tc>
      </w:tr>
      <w:tr w:rsidR="00695D1F" w:rsidRPr="00530617" w14:paraId="3B7F81D1" w14:textId="77777777" w:rsidTr="003435AE">
        <w:tc>
          <w:tcPr>
            <w:tcW w:w="4503" w:type="dxa"/>
            <w:shd w:val="clear" w:color="auto" w:fill="auto"/>
          </w:tcPr>
          <w:p w14:paraId="01C15311" w14:textId="77777777" w:rsidR="00695D1F" w:rsidRPr="00530617" w:rsidRDefault="00695D1F" w:rsidP="003435AE">
            <w:pPr>
              <w:tabs>
                <w:tab w:val="left" w:pos="567"/>
              </w:tabs>
              <w:spacing w:line="260" w:lineRule="exact"/>
              <w:rPr>
                <w:color w:val="000000"/>
                <w:szCs w:val="22"/>
                <w:lang w:val="en-GB"/>
              </w:rPr>
            </w:pPr>
            <w:r w:rsidRPr="00530617">
              <w:rPr>
                <w:noProof/>
                <w:color w:val="000000"/>
                <w:szCs w:val="22"/>
                <w:lang w:val="bg-BG"/>
              </w:rPr>
              <w:t>Майлан ЕООД</w:t>
            </w:r>
          </w:p>
        </w:tc>
        <w:tc>
          <w:tcPr>
            <w:tcW w:w="4820" w:type="dxa"/>
            <w:shd w:val="clear" w:color="auto" w:fill="auto"/>
          </w:tcPr>
          <w:p w14:paraId="709C6945" w14:textId="1F027A6A" w:rsidR="00695D1F" w:rsidRPr="00277B89" w:rsidRDefault="00AB220D" w:rsidP="003435AE">
            <w:pPr>
              <w:tabs>
                <w:tab w:val="left" w:pos="0"/>
                <w:tab w:val="left" w:pos="567"/>
                <w:tab w:val="center" w:pos="4153"/>
                <w:tab w:val="right" w:pos="8306"/>
              </w:tabs>
              <w:rPr>
                <w:color w:val="000000"/>
                <w:szCs w:val="22"/>
                <w:lang w:val="en-US"/>
              </w:rPr>
            </w:pPr>
            <w:r>
              <w:rPr>
                <w:color w:val="000000"/>
                <w:szCs w:val="22"/>
                <w:lang w:val="en-US"/>
              </w:rPr>
              <w:t>Viatris</w:t>
            </w:r>
          </w:p>
        </w:tc>
      </w:tr>
      <w:tr w:rsidR="00695D1F" w:rsidRPr="00530617" w14:paraId="741FBC62" w14:textId="77777777" w:rsidTr="003435AE">
        <w:tc>
          <w:tcPr>
            <w:tcW w:w="4503" w:type="dxa"/>
            <w:shd w:val="clear" w:color="auto" w:fill="auto"/>
          </w:tcPr>
          <w:p w14:paraId="25A4022C" w14:textId="77777777" w:rsidR="00695D1F" w:rsidRPr="00530617" w:rsidRDefault="00695D1F" w:rsidP="003435AE">
            <w:pPr>
              <w:tabs>
                <w:tab w:val="left" w:pos="567"/>
              </w:tabs>
              <w:spacing w:line="260" w:lineRule="exact"/>
              <w:rPr>
                <w:color w:val="000000"/>
                <w:szCs w:val="22"/>
                <w:lang w:val="en-GB"/>
              </w:rPr>
            </w:pPr>
            <w:proofErr w:type="spellStart"/>
            <w:r w:rsidRPr="00530617">
              <w:rPr>
                <w:color w:val="000000"/>
                <w:szCs w:val="22"/>
                <w:lang w:val="en-GB"/>
              </w:rPr>
              <w:t>Тел</w:t>
            </w:r>
            <w:proofErr w:type="spellEnd"/>
            <w:r w:rsidRPr="00530617">
              <w:rPr>
                <w:color w:val="000000"/>
                <w:szCs w:val="22"/>
                <w:lang w:val="en-GB"/>
              </w:rPr>
              <w:t>.: +359 2 44 55 400</w:t>
            </w:r>
          </w:p>
        </w:tc>
        <w:tc>
          <w:tcPr>
            <w:tcW w:w="4820" w:type="dxa"/>
            <w:shd w:val="clear" w:color="auto" w:fill="auto"/>
          </w:tcPr>
          <w:p w14:paraId="4720A895" w14:textId="77777777" w:rsidR="00695D1F" w:rsidRDefault="00695D1F" w:rsidP="003435AE">
            <w:pPr>
              <w:tabs>
                <w:tab w:val="left" w:pos="0"/>
                <w:tab w:val="left" w:pos="567"/>
              </w:tabs>
              <w:rPr>
                <w:color w:val="000000"/>
                <w:szCs w:val="22"/>
                <w:lang w:val="en-GB"/>
              </w:rPr>
            </w:pPr>
            <w:r w:rsidRPr="00530617">
              <w:rPr>
                <w:color w:val="000000"/>
                <w:szCs w:val="22"/>
                <w:lang w:val="de-DE"/>
              </w:rPr>
              <w:t xml:space="preserve">Tél/Tel: +32 (0)2 </w:t>
            </w:r>
            <w:r w:rsidRPr="00530617">
              <w:rPr>
                <w:color w:val="000000"/>
                <w:szCs w:val="22"/>
                <w:lang w:val="en-GB"/>
              </w:rPr>
              <w:t>658 61 00</w:t>
            </w:r>
          </w:p>
          <w:p w14:paraId="1FF42442" w14:textId="360374DD" w:rsidR="00AB220D" w:rsidRPr="00530617" w:rsidRDefault="00AB220D" w:rsidP="003435AE">
            <w:pPr>
              <w:tabs>
                <w:tab w:val="left" w:pos="0"/>
                <w:tab w:val="left" w:pos="567"/>
              </w:tabs>
              <w:rPr>
                <w:color w:val="000000"/>
                <w:szCs w:val="22"/>
                <w:lang w:val="de-DE"/>
              </w:rPr>
            </w:pPr>
            <w:r>
              <w:rPr>
                <w:color w:val="000000"/>
              </w:rPr>
              <w:t>(Belgique/Belgien)</w:t>
            </w:r>
          </w:p>
        </w:tc>
      </w:tr>
      <w:tr w:rsidR="00695D1F" w:rsidRPr="00530617" w14:paraId="02B902B2" w14:textId="77777777" w:rsidTr="003435AE">
        <w:tc>
          <w:tcPr>
            <w:tcW w:w="4503" w:type="dxa"/>
            <w:shd w:val="clear" w:color="auto" w:fill="auto"/>
          </w:tcPr>
          <w:p w14:paraId="008AF597" w14:textId="77777777" w:rsidR="00695D1F" w:rsidRPr="00530617" w:rsidRDefault="00695D1F" w:rsidP="003435AE">
            <w:pPr>
              <w:tabs>
                <w:tab w:val="left" w:pos="0"/>
                <w:tab w:val="left" w:pos="567"/>
              </w:tabs>
              <w:rPr>
                <w:strike/>
                <w:color w:val="000000"/>
                <w:szCs w:val="22"/>
                <w:lang w:val="de-DE"/>
              </w:rPr>
            </w:pPr>
          </w:p>
        </w:tc>
        <w:tc>
          <w:tcPr>
            <w:tcW w:w="4820" w:type="dxa"/>
            <w:shd w:val="clear" w:color="auto" w:fill="auto"/>
          </w:tcPr>
          <w:p w14:paraId="6DFC4A3D" w14:textId="77777777" w:rsidR="00695D1F" w:rsidRPr="00530617" w:rsidRDefault="00695D1F" w:rsidP="003435AE">
            <w:pPr>
              <w:tabs>
                <w:tab w:val="left" w:pos="0"/>
                <w:tab w:val="left" w:pos="567"/>
              </w:tabs>
              <w:rPr>
                <w:strike/>
                <w:color w:val="000000"/>
                <w:szCs w:val="22"/>
                <w:lang w:val="fr-FR"/>
              </w:rPr>
            </w:pPr>
          </w:p>
        </w:tc>
      </w:tr>
      <w:tr w:rsidR="00695D1F" w:rsidRPr="00530617" w14:paraId="402A73A5" w14:textId="77777777" w:rsidTr="003435AE">
        <w:tc>
          <w:tcPr>
            <w:tcW w:w="4503" w:type="dxa"/>
            <w:shd w:val="clear" w:color="auto" w:fill="auto"/>
          </w:tcPr>
          <w:p w14:paraId="0EA92156" w14:textId="77777777" w:rsidR="00695D1F" w:rsidRPr="00530617" w:rsidRDefault="00695D1F" w:rsidP="003435AE">
            <w:pPr>
              <w:keepNext/>
              <w:keepLines/>
              <w:tabs>
                <w:tab w:val="left" w:pos="0"/>
                <w:tab w:val="left" w:pos="567"/>
              </w:tabs>
              <w:rPr>
                <w:b/>
                <w:color w:val="000000"/>
                <w:szCs w:val="22"/>
                <w:lang w:val="de-DE"/>
              </w:rPr>
            </w:pPr>
            <w:r w:rsidRPr="00530617">
              <w:rPr>
                <w:b/>
                <w:bCs/>
                <w:color w:val="000000"/>
                <w:szCs w:val="22"/>
              </w:rPr>
              <w:t>Česká republika</w:t>
            </w:r>
          </w:p>
        </w:tc>
        <w:tc>
          <w:tcPr>
            <w:tcW w:w="4820" w:type="dxa"/>
            <w:shd w:val="clear" w:color="auto" w:fill="auto"/>
          </w:tcPr>
          <w:p w14:paraId="09709C57" w14:textId="77777777" w:rsidR="00695D1F" w:rsidRPr="00530617" w:rsidRDefault="00695D1F" w:rsidP="003435AE">
            <w:pPr>
              <w:keepNext/>
              <w:keepLines/>
              <w:tabs>
                <w:tab w:val="left" w:pos="0"/>
                <w:tab w:val="left" w:pos="567"/>
              </w:tabs>
              <w:rPr>
                <w:strike/>
                <w:color w:val="000000"/>
                <w:szCs w:val="22"/>
                <w:lang w:val="fr-FR"/>
              </w:rPr>
            </w:pPr>
            <w:r w:rsidRPr="00530617">
              <w:rPr>
                <w:b/>
                <w:bCs/>
                <w:color w:val="000000"/>
                <w:szCs w:val="22"/>
                <w:lang w:val="hu-HU"/>
              </w:rPr>
              <w:t>Magyarország</w:t>
            </w:r>
          </w:p>
        </w:tc>
      </w:tr>
      <w:tr w:rsidR="00695D1F" w:rsidRPr="00530617" w14:paraId="2270DD9A" w14:textId="77777777" w:rsidTr="003435AE">
        <w:tc>
          <w:tcPr>
            <w:tcW w:w="4503" w:type="dxa"/>
            <w:shd w:val="clear" w:color="auto" w:fill="auto"/>
          </w:tcPr>
          <w:p w14:paraId="37A36A11" w14:textId="77777777" w:rsidR="00695D1F" w:rsidRPr="00530617" w:rsidRDefault="00695D1F" w:rsidP="003435AE">
            <w:pPr>
              <w:keepNext/>
              <w:keepLines/>
              <w:tabs>
                <w:tab w:val="left" w:pos="0"/>
                <w:tab w:val="left" w:pos="567"/>
              </w:tabs>
              <w:rPr>
                <w:b/>
                <w:color w:val="000000"/>
                <w:szCs w:val="22"/>
                <w:lang w:val="de-DE"/>
              </w:rPr>
            </w:pPr>
            <w:r w:rsidRPr="00277B89">
              <w:rPr>
                <w:color w:val="000000"/>
                <w:szCs w:val="22"/>
                <w:lang w:val="es-ES"/>
              </w:rPr>
              <w:t>Viatris CZ</w:t>
            </w:r>
            <w:r w:rsidRPr="00CB61A8">
              <w:rPr>
                <w:color w:val="000000"/>
                <w:szCs w:val="22"/>
                <w:lang w:val="nb-NO"/>
              </w:rPr>
              <w:t xml:space="preserve"> s.r.o.</w:t>
            </w:r>
          </w:p>
        </w:tc>
        <w:tc>
          <w:tcPr>
            <w:tcW w:w="4820" w:type="dxa"/>
            <w:shd w:val="clear" w:color="auto" w:fill="auto"/>
          </w:tcPr>
          <w:p w14:paraId="1328E1F3" w14:textId="67C1A8AE" w:rsidR="00695D1F" w:rsidRPr="00530617" w:rsidRDefault="00AB220D" w:rsidP="003435AE">
            <w:pPr>
              <w:keepNext/>
              <w:keepLines/>
              <w:tabs>
                <w:tab w:val="left" w:pos="0"/>
                <w:tab w:val="left" w:pos="567"/>
              </w:tabs>
              <w:rPr>
                <w:strike/>
                <w:color w:val="000000"/>
                <w:szCs w:val="22"/>
                <w:lang w:val="fr-FR"/>
              </w:rPr>
            </w:pPr>
            <w:r>
              <w:t>Viatris Healthcare Kft.</w:t>
            </w:r>
          </w:p>
        </w:tc>
      </w:tr>
      <w:tr w:rsidR="00695D1F" w:rsidRPr="00530617" w14:paraId="03AF3114" w14:textId="77777777" w:rsidTr="003435AE">
        <w:tc>
          <w:tcPr>
            <w:tcW w:w="4503" w:type="dxa"/>
            <w:shd w:val="clear" w:color="auto" w:fill="auto"/>
          </w:tcPr>
          <w:p w14:paraId="5EF22ADF" w14:textId="77777777" w:rsidR="00695D1F" w:rsidRPr="00530617" w:rsidRDefault="00695D1F" w:rsidP="003435AE">
            <w:pPr>
              <w:keepNext/>
              <w:keepLines/>
              <w:tabs>
                <w:tab w:val="left" w:pos="0"/>
                <w:tab w:val="left" w:pos="567"/>
              </w:tabs>
              <w:rPr>
                <w:b/>
                <w:color w:val="000000"/>
                <w:szCs w:val="22"/>
                <w:lang w:val="de-DE"/>
              </w:rPr>
            </w:pPr>
            <w:r w:rsidRPr="00530617">
              <w:rPr>
                <w:color w:val="000000"/>
                <w:szCs w:val="22"/>
              </w:rPr>
              <w:t xml:space="preserve">Tel: +420 </w:t>
            </w:r>
            <w:r w:rsidRPr="00530617">
              <w:rPr>
                <w:color w:val="000000"/>
                <w:szCs w:val="22"/>
                <w:lang w:val="en-GB"/>
              </w:rPr>
              <w:t>222 004 400</w:t>
            </w:r>
          </w:p>
        </w:tc>
        <w:tc>
          <w:tcPr>
            <w:tcW w:w="4820" w:type="dxa"/>
            <w:shd w:val="clear" w:color="auto" w:fill="auto"/>
          </w:tcPr>
          <w:p w14:paraId="0B638342" w14:textId="77777777" w:rsidR="00695D1F" w:rsidRPr="00530617" w:rsidRDefault="00695D1F" w:rsidP="003435AE">
            <w:pPr>
              <w:keepNext/>
              <w:keepLines/>
              <w:tabs>
                <w:tab w:val="left" w:pos="0"/>
                <w:tab w:val="left" w:pos="567"/>
              </w:tabs>
              <w:rPr>
                <w:strike/>
                <w:color w:val="000000"/>
                <w:szCs w:val="22"/>
                <w:lang w:val="fr-FR"/>
              </w:rPr>
            </w:pPr>
            <w:r w:rsidRPr="00530617">
              <w:rPr>
                <w:color w:val="000000"/>
                <w:szCs w:val="22"/>
                <w:lang w:val="hu-HU"/>
              </w:rPr>
              <w:t>Tel.:</w:t>
            </w:r>
            <w:r w:rsidRPr="00530617">
              <w:rPr>
                <w:color w:val="000000"/>
                <w:szCs w:val="22"/>
                <w:lang w:val="en-GB"/>
              </w:rPr>
              <w:t xml:space="preserve"> + 36 1 465 2100</w:t>
            </w:r>
          </w:p>
        </w:tc>
      </w:tr>
      <w:tr w:rsidR="00695D1F" w:rsidRPr="00530617" w14:paraId="71EEBAF6" w14:textId="77777777" w:rsidTr="003435AE">
        <w:tc>
          <w:tcPr>
            <w:tcW w:w="4503" w:type="dxa"/>
            <w:shd w:val="clear" w:color="auto" w:fill="auto"/>
          </w:tcPr>
          <w:p w14:paraId="72FA8549" w14:textId="77777777" w:rsidR="00695D1F" w:rsidRPr="00530617" w:rsidRDefault="00695D1F" w:rsidP="003435AE">
            <w:pPr>
              <w:tabs>
                <w:tab w:val="left" w:pos="0"/>
                <w:tab w:val="left" w:pos="567"/>
              </w:tabs>
              <w:rPr>
                <w:b/>
                <w:color w:val="000000"/>
                <w:szCs w:val="22"/>
                <w:lang w:val="de-DE"/>
              </w:rPr>
            </w:pPr>
          </w:p>
        </w:tc>
        <w:tc>
          <w:tcPr>
            <w:tcW w:w="4820" w:type="dxa"/>
            <w:shd w:val="clear" w:color="auto" w:fill="auto"/>
          </w:tcPr>
          <w:p w14:paraId="0FD82421" w14:textId="77777777" w:rsidR="00695D1F" w:rsidRPr="00530617" w:rsidRDefault="00695D1F" w:rsidP="003435AE">
            <w:pPr>
              <w:tabs>
                <w:tab w:val="left" w:pos="0"/>
                <w:tab w:val="left" w:pos="567"/>
              </w:tabs>
              <w:rPr>
                <w:b/>
                <w:color w:val="000000"/>
                <w:szCs w:val="22"/>
                <w:lang w:val="de-DE"/>
              </w:rPr>
            </w:pPr>
          </w:p>
        </w:tc>
      </w:tr>
      <w:tr w:rsidR="00695D1F" w:rsidRPr="00530617" w14:paraId="43CCD6CC" w14:textId="77777777" w:rsidTr="003435AE">
        <w:trPr>
          <w:trHeight w:val="288"/>
        </w:trPr>
        <w:tc>
          <w:tcPr>
            <w:tcW w:w="4503" w:type="dxa"/>
            <w:shd w:val="clear" w:color="auto" w:fill="auto"/>
          </w:tcPr>
          <w:p w14:paraId="6E875950" w14:textId="77777777" w:rsidR="00695D1F" w:rsidRPr="00530617" w:rsidRDefault="00695D1F" w:rsidP="003435AE">
            <w:pPr>
              <w:tabs>
                <w:tab w:val="left" w:pos="0"/>
                <w:tab w:val="left" w:pos="567"/>
              </w:tabs>
              <w:rPr>
                <w:b/>
                <w:color w:val="000000"/>
                <w:szCs w:val="22"/>
                <w:lang w:val="de-DE"/>
              </w:rPr>
            </w:pPr>
            <w:r w:rsidRPr="00530617">
              <w:rPr>
                <w:b/>
                <w:color w:val="000000"/>
                <w:szCs w:val="22"/>
                <w:lang w:val="de-DE"/>
              </w:rPr>
              <w:t>Danmark</w:t>
            </w:r>
          </w:p>
        </w:tc>
        <w:tc>
          <w:tcPr>
            <w:tcW w:w="4820" w:type="dxa"/>
            <w:shd w:val="clear" w:color="auto" w:fill="auto"/>
          </w:tcPr>
          <w:p w14:paraId="597A4C45" w14:textId="77777777" w:rsidR="00695D1F" w:rsidRPr="00530617" w:rsidRDefault="00695D1F" w:rsidP="003435AE">
            <w:pPr>
              <w:tabs>
                <w:tab w:val="left" w:pos="0"/>
                <w:tab w:val="left" w:pos="567"/>
              </w:tabs>
              <w:rPr>
                <w:b/>
                <w:color w:val="000000"/>
                <w:szCs w:val="22"/>
                <w:lang w:val="de-DE"/>
              </w:rPr>
            </w:pPr>
            <w:r w:rsidRPr="00530617">
              <w:rPr>
                <w:b/>
                <w:color w:val="000000"/>
                <w:szCs w:val="22"/>
              </w:rPr>
              <w:t>Malta</w:t>
            </w:r>
          </w:p>
        </w:tc>
      </w:tr>
      <w:tr w:rsidR="00695D1F" w:rsidRPr="000928BF" w14:paraId="1FD3D6E6" w14:textId="77777777" w:rsidTr="003435AE">
        <w:tc>
          <w:tcPr>
            <w:tcW w:w="4503" w:type="dxa"/>
            <w:shd w:val="clear" w:color="auto" w:fill="auto"/>
          </w:tcPr>
          <w:p w14:paraId="245920E2" w14:textId="77777777" w:rsidR="00695D1F" w:rsidRPr="00530617" w:rsidRDefault="00695D1F" w:rsidP="003435AE">
            <w:pPr>
              <w:tabs>
                <w:tab w:val="left" w:pos="0"/>
                <w:tab w:val="left" w:pos="567"/>
              </w:tabs>
              <w:rPr>
                <w:b/>
                <w:color w:val="000000"/>
                <w:szCs w:val="22"/>
                <w:lang w:val="de-DE"/>
              </w:rPr>
            </w:pPr>
            <w:r w:rsidRPr="00530617">
              <w:rPr>
                <w:color w:val="000000"/>
                <w:szCs w:val="22"/>
                <w:lang w:val="pt-PT"/>
              </w:rPr>
              <w:t>Viatris ApS</w:t>
            </w:r>
          </w:p>
        </w:tc>
        <w:tc>
          <w:tcPr>
            <w:tcW w:w="4820" w:type="dxa"/>
            <w:shd w:val="clear" w:color="auto" w:fill="auto"/>
          </w:tcPr>
          <w:p w14:paraId="0A4F509A" w14:textId="1C0A71FF" w:rsidR="00695D1F" w:rsidRPr="00D10575" w:rsidRDefault="00D31704" w:rsidP="003435AE">
            <w:pPr>
              <w:tabs>
                <w:tab w:val="left" w:pos="0"/>
                <w:tab w:val="left" w:pos="567"/>
              </w:tabs>
              <w:rPr>
                <w:b/>
                <w:color w:val="000000"/>
                <w:szCs w:val="22"/>
                <w:lang w:val="en-IN"/>
              </w:rPr>
            </w:pPr>
            <w:r w:rsidRPr="0043207C">
              <w:rPr>
                <w:szCs w:val="22"/>
                <w:lang w:val="it-IT"/>
              </w:rPr>
              <w:t>V.J. Salomone Pharma Limited</w:t>
            </w:r>
          </w:p>
        </w:tc>
      </w:tr>
      <w:tr w:rsidR="00695D1F" w:rsidRPr="00530617" w14:paraId="7C8A9F49" w14:textId="77777777" w:rsidTr="003435AE">
        <w:tc>
          <w:tcPr>
            <w:tcW w:w="4503" w:type="dxa"/>
            <w:shd w:val="clear" w:color="auto" w:fill="auto"/>
          </w:tcPr>
          <w:p w14:paraId="1CE7FCD0" w14:textId="77777777" w:rsidR="00695D1F" w:rsidRPr="00530617" w:rsidRDefault="00695D1F" w:rsidP="003435AE">
            <w:pPr>
              <w:tabs>
                <w:tab w:val="left" w:pos="0"/>
                <w:tab w:val="left" w:pos="567"/>
              </w:tabs>
              <w:rPr>
                <w:b/>
                <w:color w:val="000000"/>
                <w:szCs w:val="22"/>
                <w:lang w:val="de-DE"/>
              </w:rPr>
            </w:pPr>
            <w:r w:rsidRPr="00530617">
              <w:rPr>
                <w:color w:val="000000"/>
                <w:szCs w:val="22"/>
                <w:lang w:val="pt-PT"/>
              </w:rPr>
              <w:t>Tlf: +45 28 11 69 32</w:t>
            </w:r>
          </w:p>
        </w:tc>
        <w:tc>
          <w:tcPr>
            <w:tcW w:w="4820" w:type="dxa"/>
            <w:shd w:val="clear" w:color="auto" w:fill="auto"/>
          </w:tcPr>
          <w:p w14:paraId="0ADA8771" w14:textId="57C415AF" w:rsidR="00695D1F" w:rsidRPr="00530617" w:rsidRDefault="00695D1F" w:rsidP="003435AE">
            <w:pPr>
              <w:tabs>
                <w:tab w:val="left" w:pos="0"/>
                <w:tab w:val="left" w:pos="567"/>
              </w:tabs>
              <w:rPr>
                <w:bCs/>
                <w:color w:val="000000"/>
                <w:szCs w:val="22"/>
                <w:u w:val="single"/>
                <w:lang w:val="de-DE"/>
              </w:rPr>
            </w:pPr>
            <w:r w:rsidRPr="00530617">
              <w:rPr>
                <w:color w:val="000000"/>
                <w:szCs w:val="22"/>
                <w:lang w:val="en-GB"/>
              </w:rPr>
              <w:t xml:space="preserve">Tel: </w:t>
            </w:r>
            <w:r w:rsidR="00D31704" w:rsidRPr="0043207C">
              <w:rPr>
                <w:szCs w:val="22"/>
                <w:lang w:val="it-IT"/>
              </w:rPr>
              <w:t>(+356) 21 220 174</w:t>
            </w:r>
          </w:p>
        </w:tc>
      </w:tr>
      <w:tr w:rsidR="00695D1F" w:rsidRPr="00530617" w14:paraId="041590CA" w14:textId="77777777" w:rsidTr="003435AE">
        <w:tc>
          <w:tcPr>
            <w:tcW w:w="4503" w:type="dxa"/>
            <w:shd w:val="clear" w:color="auto" w:fill="auto"/>
          </w:tcPr>
          <w:p w14:paraId="6D0DBE49" w14:textId="77777777" w:rsidR="00695D1F" w:rsidRPr="00530617" w:rsidRDefault="00695D1F" w:rsidP="003435AE">
            <w:pPr>
              <w:tabs>
                <w:tab w:val="left" w:pos="0"/>
                <w:tab w:val="left" w:pos="567"/>
              </w:tabs>
              <w:rPr>
                <w:b/>
                <w:color w:val="000000"/>
                <w:szCs w:val="22"/>
                <w:lang w:val="de-DE"/>
              </w:rPr>
            </w:pPr>
          </w:p>
        </w:tc>
        <w:tc>
          <w:tcPr>
            <w:tcW w:w="4820" w:type="dxa"/>
            <w:shd w:val="clear" w:color="auto" w:fill="auto"/>
          </w:tcPr>
          <w:p w14:paraId="4349DFA5" w14:textId="77777777" w:rsidR="00695D1F" w:rsidRPr="00530617" w:rsidRDefault="00695D1F" w:rsidP="003435AE">
            <w:pPr>
              <w:tabs>
                <w:tab w:val="left" w:pos="0"/>
                <w:tab w:val="left" w:pos="567"/>
              </w:tabs>
              <w:rPr>
                <w:b/>
                <w:color w:val="000000"/>
                <w:szCs w:val="22"/>
                <w:lang w:val="de-DE"/>
              </w:rPr>
            </w:pPr>
          </w:p>
        </w:tc>
      </w:tr>
      <w:tr w:rsidR="00695D1F" w:rsidRPr="00530617" w14:paraId="67645D48" w14:textId="77777777" w:rsidTr="003435AE">
        <w:tc>
          <w:tcPr>
            <w:tcW w:w="4503" w:type="dxa"/>
            <w:shd w:val="clear" w:color="auto" w:fill="auto"/>
          </w:tcPr>
          <w:p w14:paraId="4A6052AD" w14:textId="77777777" w:rsidR="00695D1F" w:rsidRPr="00530617" w:rsidRDefault="00695D1F" w:rsidP="003435AE">
            <w:pPr>
              <w:keepNext/>
              <w:tabs>
                <w:tab w:val="left" w:pos="0"/>
                <w:tab w:val="left" w:pos="567"/>
              </w:tabs>
              <w:rPr>
                <w:b/>
                <w:color w:val="000000"/>
                <w:szCs w:val="22"/>
                <w:lang w:val="de-DE"/>
              </w:rPr>
            </w:pPr>
            <w:r w:rsidRPr="00530617">
              <w:rPr>
                <w:b/>
                <w:color w:val="000000"/>
                <w:szCs w:val="22"/>
                <w:lang w:val="de-DE"/>
              </w:rPr>
              <w:t>Deutschland</w:t>
            </w:r>
          </w:p>
        </w:tc>
        <w:tc>
          <w:tcPr>
            <w:tcW w:w="4820" w:type="dxa"/>
            <w:shd w:val="clear" w:color="auto" w:fill="auto"/>
          </w:tcPr>
          <w:p w14:paraId="6C5080A6" w14:textId="77777777" w:rsidR="00695D1F" w:rsidRPr="00530617" w:rsidRDefault="00695D1F" w:rsidP="003435AE">
            <w:pPr>
              <w:keepNext/>
              <w:rPr>
                <w:b/>
                <w:color w:val="000000"/>
                <w:szCs w:val="22"/>
              </w:rPr>
            </w:pPr>
            <w:r w:rsidRPr="00530617">
              <w:rPr>
                <w:b/>
                <w:color w:val="000000"/>
                <w:szCs w:val="22"/>
                <w:lang w:val="de-DE"/>
              </w:rPr>
              <w:t>Nederland</w:t>
            </w:r>
          </w:p>
        </w:tc>
      </w:tr>
      <w:tr w:rsidR="00695D1F" w:rsidRPr="00530617" w14:paraId="5BDD356B" w14:textId="77777777" w:rsidTr="003435AE">
        <w:tc>
          <w:tcPr>
            <w:tcW w:w="4503" w:type="dxa"/>
            <w:shd w:val="clear" w:color="auto" w:fill="auto"/>
          </w:tcPr>
          <w:p w14:paraId="105B9276" w14:textId="77777777" w:rsidR="00695D1F" w:rsidRPr="00530617" w:rsidRDefault="00695D1F" w:rsidP="003435AE">
            <w:pPr>
              <w:keepNext/>
              <w:tabs>
                <w:tab w:val="left" w:pos="0"/>
                <w:tab w:val="left" w:pos="567"/>
              </w:tabs>
              <w:rPr>
                <w:color w:val="000000"/>
                <w:szCs w:val="22"/>
                <w:lang w:val="de-DE"/>
              </w:rPr>
            </w:pPr>
            <w:r w:rsidRPr="00530617">
              <w:rPr>
                <w:color w:val="000000"/>
                <w:szCs w:val="22"/>
                <w:lang w:val="en-GB"/>
              </w:rPr>
              <w:t>Viatris Healthcare</w:t>
            </w:r>
            <w:r w:rsidRPr="00530617">
              <w:rPr>
                <w:color w:val="000000"/>
                <w:szCs w:val="22"/>
                <w:lang w:val="de-DE"/>
              </w:rPr>
              <w:t xml:space="preserve"> GmbH</w:t>
            </w:r>
          </w:p>
        </w:tc>
        <w:tc>
          <w:tcPr>
            <w:tcW w:w="4820" w:type="dxa"/>
            <w:shd w:val="clear" w:color="auto" w:fill="auto"/>
          </w:tcPr>
          <w:p w14:paraId="240E83A6" w14:textId="77777777" w:rsidR="00695D1F" w:rsidRPr="00530617" w:rsidRDefault="00695D1F" w:rsidP="003435AE">
            <w:pPr>
              <w:keepNext/>
              <w:tabs>
                <w:tab w:val="left" w:pos="0"/>
                <w:tab w:val="left" w:pos="567"/>
              </w:tabs>
              <w:rPr>
                <w:b/>
                <w:color w:val="000000"/>
                <w:szCs w:val="22"/>
                <w:lang w:val="de-DE"/>
              </w:rPr>
            </w:pPr>
            <w:r w:rsidRPr="00530617">
              <w:rPr>
                <w:color w:val="000000"/>
                <w:szCs w:val="22"/>
                <w:lang w:val="en-GB"/>
              </w:rPr>
              <w:t>Mylan Healthcare BV</w:t>
            </w:r>
          </w:p>
        </w:tc>
      </w:tr>
      <w:tr w:rsidR="00695D1F" w:rsidRPr="00530617" w14:paraId="6217CE4C" w14:textId="77777777" w:rsidTr="003435AE">
        <w:tc>
          <w:tcPr>
            <w:tcW w:w="4503" w:type="dxa"/>
            <w:shd w:val="clear" w:color="auto" w:fill="auto"/>
          </w:tcPr>
          <w:p w14:paraId="505739F7" w14:textId="77777777" w:rsidR="00695D1F" w:rsidRPr="00530617" w:rsidRDefault="00695D1F" w:rsidP="003435AE">
            <w:pPr>
              <w:keepNext/>
              <w:tabs>
                <w:tab w:val="left" w:pos="0"/>
                <w:tab w:val="left" w:pos="567"/>
              </w:tabs>
              <w:rPr>
                <w:color w:val="000000"/>
                <w:szCs w:val="22"/>
                <w:lang w:val="pt-PT"/>
              </w:rPr>
            </w:pPr>
            <w:r w:rsidRPr="00530617">
              <w:rPr>
                <w:color w:val="000000"/>
                <w:szCs w:val="22"/>
                <w:lang w:val="pt-PT"/>
              </w:rPr>
              <w:t xml:space="preserve">Tel: +49 (0)800 </w:t>
            </w:r>
            <w:r w:rsidRPr="00530617">
              <w:rPr>
                <w:color w:val="000000"/>
                <w:szCs w:val="22"/>
                <w:lang w:val="en-GB"/>
              </w:rPr>
              <w:t>0700 800</w:t>
            </w:r>
          </w:p>
        </w:tc>
        <w:tc>
          <w:tcPr>
            <w:tcW w:w="4820" w:type="dxa"/>
            <w:shd w:val="clear" w:color="auto" w:fill="auto"/>
          </w:tcPr>
          <w:p w14:paraId="3D578861" w14:textId="77777777" w:rsidR="00695D1F" w:rsidRPr="00530617" w:rsidRDefault="00695D1F" w:rsidP="003435AE">
            <w:pPr>
              <w:keepNext/>
              <w:tabs>
                <w:tab w:val="left" w:pos="0"/>
                <w:tab w:val="left" w:pos="567"/>
              </w:tabs>
              <w:rPr>
                <w:b/>
                <w:color w:val="000000"/>
                <w:szCs w:val="22"/>
                <w:lang w:val="de-DE"/>
              </w:rPr>
            </w:pPr>
            <w:r w:rsidRPr="00530617">
              <w:rPr>
                <w:color w:val="000000"/>
                <w:szCs w:val="22"/>
                <w:lang w:val="pt-PT"/>
              </w:rPr>
              <w:t>Tel: +31 (0)</w:t>
            </w:r>
            <w:r w:rsidRPr="00530617">
              <w:rPr>
                <w:color w:val="000000"/>
                <w:szCs w:val="22"/>
                <w:lang w:val="en-GB"/>
              </w:rPr>
              <w:t>20 426 3300</w:t>
            </w:r>
          </w:p>
        </w:tc>
      </w:tr>
      <w:tr w:rsidR="00695D1F" w:rsidRPr="00530617" w14:paraId="36994BB6" w14:textId="77777777" w:rsidTr="003435AE">
        <w:tc>
          <w:tcPr>
            <w:tcW w:w="4503" w:type="dxa"/>
            <w:shd w:val="clear" w:color="auto" w:fill="auto"/>
          </w:tcPr>
          <w:p w14:paraId="46522A60" w14:textId="77777777" w:rsidR="00695D1F" w:rsidRPr="00530617" w:rsidRDefault="00695D1F" w:rsidP="003435AE">
            <w:pPr>
              <w:tabs>
                <w:tab w:val="left" w:pos="0"/>
                <w:tab w:val="left" w:pos="567"/>
              </w:tabs>
              <w:rPr>
                <w:color w:val="000000"/>
                <w:szCs w:val="22"/>
                <w:lang w:val="pt-PT"/>
              </w:rPr>
            </w:pPr>
          </w:p>
        </w:tc>
        <w:tc>
          <w:tcPr>
            <w:tcW w:w="4820" w:type="dxa"/>
            <w:shd w:val="clear" w:color="auto" w:fill="auto"/>
          </w:tcPr>
          <w:p w14:paraId="59308CE0" w14:textId="77777777" w:rsidR="00695D1F" w:rsidRPr="00530617" w:rsidRDefault="00695D1F" w:rsidP="003435AE">
            <w:pPr>
              <w:tabs>
                <w:tab w:val="left" w:pos="0"/>
                <w:tab w:val="left" w:pos="567"/>
              </w:tabs>
              <w:rPr>
                <w:b/>
                <w:color w:val="000000"/>
                <w:szCs w:val="22"/>
                <w:lang w:val="pt-PT"/>
              </w:rPr>
            </w:pPr>
          </w:p>
        </w:tc>
      </w:tr>
      <w:tr w:rsidR="00695D1F" w:rsidRPr="00530617" w14:paraId="330663D7" w14:textId="77777777" w:rsidTr="003435AE">
        <w:tc>
          <w:tcPr>
            <w:tcW w:w="4503" w:type="dxa"/>
            <w:shd w:val="clear" w:color="auto" w:fill="auto"/>
          </w:tcPr>
          <w:p w14:paraId="31FA52E5" w14:textId="77777777" w:rsidR="00695D1F" w:rsidRPr="00530617" w:rsidRDefault="00695D1F" w:rsidP="003435AE">
            <w:pPr>
              <w:tabs>
                <w:tab w:val="left" w:pos="0"/>
                <w:tab w:val="left" w:pos="567"/>
              </w:tabs>
              <w:rPr>
                <w:b/>
                <w:color w:val="000000"/>
                <w:szCs w:val="22"/>
                <w:lang w:val="de-DE"/>
              </w:rPr>
            </w:pPr>
            <w:r w:rsidRPr="00530617">
              <w:rPr>
                <w:b/>
                <w:bCs/>
                <w:color w:val="000000"/>
                <w:szCs w:val="22"/>
                <w:lang w:val="et-EE"/>
              </w:rPr>
              <w:t>Eesti</w:t>
            </w:r>
          </w:p>
        </w:tc>
        <w:tc>
          <w:tcPr>
            <w:tcW w:w="4820" w:type="dxa"/>
            <w:shd w:val="clear" w:color="auto" w:fill="auto"/>
          </w:tcPr>
          <w:p w14:paraId="6B4AE37F" w14:textId="77777777" w:rsidR="00695D1F" w:rsidRPr="00530617" w:rsidRDefault="00695D1F" w:rsidP="003435AE">
            <w:pPr>
              <w:tabs>
                <w:tab w:val="left" w:pos="0"/>
                <w:tab w:val="left" w:pos="567"/>
              </w:tabs>
              <w:rPr>
                <w:b/>
                <w:color w:val="000000"/>
                <w:szCs w:val="22"/>
                <w:lang w:val="de-DE"/>
              </w:rPr>
            </w:pPr>
            <w:r w:rsidRPr="00530617">
              <w:rPr>
                <w:b/>
                <w:snapToGrid w:val="0"/>
                <w:color w:val="000000"/>
                <w:szCs w:val="22"/>
                <w:lang w:val="de-DE"/>
              </w:rPr>
              <w:t>Norge</w:t>
            </w:r>
          </w:p>
        </w:tc>
      </w:tr>
      <w:tr w:rsidR="00695D1F" w:rsidRPr="00530617" w14:paraId="3717B5E3" w14:textId="77777777" w:rsidTr="003435AE">
        <w:tc>
          <w:tcPr>
            <w:tcW w:w="4503" w:type="dxa"/>
            <w:shd w:val="clear" w:color="auto" w:fill="auto"/>
          </w:tcPr>
          <w:p w14:paraId="17310DBE" w14:textId="0B7105D6" w:rsidR="00695D1F" w:rsidRPr="00530617" w:rsidRDefault="00AB220D" w:rsidP="003435AE">
            <w:pPr>
              <w:tabs>
                <w:tab w:val="left" w:pos="0"/>
                <w:tab w:val="left" w:pos="567"/>
              </w:tabs>
              <w:rPr>
                <w:color w:val="000000"/>
                <w:szCs w:val="22"/>
                <w:lang w:val="en-GB"/>
              </w:rPr>
            </w:pPr>
            <w:r>
              <w:rPr>
                <w:color w:val="000000"/>
              </w:rPr>
              <w:t>Viatris OÜ</w:t>
            </w:r>
          </w:p>
        </w:tc>
        <w:tc>
          <w:tcPr>
            <w:tcW w:w="4820" w:type="dxa"/>
            <w:shd w:val="clear" w:color="auto" w:fill="auto"/>
          </w:tcPr>
          <w:p w14:paraId="4FE8F54F" w14:textId="77777777" w:rsidR="00695D1F" w:rsidRPr="00530617" w:rsidRDefault="00695D1F" w:rsidP="003435AE">
            <w:pPr>
              <w:tabs>
                <w:tab w:val="left" w:pos="0"/>
                <w:tab w:val="left" w:pos="567"/>
              </w:tabs>
              <w:rPr>
                <w:color w:val="000000"/>
                <w:szCs w:val="22"/>
                <w:lang w:val="pt-PT"/>
              </w:rPr>
            </w:pPr>
            <w:r w:rsidRPr="00530617">
              <w:rPr>
                <w:snapToGrid w:val="0"/>
                <w:color w:val="000000"/>
                <w:szCs w:val="22"/>
                <w:lang w:val="en-GB"/>
              </w:rPr>
              <w:t>Viatris</w:t>
            </w:r>
            <w:r w:rsidRPr="00530617">
              <w:rPr>
                <w:snapToGrid w:val="0"/>
                <w:color w:val="000000"/>
                <w:szCs w:val="22"/>
                <w:lang w:val="pt-PT"/>
              </w:rPr>
              <w:t xml:space="preserve"> AS</w:t>
            </w:r>
          </w:p>
        </w:tc>
      </w:tr>
      <w:tr w:rsidR="00695D1F" w:rsidRPr="00530617" w14:paraId="785FAF0E" w14:textId="77777777" w:rsidTr="003435AE">
        <w:tc>
          <w:tcPr>
            <w:tcW w:w="4503" w:type="dxa"/>
            <w:shd w:val="clear" w:color="auto" w:fill="auto"/>
          </w:tcPr>
          <w:p w14:paraId="23A9854E"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t-EE"/>
              </w:rPr>
              <w:t>Tel: +</w:t>
            </w:r>
            <w:r w:rsidRPr="00530617">
              <w:rPr>
                <w:color w:val="000000"/>
                <w:szCs w:val="22"/>
                <w:lang w:val="en-GB"/>
              </w:rPr>
              <w:t>372 6363 052</w:t>
            </w:r>
          </w:p>
        </w:tc>
        <w:tc>
          <w:tcPr>
            <w:tcW w:w="4820" w:type="dxa"/>
            <w:shd w:val="clear" w:color="auto" w:fill="auto"/>
          </w:tcPr>
          <w:p w14:paraId="396BD1E2" w14:textId="77777777" w:rsidR="00695D1F" w:rsidRPr="00530617" w:rsidRDefault="00695D1F" w:rsidP="003435AE">
            <w:pPr>
              <w:tabs>
                <w:tab w:val="left" w:pos="0"/>
                <w:tab w:val="left" w:pos="567"/>
              </w:tabs>
              <w:rPr>
                <w:color w:val="000000"/>
                <w:szCs w:val="22"/>
                <w:lang w:val="pt-PT"/>
              </w:rPr>
            </w:pPr>
            <w:r w:rsidRPr="00530617">
              <w:rPr>
                <w:snapToGrid w:val="0"/>
                <w:color w:val="000000"/>
                <w:szCs w:val="22"/>
                <w:lang w:val="pt-PT"/>
              </w:rPr>
              <w:t xml:space="preserve">Tlf: +47 </w:t>
            </w:r>
            <w:r w:rsidRPr="00530617">
              <w:rPr>
                <w:snapToGrid w:val="0"/>
                <w:color w:val="000000"/>
                <w:szCs w:val="22"/>
                <w:lang w:val="en-GB"/>
              </w:rPr>
              <w:t>66 75 33 00</w:t>
            </w:r>
          </w:p>
        </w:tc>
      </w:tr>
      <w:tr w:rsidR="00695D1F" w:rsidRPr="00530617" w14:paraId="64CBE78D" w14:textId="77777777" w:rsidTr="003435AE">
        <w:tc>
          <w:tcPr>
            <w:tcW w:w="4503" w:type="dxa"/>
            <w:shd w:val="clear" w:color="auto" w:fill="auto"/>
          </w:tcPr>
          <w:p w14:paraId="09CB91C4" w14:textId="77777777" w:rsidR="00695D1F" w:rsidRPr="00530617" w:rsidRDefault="00695D1F" w:rsidP="003435AE">
            <w:pPr>
              <w:tabs>
                <w:tab w:val="left" w:pos="0"/>
                <w:tab w:val="left" w:pos="567"/>
              </w:tabs>
              <w:rPr>
                <w:color w:val="000000"/>
                <w:szCs w:val="22"/>
                <w:lang w:val="pt-PT"/>
              </w:rPr>
            </w:pPr>
          </w:p>
        </w:tc>
        <w:tc>
          <w:tcPr>
            <w:tcW w:w="4820" w:type="dxa"/>
            <w:shd w:val="clear" w:color="auto" w:fill="auto"/>
          </w:tcPr>
          <w:p w14:paraId="61A3D269" w14:textId="77777777" w:rsidR="00695D1F" w:rsidRPr="00530617" w:rsidRDefault="00695D1F" w:rsidP="003435AE">
            <w:pPr>
              <w:tabs>
                <w:tab w:val="left" w:pos="567"/>
              </w:tabs>
              <w:rPr>
                <w:color w:val="000000"/>
                <w:szCs w:val="22"/>
                <w:lang w:val="pt-PT"/>
              </w:rPr>
            </w:pPr>
          </w:p>
        </w:tc>
      </w:tr>
      <w:tr w:rsidR="00695D1F" w:rsidRPr="00530617" w14:paraId="4EF52027" w14:textId="77777777" w:rsidTr="003435AE">
        <w:tc>
          <w:tcPr>
            <w:tcW w:w="4503" w:type="dxa"/>
            <w:shd w:val="clear" w:color="auto" w:fill="auto"/>
          </w:tcPr>
          <w:p w14:paraId="7D7EEB27" w14:textId="77777777" w:rsidR="00695D1F" w:rsidRPr="00530617" w:rsidRDefault="00695D1F" w:rsidP="003435AE">
            <w:pPr>
              <w:tabs>
                <w:tab w:val="left" w:pos="567"/>
              </w:tabs>
              <w:spacing w:line="260" w:lineRule="exact"/>
              <w:rPr>
                <w:b/>
                <w:color w:val="000000"/>
                <w:szCs w:val="22"/>
                <w:lang w:val="pt-PT"/>
              </w:rPr>
            </w:pPr>
            <w:proofErr w:type="spellStart"/>
            <w:r w:rsidRPr="00530617">
              <w:rPr>
                <w:b/>
                <w:color w:val="000000"/>
                <w:szCs w:val="22"/>
                <w:lang w:val="en-GB"/>
              </w:rPr>
              <w:t>Ελλάδ</w:t>
            </w:r>
            <w:proofErr w:type="spellEnd"/>
            <w:r w:rsidRPr="00530617">
              <w:rPr>
                <w:b/>
                <w:color w:val="000000"/>
                <w:szCs w:val="22"/>
                <w:lang w:val="en-GB"/>
              </w:rPr>
              <w:t>α</w:t>
            </w:r>
          </w:p>
        </w:tc>
        <w:tc>
          <w:tcPr>
            <w:tcW w:w="4820" w:type="dxa"/>
            <w:shd w:val="clear" w:color="auto" w:fill="auto"/>
          </w:tcPr>
          <w:p w14:paraId="09103CB2" w14:textId="77777777" w:rsidR="00695D1F" w:rsidRPr="00530617" w:rsidRDefault="00695D1F" w:rsidP="003435AE">
            <w:pPr>
              <w:tabs>
                <w:tab w:val="left" w:pos="567"/>
              </w:tabs>
              <w:rPr>
                <w:color w:val="000000"/>
                <w:szCs w:val="22"/>
                <w:lang w:val="de-DE"/>
              </w:rPr>
            </w:pPr>
            <w:r w:rsidRPr="00530617">
              <w:rPr>
                <w:b/>
                <w:color w:val="000000"/>
                <w:szCs w:val="22"/>
                <w:lang w:val="de-DE"/>
              </w:rPr>
              <w:t>Österreich</w:t>
            </w:r>
          </w:p>
        </w:tc>
      </w:tr>
      <w:tr w:rsidR="00695D1F" w:rsidRPr="00530617" w14:paraId="6D6D17DC" w14:textId="77777777" w:rsidTr="003435AE">
        <w:tc>
          <w:tcPr>
            <w:tcW w:w="4503" w:type="dxa"/>
            <w:shd w:val="clear" w:color="auto" w:fill="auto"/>
          </w:tcPr>
          <w:p w14:paraId="2CDF4772" w14:textId="09F9A86E" w:rsidR="00695D1F" w:rsidRPr="00530617" w:rsidRDefault="00AB220D" w:rsidP="003435AE">
            <w:pPr>
              <w:tabs>
                <w:tab w:val="left" w:pos="567"/>
              </w:tabs>
              <w:spacing w:line="260" w:lineRule="exact"/>
              <w:rPr>
                <w:color w:val="000000"/>
                <w:szCs w:val="22"/>
                <w:lang w:val="de-DE"/>
              </w:rPr>
            </w:pPr>
            <w:r>
              <w:rPr>
                <w:color w:val="000000"/>
                <w:szCs w:val="22"/>
                <w:lang w:val="de-DE"/>
              </w:rPr>
              <w:t>Viatris Hellas Ltd</w:t>
            </w:r>
          </w:p>
        </w:tc>
        <w:tc>
          <w:tcPr>
            <w:tcW w:w="4820" w:type="dxa"/>
            <w:shd w:val="clear" w:color="auto" w:fill="auto"/>
          </w:tcPr>
          <w:p w14:paraId="0CC49AA3" w14:textId="77777777" w:rsidR="00695D1F" w:rsidRPr="00530617" w:rsidRDefault="00695D1F" w:rsidP="003435AE">
            <w:pPr>
              <w:tabs>
                <w:tab w:val="left" w:pos="567"/>
              </w:tabs>
              <w:rPr>
                <w:snapToGrid w:val="0"/>
                <w:color w:val="000000"/>
                <w:szCs w:val="22"/>
                <w:lang w:val="pt-PT"/>
              </w:rPr>
            </w:pPr>
            <w:r w:rsidRPr="00530617">
              <w:rPr>
                <w:color w:val="000000"/>
                <w:szCs w:val="22"/>
                <w:lang w:val="en-GB"/>
              </w:rPr>
              <w:t xml:space="preserve">Mylan </w:t>
            </w:r>
            <w:proofErr w:type="spellStart"/>
            <w:r w:rsidRPr="00530617">
              <w:rPr>
                <w:color w:val="000000"/>
                <w:szCs w:val="22"/>
                <w:lang w:val="en-GB"/>
              </w:rPr>
              <w:t>Österreich</w:t>
            </w:r>
            <w:proofErr w:type="spellEnd"/>
            <w:r w:rsidRPr="00530617">
              <w:rPr>
                <w:color w:val="000000"/>
                <w:szCs w:val="22"/>
                <w:lang w:val="en-GB"/>
              </w:rPr>
              <w:t xml:space="preserve"> GmbH</w:t>
            </w:r>
          </w:p>
        </w:tc>
      </w:tr>
      <w:tr w:rsidR="00695D1F" w:rsidRPr="00530617" w14:paraId="47605EEB" w14:textId="77777777" w:rsidTr="003435AE">
        <w:tc>
          <w:tcPr>
            <w:tcW w:w="4503" w:type="dxa"/>
            <w:shd w:val="clear" w:color="auto" w:fill="auto"/>
          </w:tcPr>
          <w:p w14:paraId="0D39390D" w14:textId="77777777" w:rsidR="00695D1F" w:rsidRPr="00530617" w:rsidRDefault="00695D1F" w:rsidP="003435AE">
            <w:pPr>
              <w:tabs>
                <w:tab w:val="left" w:pos="567"/>
              </w:tabs>
              <w:spacing w:line="260" w:lineRule="exact"/>
              <w:rPr>
                <w:color w:val="000000"/>
                <w:szCs w:val="22"/>
                <w:lang w:val="de-DE"/>
              </w:rPr>
            </w:pPr>
            <w:proofErr w:type="spellStart"/>
            <w:r w:rsidRPr="00530617">
              <w:rPr>
                <w:color w:val="000000"/>
                <w:szCs w:val="22"/>
                <w:lang w:val="en-GB"/>
              </w:rPr>
              <w:t>Τηλ</w:t>
            </w:r>
            <w:proofErr w:type="spellEnd"/>
            <w:r w:rsidRPr="00530617">
              <w:rPr>
                <w:color w:val="000000"/>
                <w:szCs w:val="22"/>
                <w:lang w:val="de-DE"/>
              </w:rPr>
              <w:t>: +30 2100 100 002</w:t>
            </w:r>
          </w:p>
        </w:tc>
        <w:tc>
          <w:tcPr>
            <w:tcW w:w="4820" w:type="dxa"/>
            <w:shd w:val="clear" w:color="auto" w:fill="auto"/>
          </w:tcPr>
          <w:p w14:paraId="674E7160" w14:textId="77777777" w:rsidR="00695D1F" w:rsidRPr="00530617" w:rsidRDefault="00695D1F" w:rsidP="003435AE">
            <w:pPr>
              <w:tabs>
                <w:tab w:val="left" w:pos="567"/>
              </w:tabs>
              <w:rPr>
                <w:color w:val="000000"/>
                <w:szCs w:val="22"/>
                <w:lang w:val="pt-PT"/>
              </w:rPr>
            </w:pPr>
            <w:r w:rsidRPr="00530617">
              <w:rPr>
                <w:color w:val="000000"/>
                <w:szCs w:val="22"/>
                <w:lang w:val="de-DE"/>
              </w:rPr>
              <w:t xml:space="preserve">Tel: +43 </w:t>
            </w:r>
            <w:r w:rsidRPr="00530617">
              <w:rPr>
                <w:color w:val="000000"/>
                <w:szCs w:val="22"/>
                <w:lang w:val="en-GB"/>
              </w:rPr>
              <w:t>1 86390</w:t>
            </w:r>
          </w:p>
        </w:tc>
      </w:tr>
      <w:tr w:rsidR="00695D1F" w:rsidRPr="00530617" w14:paraId="6FD74D8E" w14:textId="77777777" w:rsidTr="003435AE">
        <w:tc>
          <w:tcPr>
            <w:tcW w:w="4503" w:type="dxa"/>
            <w:shd w:val="clear" w:color="auto" w:fill="auto"/>
          </w:tcPr>
          <w:p w14:paraId="57263E8D" w14:textId="77777777" w:rsidR="00695D1F" w:rsidRPr="00530617" w:rsidRDefault="00695D1F" w:rsidP="003435AE">
            <w:pPr>
              <w:tabs>
                <w:tab w:val="left" w:pos="0"/>
                <w:tab w:val="left" w:pos="567"/>
                <w:tab w:val="center" w:pos="4153"/>
                <w:tab w:val="right" w:pos="8306"/>
              </w:tabs>
              <w:rPr>
                <w:snapToGrid w:val="0"/>
                <w:color w:val="000000"/>
                <w:szCs w:val="22"/>
                <w:lang w:val="de-DE"/>
              </w:rPr>
            </w:pPr>
          </w:p>
        </w:tc>
        <w:tc>
          <w:tcPr>
            <w:tcW w:w="4820" w:type="dxa"/>
            <w:shd w:val="clear" w:color="auto" w:fill="auto"/>
          </w:tcPr>
          <w:p w14:paraId="713A979D" w14:textId="77777777" w:rsidR="00695D1F" w:rsidRPr="00530617" w:rsidRDefault="00695D1F" w:rsidP="003435AE">
            <w:pPr>
              <w:tabs>
                <w:tab w:val="left" w:pos="0"/>
                <w:tab w:val="left" w:pos="567"/>
              </w:tabs>
              <w:rPr>
                <w:color w:val="000000"/>
                <w:szCs w:val="22"/>
                <w:lang w:val="de-DE"/>
              </w:rPr>
            </w:pPr>
          </w:p>
        </w:tc>
      </w:tr>
      <w:tr w:rsidR="00695D1F" w:rsidRPr="00530617" w14:paraId="7E6BA096" w14:textId="77777777" w:rsidTr="003435AE">
        <w:tc>
          <w:tcPr>
            <w:tcW w:w="4503" w:type="dxa"/>
            <w:shd w:val="clear" w:color="auto" w:fill="auto"/>
          </w:tcPr>
          <w:p w14:paraId="31C7339A" w14:textId="77777777" w:rsidR="00695D1F" w:rsidRPr="00530617" w:rsidRDefault="00695D1F" w:rsidP="003435AE">
            <w:pPr>
              <w:tabs>
                <w:tab w:val="left" w:pos="0"/>
                <w:tab w:val="left" w:pos="567"/>
              </w:tabs>
              <w:rPr>
                <w:b/>
                <w:color w:val="000000"/>
                <w:szCs w:val="22"/>
                <w:lang w:val="pt-PT"/>
              </w:rPr>
            </w:pPr>
            <w:r w:rsidRPr="00530617">
              <w:rPr>
                <w:b/>
                <w:color w:val="000000"/>
                <w:szCs w:val="22"/>
                <w:lang w:val="pt-PT"/>
              </w:rPr>
              <w:t>España</w:t>
            </w:r>
          </w:p>
        </w:tc>
        <w:tc>
          <w:tcPr>
            <w:tcW w:w="4820" w:type="dxa"/>
            <w:shd w:val="clear" w:color="auto" w:fill="auto"/>
          </w:tcPr>
          <w:p w14:paraId="42136DE4" w14:textId="77777777" w:rsidR="00695D1F" w:rsidRPr="00530617" w:rsidRDefault="00695D1F" w:rsidP="003435AE">
            <w:pPr>
              <w:tabs>
                <w:tab w:val="left" w:pos="567"/>
              </w:tabs>
              <w:rPr>
                <w:b/>
                <w:snapToGrid w:val="0"/>
                <w:color w:val="000000"/>
                <w:szCs w:val="22"/>
                <w:lang w:val="de-DE"/>
              </w:rPr>
            </w:pPr>
            <w:r w:rsidRPr="00530617">
              <w:rPr>
                <w:b/>
                <w:color w:val="000000"/>
                <w:szCs w:val="22"/>
                <w:lang w:val="pl-PL"/>
              </w:rPr>
              <w:t>Polska</w:t>
            </w:r>
          </w:p>
        </w:tc>
      </w:tr>
      <w:tr w:rsidR="00695D1F" w:rsidRPr="00CB61A8" w14:paraId="5A08FFB8" w14:textId="77777777" w:rsidTr="003435AE">
        <w:tc>
          <w:tcPr>
            <w:tcW w:w="4503" w:type="dxa"/>
            <w:shd w:val="clear" w:color="auto" w:fill="auto"/>
          </w:tcPr>
          <w:p w14:paraId="01FC95C1" w14:textId="77777777" w:rsidR="00695D1F" w:rsidRPr="00530617" w:rsidRDefault="00695D1F" w:rsidP="003435AE">
            <w:pPr>
              <w:tabs>
                <w:tab w:val="left" w:pos="0"/>
                <w:tab w:val="left" w:pos="567"/>
              </w:tabs>
              <w:rPr>
                <w:color w:val="000000"/>
                <w:szCs w:val="22"/>
                <w:lang w:val="pt-PT"/>
              </w:rPr>
            </w:pPr>
            <w:r w:rsidRPr="00530617">
              <w:rPr>
                <w:color w:val="000000"/>
                <w:lang w:val="en-GB"/>
              </w:rPr>
              <w:t>Viatris Pharmaceuticals</w:t>
            </w:r>
            <w:r w:rsidRPr="00530617">
              <w:rPr>
                <w:color w:val="000000"/>
                <w:szCs w:val="22"/>
                <w:lang w:val="pt-PT"/>
              </w:rPr>
              <w:t>, S.L.U.</w:t>
            </w:r>
          </w:p>
        </w:tc>
        <w:tc>
          <w:tcPr>
            <w:tcW w:w="4820" w:type="dxa"/>
            <w:shd w:val="clear" w:color="auto" w:fill="auto"/>
          </w:tcPr>
          <w:p w14:paraId="5209B8F2" w14:textId="77777777" w:rsidR="00695D1F" w:rsidRPr="00530617" w:rsidRDefault="00695D1F" w:rsidP="003435AE">
            <w:pPr>
              <w:tabs>
                <w:tab w:val="left" w:pos="0"/>
                <w:tab w:val="left" w:pos="567"/>
              </w:tabs>
              <w:rPr>
                <w:snapToGrid w:val="0"/>
                <w:color w:val="000000"/>
                <w:szCs w:val="22"/>
                <w:lang w:val="pl-PL"/>
              </w:rPr>
            </w:pPr>
            <w:r w:rsidRPr="00530617">
              <w:rPr>
                <w:color w:val="000000"/>
                <w:szCs w:val="22"/>
                <w:lang w:val="en-GB"/>
              </w:rPr>
              <w:t>Mylan Healthcare</w:t>
            </w:r>
            <w:r w:rsidRPr="00530617">
              <w:rPr>
                <w:color w:val="000000"/>
                <w:szCs w:val="22"/>
                <w:lang w:val="pl-PL"/>
              </w:rPr>
              <w:t xml:space="preserve"> Sp. z o.o.</w:t>
            </w:r>
          </w:p>
        </w:tc>
      </w:tr>
      <w:tr w:rsidR="00695D1F" w:rsidRPr="00530617" w14:paraId="278277C6" w14:textId="77777777" w:rsidTr="003435AE">
        <w:tc>
          <w:tcPr>
            <w:tcW w:w="4503" w:type="dxa"/>
            <w:shd w:val="clear" w:color="auto" w:fill="auto"/>
          </w:tcPr>
          <w:p w14:paraId="26472497"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pt-PT"/>
              </w:rPr>
              <w:t>Tel: +34 900 102 712</w:t>
            </w:r>
          </w:p>
        </w:tc>
        <w:tc>
          <w:tcPr>
            <w:tcW w:w="4820" w:type="dxa"/>
            <w:shd w:val="clear" w:color="auto" w:fill="auto"/>
          </w:tcPr>
          <w:p w14:paraId="12537A2B" w14:textId="77777777" w:rsidR="00695D1F" w:rsidRPr="00530617" w:rsidRDefault="00695D1F" w:rsidP="003435AE">
            <w:pPr>
              <w:tabs>
                <w:tab w:val="left" w:pos="0"/>
                <w:tab w:val="left" w:pos="567"/>
              </w:tabs>
              <w:rPr>
                <w:color w:val="000000"/>
                <w:szCs w:val="22"/>
                <w:lang w:val="de-DE"/>
              </w:rPr>
            </w:pPr>
            <w:r w:rsidRPr="00530617">
              <w:rPr>
                <w:color w:val="000000"/>
                <w:szCs w:val="22"/>
                <w:lang w:val="pl-PL"/>
              </w:rPr>
              <w:t xml:space="preserve">Tel.: </w:t>
            </w:r>
            <w:r w:rsidRPr="00530617">
              <w:rPr>
                <w:color w:val="000000"/>
                <w:szCs w:val="22"/>
                <w:lang w:val="fr-FR"/>
              </w:rPr>
              <w:t xml:space="preserve">+48 22 </w:t>
            </w:r>
            <w:r w:rsidRPr="00530617">
              <w:rPr>
                <w:color w:val="000000"/>
                <w:szCs w:val="22"/>
                <w:lang w:val="en-GB"/>
              </w:rPr>
              <w:t>546 64 00</w:t>
            </w:r>
          </w:p>
        </w:tc>
      </w:tr>
      <w:tr w:rsidR="00695D1F" w:rsidRPr="00530617" w14:paraId="7C0EE8E9" w14:textId="77777777" w:rsidTr="003435AE">
        <w:tc>
          <w:tcPr>
            <w:tcW w:w="4503" w:type="dxa"/>
            <w:shd w:val="clear" w:color="auto" w:fill="auto"/>
          </w:tcPr>
          <w:p w14:paraId="5339AA97" w14:textId="77777777" w:rsidR="00695D1F" w:rsidRPr="00530617" w:rsidRDefault="00695D1F" w:rsidP="003435AE">
            <w:pPr>
              <w:tabs>
                <w:tab w:val="left" w:pos="0"/>
                <w:tab w:val="left" w:pos="567"/>
              </w:tabs>
              <w:rPr>
                <w:strike/>
                <w:color w:val="000000"/>
                <w:szCs w:val="22"/>
                <w:lang w:val="fr-FR"/>
              </w:rPr>
            </w:pPr>
          </w:p>
        </w:tc>
        <w:tc>
          <w:tcPr>
            <w:tcW w:w="4820" w:type="dxa"/>
            <w:shd w:val="clear" w:color="auto" w:fill="auto"/>
          </w:tcPr>
          <w:p w14:paraId="66523D84" w14:textId="77777777" w:rsidR="00695D1F" w:rsidRPr="00530617" w:rsidRDefault="00695D1F" w:rsidP="003435AE">
            <w:pPr>
              <w:tabs>
                <w:tab w:val="left" w:pos="0"/>
                <w:tab w:val="left" w:pos="567"/>
              </w:tabs>
              <w:rPr>
                <w:b/>
                <w:color w:val="000000"/>
                <w:szCs w:val="22"/>
                <w:lang w:val="pt-PT"/>
              </w:rPr>
            </w:pPr>
          </w:p>
        </w:tc>
      </w:tr>
      <w:tr w:rsidR="00695D1F" w:rsidRPr="00530617" w14:paraId="280CBB14" w14:textId="77777777" w:rsidTr="003435AE">
        <w:tc>
          <w:tcPr>
            <w:tcW w:w="4503" w:type="dxa"/>
            <w:shd w:val="clear" w:color="auto" w:fill="auto"/>
          </w:tcPr>
          <w:p w14:paraId="630A2B6D" w14:textId="77777777" w:rsidR="00695D1F" w:rsidRPr="00530617" w:rsidRDefault="00695D1F" w:rsidP="003435AE">
            <w:pPr>
              <w:keepNext/>
              <w:tabs>
                <w:tab w:val="left" w:pos="0"/>
                <w:tab w:val="left" w:pos="567"/>
              </w:tabs>
              <w:rPr>
                <w:b/>
                <w:color w:val="000000"/>
                <w:szCs w:val="22"/>
                <w:lang w:val="pt-PT"/>
              </w:rPr>
            </w:pPr>
            <w:r w:rsidRPr="00530617">
              <w:rPr>
                <w:b/>
                <w:color w:val="000000"/>
                <w:szCs w:val="22"/>
                <w:lang w:val="pt-PT"/>
              </w:rPr>
              <w:t>France</w:t>
            </w:r>
          </w:p>
        </w:tc>
        <w:tc>
          <w:tcPr>
            <w:tcW w:w="4820" w:type="dxa"/>
            <w:shd w:val="clear" w:color="auto" w:fill="auto"/>
          </w:tcPr>
          <w:p w14:paraId="1830ED4F" w14:textId="77777777" w:rsidR="00695D1F" w:rsidRPr="00530617" w:rsidRDefault="00695D1F" w:rsidP="003435AE">
            <w:pPr>
              <w:rPr>
                <w:b/>
                <w:color w:val="000000"/>
                <w:szCs w:val="22"/>
                <w:lang w:val="pl-PL"/>
              </w:rPr>
            </w:pPr>
            <w:r w:rsidRPr="00530617">
              <w:rPr>
                <w:b/>
                <w:color w:val="000000"/>
                <w:szCs w:val="22"/>
                <w:lang w:val="pt-PT"/>
              </w:rPr>
              <w:t>Portugal</w:t>
            </w:r>
          </w:p>
        </w:tc>
      </w:tr>
      <w:tr w:rsidR="00695D1F" w:rsidRPr="00530617" w14:paraId="3416842A" w14:textId="77777777" w:rsidTr="003435AE">
        <w:tc>
          <w:tcPr>
            <w:tcW w:w="4503" w:type="dxa"/>
            <w:shd w:val="clear" w:color="auto" w:fill="auto"/>
          </w:tcPr>
          <w:p w14:paraId="0B71BDC5" w14:textId="77777777" w:rsidR="00695D1F" w:rsidRPr="00530617" w:rsidRDefault="00695D1F" w:rsidP="003435AE">
            <w:pPr>
              <w:keepNext/>
              <w:tabs>
                <w:tab w:val="left" w:pos="567"/>
              </w:tabs>
              <w:spacing w:line="260" w:lineRule="exact"/>
              <w:rPr>
                <w:color w:val="000000"/>
                <w:lang w:val="en-GB"/>
              </w:rPr>
            </w:pPr>
            <w:r w:rsidRPr="00530617">
              <w:rPr>
                <w:color w:val="000000"/>
              </w:rPr>
              <w:t>Viatris Santé</w:t>
            </w:r>
          </w:p>
        </w:tc>
        <w:tc>
          <w:tcPr>
            <w:tcW w:w="4820" w:type="dxa"/>
            <w:shd w:val="clear" w:color="auto" w:fill="auto"/>
          </w:tcPr>
          <w:p w14:paraId="2589D754" w14:textId="47515A46" w:rsidR="00695D1F" w:rsidRPr="00530617" w:rsidRDefault="00AB220D" w:rsidP="003435AE">
            <w:pPr>
              <w:tabs>
                <w:tab w:val="left" w:pos="0"/>
                <w:tab w:val="left" w:pos="567"/>
              </w:tabs>
              <w:rPr>
                <w:b/>
                <w:color w:val="000000"/>
                <w:szCs w:val="22"/>
                <w:lang w:val="pt-PT"/>
              </w:rPr>
            </w:pPr>
            <w:r>
              <w:t>Viatris Healthcare, Lda.</w:t>
            </w:r>
          </w:p>
        </w:tc>
      </w:tr>
      <w:tr w:rsidR="00695D1F" w:rsidRPr="00530617" w14:paraId="5ADFF8E9" w14:textId="77777777" w:rsidTr="00277B89">
        <w:tc>
          <w:tcPr>
            <w:tcW w:w="4503" w:type="dxa"/>
            <w:shd w:val="clear" w:color="auto" w:fill="auto"/>
          </w:tcPr>
          <w:p w14:paraId="5ED90025" w14:textId="77777777" w:rsidR="00695D1F" w:rsidRPr="00530617" w:rsidRDefault="00695D1F" w:rsidP="003435AE">
            <w:pPr>
              <w:keepNext/>
              <w:tabs>
                <w:tab w:val="left" w:pos="0"/>
                <w:tab w:val="left" w:pos="567"/>
              </w:tabs>
              <w:rPr>
                <w:color w:val="000000"/>
                <w:szCs w:val="22"/>
                <w:lang w:val="en-GB"/>
              </w:rPr>
            </w:pPr>
            <w:proofErr w:type="spellStart"/>
            <w:r w:rsidRPr="00530617">
              <w:rPr>
                <w:color w:val="000000"/>
                <w:szCs w:val="22"/>
                <w:lang w:val="en-GB"/>
              </w:rPr>
              <w:t>Tél</w:t>
            </w:r>
            <w:proofErr w:type="spellEnd"/>
            <w:r w:rsidRPr="00530617">
              <w:rPr>
                <w:color w:val="000000"/>
                <w:szCs w:val="22"/>
                <w:lang w:val="en-GB"/>
              </w:rPr>
              <w:t>: +33 (0)4 37 25 75 00</w:t>
            </w:r>
          </w:p>
        </w:tc>
        <w:tc>
          <w:tcPr>
            <w:tcW w:w="4820" w:type="dxa"/>
            <w:shd w:val="clear" w:color="auto" w:fill="auto"/>
          </w:tcPr>
          <w:p w14:paraId="45E770D2" w14:textId="1E34E916" w:rsidR="00695D1F" w:rsidRPr="00530617" w:rsidRDefault="00695D1F" w:rsidP="003435AE">
            <w:pPr>
              <w:tabs>
                <w:tab w:val="left" w:pos="0"/>
                <w:tab w:val="left" w:pos="567"/>
              </w:tabs>
              <w:rPr>
                <w:b/>
                <w:color w:val="000000"/>
                <w:szCs w:val="22"/>
                <w:lang w:val="pt-PT"/>
              </w:rPr>
            </w:pPr>
            <w:r w:rsidRPr="00530617">
              <w:rPr>
                <w:color w:val="000000"/>
                <w:szCs w:val="22"/>
                <w:lang w:val="pt-PT"/>
              </w:rPr>
              <w:t>Tel: +</w:t>
            </w:r>
            <w:r w:rsidR="00AB220D">
              <w:t>351 21 412 72 00</w:t>
            </w:r>
          </w:p>
        </w:tc>
      </w:tr>
      <w:tr w:rsidR="00695D1F" w:rsidRPr="00530617" w14:paraId="55BF854E" w14:textId="77777777" w:rsidTr="00277B89">
        <w:tc>
          <w:tcPr>
            <w:tcW w:w="4503" w:type="dxa"/>
            <w:shd w:val="clear" w:color="auto" w:fill="auto"/>
          </w:tcPr>
          <w:p w14:paraId="5D5CED91" w14:textId="77777777" w:rsidR="00695D1F" w:rsidRPr="00530617" w:rsidRDefault="00695D1F" w:rsidP="003435AE">
            <w:pPr>
              <w:keepNext/>
              <w:tabs>
                <w:tab w:val="left" w:pos="0"/>
                <w:tab w:val="left" w:pos="567"/>
              </w:tabs>
              <w:rPr>
                <w:b/>
                <w:bCs/>
                <w:color w:val="000000"/>
                <w:szCs w:val="22"/>
                <w:lang w:val="pt-PT"/>
              </w:rPr>
            </w:pPr>
          </w:p>
        </w:tc>
        <w:tc>
          <w:tcPr>
            <w:tcW w:w="4820" w:type="dxa"/>
            <w:shd w:val="clear" w:color="auto" w:fill="auto"/>
          </w:tcPr>
          <w:p w14:paraId="5112B53B" w14:textId="77777777" w:rsidR="00695D1F" w:rsidRPr="00530617" w:rsidRDefault="00695D1F" w:rsidP="003435AE">
            <w:pPr>
              <w:keepNext/>
              <w:tabs>
                <w:tab w:val="left" w:pos="0"/>
                <w:tab w:val="left" w:pos="567"/>
              </w:tabs>
              <w:rPr>
                <w:b/>
                <w:color w:val="000000"/>
                <w:szCs w:val="22"/>
                <w:lang w:val="pt-PT"/>
              </w:rPr>
            </w:pPr>
          </w:p>
        </w:tc>
      </w:tr>
      <w:tr w:rsidR="00695D1F" w:rsidRPr="00530617" w14:paraId="519ABA78" w14:textId="77777777" w:rsidTr="00277B89">
        <w:tc>
          <w:tcPr>
            <w:tcW w:w="4503" w:type="dxa"/>
            <w:shd w:val="clear" w:color="auto" w:fill="auto"/>
          </w:tcPr>
          <w:p w14:paraId="2F69D841" w14:textId="77777777" w:rsidR="00695D1F" w:rsidRPr="00530617" w:rsidRDefault="00695D1F" w:rsidP="003435AE">
            <w:pPr>
              <w:keepNext/>
              <w:tabs>
                <w:tab w:val="left" w:pos="0"/>
                <w:tab w:val="left" w:pos="567"/>
              </w:tabs>
              <w:rPr>
                <w:b/>
                <w:bCs/>
                <w:color w:val="000000"/>
                <w:szCs w:val="22"/>
                <w:lang w:val="pt-PT"/>
              </w:rPr>
            </w:pPr>
            <w:r w:rsidRPr="00530617">
              <w:rPr>
                <w:b/>
                <w:bCs/>
                <w:color w:val="000000"/>
                <w:szCs w:val="22"/>
                <w:lang w:val="pt-PT"/>
              </w:rPr>
              <w:t>Hrvatska</w:t>
            </w:r>
          </w:p>
        </w:tc>
        <w:tc>
          <w:tcPr>
            <w:tcW w:w="4820" w:type="dxa"/>
            <w:shd w:val="clear" w:color="auto" w:fill="auto"/>
          </w:tcPr>
          <w:p w14:paraId="0A9A0411" w14:textId="77777777" w:rsidR="00695D1F" w:rsidRPr="00530617" w:rsidRDefault="00695D1F" w:rsidP="003435AE">
            <w:pPr>
              <w:keepNext/>
              <w:tabs>
                <w:tab w:val="left" w:pos="-720"/>
                <w:tab w:val="left" w:pos="567"/>
                <w:tab w:val="left" w:pos="4536"/>
              </w:tabs>
              <w:suppressAutoHyphens/>
              <w:spacing w:line="260" w:lineRule="exact"/>
              <w:rPr>
                <w:b/>
                <w:noProof/>
                <w:color w:val="000000"/>
                <w:szCs w:val="22"/>
                <w:lang w:val="fr-FR"/>
              </w:rPr>
            </w:pPr>
            <w:r w:rsidRPr="00530617">
              <w:rPr>
                <w:b/>
                <w:noProof/>
                <w:color w:val="000000"/>
                <w:szCs w:val="22"/>
                <w:lang w:val="fr-FR"/>
              </w:rPr>
              <w:t>România</w:t>
            </w:r>
          </w:p>
        </w:tc>
      </w:tr>
      <w:tr w:rsidR="00695D1F" w:rsidRPr="00530617" w14:paraId="5D52B850" w14:textId="77777777" w:rsidTr="00277B89">
        <w:tc>
          <w:tcPr>
            <w:tcW w:w="4503" w:type="dxa"/>
            <w:shd w:val="clear" w:color="auto" w:fill="auto"/>
          </w:tcPr>
          <w:p w14:paraId="37F07392" w14:textId="6EDEA91C" w:rsidR="00695D1F" w:rsidRPr="00530617" w:rsidRDefault="00AB220D" w:rsidP="003435AE">
            <w:pPr>
              <w:keepNext/>
              <w:tabs>
                <w:tab w:val="left" w:pos="0"/>
                <w:tab w:val="left" w:pos="567"/>
              </w:tabs>
              <w:rPr>
                <w:b/>
                <w:bCs/>
                <w:color w:val="000000"/>
                <w:szCs w:val="22"/>
                <w:lang w:val="pt-PT"/>
              </w:rPr>
            </w:pPr>
            <w:r>
              <w:rPr>
                <w:color w:val="000000"/>
                <w:szCs w:val="22"/>
              </w:rPr>
              <w:t xml:space="preserve">Viatris </w:t>
            </w:r>
            <w:r w:rsidR="00695D1F" w:rsidRPr="00AB220D">
              <w:rPr>
                <w:color w:val="000000"/>
                <w:szCs w:val="22"/>
              </w:rPr>
              <w:t>Hrvatska d.o.o.</w:t>
            </w:r>
          </w:p>
        </w:tc>
        <w:tc>
          <w:tcPr>
            <w:tcW w:w="4820" w:type="dxa"/>
            <w:shd w:val="clear" w:color="auto" w:fill="auto"/>
          </w:tcPr>
          <w:p w14:paraId="1E8E8A0C" w14:textId="77777777" w:rsidR="00695D1F" w:rsidRPr="00530617" w:rsidRDefault="00695D1F" w:rsidP="003435AE">
            <w:pPr>
              <w:keepNext/>
              <w:tabs>
                <w:tab w:val="left" w:pos="567"/>
              </w:tabs>
              <w:spacing w:line="260" w:lineRule="exact"/>
              <w:rPr>
                <w:color w:val="000000"/>
                <w:szCs w:val="22"/>
                <w:lang w:val="pt-PT"/>
              </w:rPr>
            </w:pPr>
            <w:r w:rsidRPr="00530617">
              <w:rPr>
                <w:color w:val="000000"/>
                <w:szCs w:val="22"/>
                <w:lang w:val="en-GB"/>
              </w:rPr>
              <w:t>BGP Products SRL</w:t>
            </w:r>
          </w:p>
        </w:tc>
      </w:tr>
      <w:tr w:rsidR="00695D1F" w:rsidRPr="00530617" w14:paraId="0009919D" w14:textId="77777777" w:rsidTr="00277B89">
        <w:tc>
          <w:tcPr>
            <w:tcW w:w="4503" w:type="dxa"/>
            <w:shd w:val="clear" w:color="auto" w:fill="auto"/>
          </w:tcPr>
          <w:p w14:paraId="4975B99E" w14:textId="77777777" w:rsidR="00695D1F" w:rsidRPr="00530617" w:rsidRDefault="00695D1F" w:rsidP="003435AE">
            <w:pPr>
              <w:keepNext/>
              <w:tabs>
                <w:tab w:val="left" w:pos="0"/>
                <w:tab w:val="left" w:pos="567"/>
              </w:tabs>
              <w:rPr>
                <w:b/>
                <w:bCs/>
                <w:color w:val="000000"/>
                <w:szCs w:val="22"/>
                <w:lang w:val="pt-PT"/>
              </w:rPr>
            </w:pPr>
            <w:r w:rsidRPr="00530617">
              <w:rPr>
                <w:color w:val="000000"/>
                <w:szCs w:val="22"/>
                <w:lang w:val="en-GB"/>
              </w:rPr>
              <w:t>Tel: +385 1 23 50 599</w:t>
            </w:r>
          </w:p>
        </w:tc>
        <w:tc>
          <w:tcPr>
            <w:tcW w:w="4820" w:type="dxa"/>
            <w:shd w:val="clear" w:color="auto" w:fill="auto"/>
          </w:tcPr>
          <w:p w14:paraId="445EB319" w14:textId="77777777" w:rsidR="00695D1F" w:rsidRPr="00530617" w:rsidRDefault="00695D1F" w:rsidP="003435AE">
            <w:pPr>
              <w:keepNext/>
              <w:tabs>
                <w:tab w:val="left" w:pos="567"/>
              </w:tabs>
              <w:spacing w:line="260" w:lineRule="exact"/>
              <w:rPr>
                <w:color w:val="000000"/>
                <w:szCs w:val="22"/>
                <w:lang w:val="ro-RO"/>
              </w:rPr>
            </w:pPr>
            <w:r w:rsidRPr="00530617">
              <w:rPr>
                <w:color w:val="000000"/>
                <w:szCs w:val="22"/>
                <w:lang w:val="ro-RO"/>
              </w:rPr>
              <w:t xml:space="preserve">Tel: +40 </w:t>
            </w:r>
            <w:r w:rsidRPr="00530617">
              <w:rPr>
                <w:color w:val="000000"/>
                <w:szCs w:val="22"/>
                <w:lang w:val="en-GB"/>
              </w:rPr>
              <w:t>372 579 000</w:t>
            </w:r>
          </w:p>
        </w:tc>
      </w:tr>
      <w:tr w:rsidR="00695D1F" w:rsidRPr="00530617" w14:paraId="44E1F223" w14:textId="77777777" w:rsidTr="00277B89">
        <w:tc>
          <w:tcPr>
            <w:tcW w:w="4503" w:type="dxa"/>
            <w:shd w:val="clear" w:color="auto" w:fill="auto"/>
          </w:tcPr>
          <w:p w14:paraId="0A23EB1C" w14:textId="77777777" w:rsidR="00695D1F" w:rsidRPr="00530617" w:rsidRDefault="00695D1F" w:rsidP="003435AE">
            <w:pPr>
              <w:keepNext/>
              <w:tabs>
                <w:tab w:val="left" w:pos="0"/>
                <w:tab w:val="left" w:pos="567"/>
              </w:tabs>
              <w:rPr>
                <w:b/>
                <w:bCs/>
                <w:color w:val="000000"/>
                <w:szCs w:val="22"/>
                <w:lang w:val="pt-PT"/>
              </w:rPr>
            </w:pPr>
          </w:p>
        </w:tc>
        <w:tc>
          <w:tcPr>
            <w:tcW w:w="4820" w:type="dxa"/>
            <w:shd w:val="clear" w:color="auto" w:fill="auto"/>
          </w:tcPr>
          <w:p w14:paraId="1EFF580F" w14:textId="77777777" w:rsidR="00695D1F" w:rsidRPr="00530617" w:rsidRDefault="00695D1F" w:rsidP="003435AE">
            <w:pPr>
              <w:keepNext/>
              <w:tabs>
                <w:tab w:val="left" w:pos="0"/>
                <w:tab w:val="left" w:pos="567"/>
              </w:tabs>
              <w:rPr>
                <w:b/>
                <w:color w:val="000000"/>
                <w:szCs w:val="22"/>
                <w:lang w:val="pt-PT"/>
              </w:rPr>
            </w:pPr>
          </w:p>
        </w:tc>
      </w:tr>
      <w:tr w:rsidR="00695D1F" w:rsidRPr="00530617" w14:paraId="2D568746" w14:textId="77777777" w:rsidTr="00277B89">
        <w:tc>
          <w:tcPr>
            <w:tcW w:w="4503" w:type="dxa"/>
            <w:shd w:val="clear" w:color="auto" w:fill="auto"/>
          </w:tcPr>
          <w:p w14:paraId="2B13034E" w14:textId="77777777" w:rsidR="00695D1F" w:rsidRPr="00530617" w:rsidRDefault="00695D1F" w:rsidP="003435AE">
            <w:pPr>
              <w:tabs>
                <w:tab w:val="left" w:pos="0"/>
                <w:tab w:val="left" w:pos="567"/>
              </w:tabs>
              <w:rPr>
                <w:b/>
                <w:color w:val="000000"/>
                <w:szCs w:val="22"/>
                <w:lang w:val="en-GB"/>
              </w:rPr>
            </w:pPr>
            <w:r w:rsidRPr="00530617">
              <w:rPr>
                <w:b/>
                <w:color w:val="000000"/>
                <w:szCs w:val="22"/>
                <w:lang w:val="en-GB"/>
              </w:rPr>
              <w:t>Ireland</w:t>
            </w:r>
          </w:p>
        </w:tc>
        <w:tc>
          <w:tcPr>
            <w:tcW w:w="4820" w:type="dxa"/>
            <w:shd w:val="clear" w:color="auto" w:fill="auto"/>
          </w:tcPr>
          <w:p w14:paraId="137291F8" w14:textId="77777777" w:rsidR="00695D1F" w:rsidRPr="00530617" w:rsidRDefault="00695D1F" w:rsidP="003435AE">
            <w:pPr>
              <w:tabs>
                <w:tab w:val="left" w:pos="567"/>
              </w:tabs>
              <w:rPr>
                <w:b/>
                <w:color w:val="000000"/>
                <w:szCs w:val="22"/>
                <w:lang w:val="pt-PT"/>
              </w:rPr>
            </w:pPr>
            <w:r w:rsidRPr="00530617">
              <w:rPr>
                <w:b/>
                <w:bCs/>
                <w:color w:val="000000"/>
                <w:szCs w:val="22"/>
                <w:lang w:val="sl-SI"/>
              </w:rPr>
              <w:t>Slovenija</w:t>
            </w:r>
          </w:p>
        </w:tc>
      </w:tr>
      <w:tr w:rsidR="00695D1F" w:rsidRPr="00CB61A8" w14:paraId="222C602E" w14:textId="77777777" w:rsidTr="00277B89">
        <w:tc>
          <w:tcPr>
            <w:tcW w:w="4503" w:type="dxa"/>
            <w:shd w:val="clear" w:color="auto" w:fill="auto"/>
          </w:tcPr>
          <w:p w14:paraId="6B905A66" w14:textId="77777777" w:rsidR="00695D1F" w:rsidRPr="00530617" w:rsidRDefault="00695D1F" w:rsidP="003435AE">
            <w:pPr>
              <w:tabs>
                <w:tab w:val="left" w:pos="0"/>
                <w:tab w:val="left" w:pos="567"/>
              </w:tabs>
              <w:rPr>
                <w:color w:val="000000"/>
                <w:szCs w:val="22"/>
                <w:lang w:val="en-US"/>
              </w:rPr>
            </w:pPr>
            <w:r w:rsidRPr="00530617">
              <w:rPr>
                <w:color w:val="000000"/>
                <w:szCs w:val="22"/>
                <w:lang w:val="en-US"/>
              </w:rPr>
              <w:t xml:space="preserve">Mylan Ireland Limited </w:t>
            </w:r>
          </w:p>
          <w:p w14:paraId="1BE8F052" w14:textId="77777777" w:rsidR="00695D1F" w:rsidRPr="00530617" w:rsidRDefault="00695D1F" w:rsidP="003435AE">
            <w:pPr>
              <w:tabs>
                <w:tab w:val="left" w:pos="0"/>
                <w:tab w:val="left" w:pos="567"/>
              </w:tabs>
              <w:rPr>
                <w:color w:val="000000"/>
                <w:szCs w:val="22"/>
                <w:lang w:val="en-GB"/>
              </w:rPr>
            </w:pPr>
            <w:r w:rsidRPr="00530617">
              <w:rPr>
                <w:color w:val="000000"/>
                <w:szCs w:val="22"/>
                <w:lang w:val="nl-NL"/>
              </w:rPr>
              <w:t xml:space="preserve">Tel: </w:t>
            </w:r>
            <w:r w:rsidRPr="00530617">
              <w:rPr>
                <w:color w:val="000000"/>
                <w:szCs w:val="22"/>
                <w:lang w:val="en-GB"/>
              </w:rPr>
              <w:t>+353 1 8711600</w:t>
            </w:r>
          </w:p>
        </w:tc>
        <w:tc>
          <w:tcPr>
            <w:tcW w:w="4820" w:type="dxa"/>
            <w:vMerge w:val="restart"/>
            <w:shd w:val="clear" w:color="auto" w:fill="auto"/>
          </w:tcPr>
          <w:p w14:paraId="5258379B" w14:textId="77777777" w:rsidR="00695D1F" w:rsidRPr="00530617" w:rsidRDefault="00695D1F" w:rsidP="003435AE">
            <w:pPr>
              <w:tabs>
                <w:tab w:val="left" w:pos="0"/>
                <w:tab w:val="left" w:pos="567"/>
              </w:tabs>
              <w:rPr>
                <w:b/>
                <w:color w:val="000000"/>
                <w:szCs w:val="22"/>
                <w:lang w:val="pt-PT"/>
              </w:rPr>
            </w:pPr>
            <w:r w:rsidRPr="00277B89">
              <w:rPr>
                <w:color w:val="000000"/>
                <w:szCs w:val="22"/>
                <w:lang w:val="es-ES"/>
              </w:rPr>
              <w:t xml:space="preserve">Viatris </w:t>
            </w:r>
            <w:proofErr w:type="spellStart"/>
            <w:r w:rsidRPr="00277B89">
              <w:rPr>
                <w:color w:val="000000"/>
                <w:szCs w:val="22"/>
                <w:lang w:val="es-ES"/>
              </w:rPr>
              <w:t>d.o.o</w:t>
            </w:r>
            <w:proofErr w:type="spellEnd"/>
            <w:r w:rsidRPr="00277B89">
              <w:rPr>
                <w:color w:val="000000"/>
                <w:szCs w:val="22"/>
                <w:lang w:val="es-ES"/>
              </w:rPr>
              <w:t>.</w:t>
            </w:r>
          </w:p>
          <w:p w14:paraId="1D5A0988" w14:textId="77777777" w:rsidR="00695D1F" w:rsidRPr="00530617" w:rsidRDefault="00695D1F" w:rsidP="00277B89">
            <w:pPr>
              <w:tabs>
                <w:tab w:val="left" w:pos="0"/>
                <w:tab w:val="left" w:pos="567"/>
              </w:tabs>
              <w:rPr>
                <w:b/>
                <w:color w:val="000000"/>
                <w:szCs w:val="22"/>
                <w:lang w:val="pt-PT"/>
              </w:rPr>
            </w:pPr>
            <w:r w:rsidRPr="00530617">
              <w:rPr>
                <w:color w:val="000000"/>
                <w:szCs w:val="22"/>
                <w:lang w:val="sl-SI"/>
              </w:rPr>
              <w:t xml:space="preserve">Tel: + </w:t>
            </w:r>
            <w:r w:rsidRPr="00277B89">
              <w:rPr>
                <w:color w:val="000000"/>
                <w:szCs w:val="22"/>
                <w:lang w:val="es-ES"/>
              </w:rPr>
              <w:t>386 1 236 31 80</w:t>
            </w:r>
            <w:r w:rsidRPr="00277B89" w:rsidDel="00FA1C54">
              <w:rPr>
                <w:color w:val="000000"/>
                <w:szCs w:val="22"/>
                <w:lang w:val="es-ES"/>
              </w:rPr>
              <w:t xml:space="preserve"> </w:t>
            </w:r>
          </w:p>
        </w:tc>
      </w:tr>
      <w:tr w:rsidR="00695D1F" w:rsidRPr="00CB61A8" w14:paraId="6993DE0B" w14:textId="77777777" w:rsidTr="00277B89">
        <w:tc>
          <w:tcPr>
            <w:tcW w:w="4503" w:type="dxa"/>
            <w:shd w:val="clear" w:color="auto" w:fill="auto"/>
          </w:tcPr>
          <w:p w14:paraId="1B7279EA" w14:textId="77777777" w:rsidR="00695D1F" w:rsidRPr="00530617" w:rsidRDefault="00695D1F" w:rsidP="003435AE">
            <w:pPr>
              <w:tabs>
                <w:tab w:val="left" w:pos="0"/>
                <w:tab w:val="left" w:pos="567"/>
              </w:tabs>
              <w:rPr>
                <w:color w:val="000000"/>
                <w:szCs w:val="22"/>
                <w:lang w:val="nl-NL"/>
              </w:rPr>
            </w:pPr>
          </w:p>
        </w:tc>
        <w:tc>
          <w:tcPr>
            <w:tcW w:w="4820" w:type="dxa"/>
            <w:vMerge/>
            <w:shd w:val="clear" w:color="auto" w:fill="auto"/>
          </w:tcPr>
          <w:p w14:paraId="11BBB823" w14:textId="77777777" w:rsidR="00695D1F" w:rsidRPr="00530617" w:rsidRDefault="00695D1F" w:rsidP="003435AE">
            <w:pPr>
              <w:tabs>
                <w:tab w:val="left" w:pos="0"/>
                <w:tab w:val="left" w:pos="567"/>
              </w:tabs>
              <w:rPr>
                <w:color w:val="000000"/>
                <w:szCs w:val="22"/>
                <w:lang w:val="fr-FR"/>
              </w:rPr>
            </w:pPr>
          </w:p>
        </w:tc>
      </w:tr>
      <w:tr w:rsidR="00695D1F" w:rsidRPr="00530617" w14:paraId="38687C4B" w14:textId="77777777" w:rsidTr="00277B89">
        <w:tc>
          <w:tcPr>
            <w:tcW w:w="4503" w:type="dxa"/>
            <w:shd w:val="clear" w:color="auto" w:fill="auto"/>
          </w:tcPr>
          <w:p w14:paraId="68BA4933" w14:textId="77777777" w:rsidR="00695D1F" w:rsidRPr="00530617" w:rsidRDefault="00695D1F" w:rsidP="003435AE">
            <w:pPr>
              <w:tabs>
                <w:tab w:val="left" w:pos="567"/>
              </w:tabs>
              <w:spacing w:line="260" w:lineRule="exact"/>
              <w:rPr>
                <w:b/>
                <w:color w:val="000000"/>
                <w:szCs w:val="22"/>
                <w:lang w:val="nl-NL"/>
              </w:rPr>
            </w:pPr>
            <w:r w:rsidRPr="00530617">
              <w:rPr>
                <w:b/>
                <w:color w:val="000000"/>
                <w:szCs w:val="22"/>
                <w:lang w:val="nl-NL"/>
              </w:rPr>
              <w:t>Ís</w:t>
            </w:r>
            <w:r w:rsidRPr="00530617">
              <w:rPr>
                <w:b/>
                <w:snapToGrid w:val="0"/>
                <w:color w:val="000000"/>
                <w:szCs w:val="22"/>
                <w:lang w:val="is-IS"/>
              </w:rPr>
              <w:t>land</w:t>
            </w:r>
          </w:p>
        </w:tc>
        <w:tc>
          <w:tcPr>
            <w:tcW w:w="4820" w:type="dxa"/>
            <w:shd w:val="clear" w:color="auto" w:fill="auto"/>
          </w:tcPr>
          <w:p w14:paraId="4D97175F" w14:textId="77777777" w:rsidR="00695D1F" w:rsidRPr="00530617" w:rsidRDefault="00695D1F" w:rsidP="003435AE">
            <w:pPr>
              <w:tabs>
                <w:tab w:val="left" w:pos="0"/>
                <w:tab w:val="left" w:pos="567"/>
              </w:tabs>
              <w:rPr>
                <w:b/>
                <w:color w:val="000000"/>
                <w:szCs w:val="22"/>
                <w:lang w:val="pt-PT"/>
              </w:rPr>
            </w:pPr>
            <w:r w:rsidRPr="00530617">
              <w:rPr>
                <w:b/>
                <w:bCs/>
                <w:color w:val="000000"/>
                <w:szCs w:val="22"/>
                <w:lang w:val="sk-SK"/>
              </w:rPr>
              <w:t>Slovenská republika</w:t>
            </w:r>
          </w:p>
        </w:tc>
      </w:tr>
      <w:tr w:rsidR="00695D1F" w:rsidRPr="00CB61A8" w14:paraId="0F797FF7" w14:textId="77777777" w:rsidTr="00277B89">
        <w:tc>
          <w:tcPr>
            <w:tcW w:w="4503" w:type="dxa"/>
            <w:shd w:val="clear" w:color="auto" w:fill="auto"/>
          </w:tcPr>
          <w:p w14:paraId="1B75087D" w14:textId="77777777" w:rsidR="00695D1F" w:rsidRPr="00530617" w:rsidRDefault="00695D1F" w:rsidP="003435AE">
            <w:pPr>
              <w:tabs>
                <w:tab w:val="left" w:pos="0"/>
                <w:tab w:val="left" w:pos="567"/>
              </w:tabs>
              <w:rPr>
                <w:snapToGrid w:val="0"/>
                <w:color w:val="000000"/>
                <w:szCs w:val="22"/>
                <w:lang w:val="is-IS"/>
              </w:rPr>
            </w:pPr>
            <w:r w:rsidRPr="00530617">
              <w:rPr>
                <w:snapToGrid w:val="0"/>
                <w:color w:val="000000"/>
                <w:szCs w:val="22"/>
                <w:lang w:val="is-IS"/>
              </w:rPr>
              <w:t>Icepharma hf.</w:t>
            </w:r>
          </w:p>
        </w:tc>
        <w:tc>
          <w:tcPr>
            <w:tcW w:w="4820" w:type="dxa"/>
            <w:shd w:val="clear" w:color="auto" w:fill="auto"/>
          </w:tcPr>
          <w:p w14:paraId="73D36292" w14:textId="77777777" w:rsidR="00695D1F" w:rsidRPr="00530617" w:rsidRDefault="00695D1F" w:rsidP="003435AE">
            <w:pPr>
              <w:tabs>
                <w:tab w:val="left" w:pos="720"/>
              </w:tabs>
              <w:autoSpaceDE w:val="0"/>
              <w:autoSpaceDN w:val="0"/>
              <w:adjustRightInd w:val="0"/>
              <w:rPr>
                <w:b/>
                <w:color w:val="000000"/>
                <w:szCs w:val="22"/>
                <w:lang w:val="pt-PT"/>
              </w:rPr>
            </w:pPr>
            <w:r w:rsidRPr="00CB61A8">
              <w:rPr>
                <w:color w:val="000000"/>
                <w:szCs w:val="22"/>
                <w:lang w:val="nb-NO"/>
              </w:rPr>
              <w:t>Viatris Slovakia s.r.o.</w:t>
            </w:r>
            <w:r w:rsidRPr="00530617">
              <w:rPr>
                <w:bCs/>
                <w:color w:val="000000"/>
                <w:szCs w:val="22"/>
                <w:lang w:val="is-IS"/>
              </w:rPr>
              <w:t xml:space="preserve"> </w:t>
            </w:r>
          </w:p>
        </w:tc>
      </w:tr>
      <w:tr w:rsidR="00695D1F" w:rsidRPr="00530617" w14:paraId="3443A45E" w14:textId="77777777" w:rsidTr="00277B89">
        <w:tc>
          <w:tcPr>
            <w:tcW w:w="4503" w:type="dxa"/>
            <w:shd w:val="clear" w:color="auto" w:fill="auto"/>
          </w:tcPr>
          <w:p w14:paraId="432EE333" w14:textId="77777777" w:rsidR="00695D1F" w:rsidRPr="00530617" w:rsidRDefault="00695D1F" w:rsidP="003435AE">
            <w:pPr>
              <w:tabs>
                <w:tab w:val="left" w:pos="0"/>
                <w:tab w:val="left" w:pos="567"/>
              </w:tabs>
              <w:rPr>
                <w:color w:val="000000"/>
                <w:szCs w:val="22"/>
                <w:lang w:val="en-GB"/>
              </w:rPr>
            </w:pPr>
            <w:r w:rsidRPr="00530617">
              <w:rPr>
                <w:noProof/>
                <w:color w:val="000000"/>
                <w:szCs w:val="22"/>
              </w:rPr>
              <w:t>S</w:t>
            </w:r>
            <w:r w:rsidRPr="00530617">
              <w:rPr>
                <w:noProof/>
                <w:color w:val="000000"/>
                <w:szCs w:val="22"/>
                <w:lang w:val="cs-CZ"/>
              </w:rPr>
              <w:t>í</w:t>
            </w:r>
            <w:r w:rsidRPr="00530617">
              <w:rPr>
                <w:noProof/>
                <w:color w:val="000000"/>
                <w:szCs w:val="22"/>
              </w:rPr>
              <w:t>mi</w:t>
            </w:r>
            <w:r w:rsidRPr="00530617">
              <w:rPr>
                <w:snapToGrid w:val="0"/>
                <w:color w:val="000000"/>
                <w:szCs w:val="22"/>
                <w:lang w:val="is-IS"/>
              </w:rPr>
              <w:t>: + 354 540 8000</w:t>
            </w:r>
          </w:p>
        </w:tc>
        <w:tc>
          <w:tcPr>
            <w:tcW w:w="4820" w:type="dxa"/>
            <w:shd w:val="clear" w:color="auto" w:fill="auto"/>
          </w:tcPr>
          <w:p w14:paraId="78CEE567" w14:textId="77777777" w:rsidR="00695D1F" w:rsidRPr="00530617" w:rsidRDefault="00695D1F" w:rsidP="003435AE">
            <w:pPr>
              <w:tabs>
                <w:tab w:val="left" w:pos="0"/>
                <w:tab w:val="left" w:pos="567"/>
              </w:tabs>
              <w:rPr>
                <w:b/>
                <w:color w:val="000000"/>
                <w:szCs w:val="22"/>
                <w:lang w:val="pt-PT"/>
              </w:rPr>
            </w:pPr>
            <w:r w:rsidRPr="00530617">
              <w:rPr>
                <w:color w:val="000000"/>
                <w:szCs w:val="22"/>
                <w:lang w:val="sk-SK"/>
              </w:rPr>
              <w:t xml:space="preserve">Tel: </w:t>
            </w:r>
            <w:r w:rsidRPr="00530617">
              <w:rPr>
                <w:bCs/>
                <w:color w:val="000000"/>
                <w:szCs w:val="22"/>
                <w:lang w:val="en-GB"/>
              </w:rPr>
              <w:t>+421 2 32 199 100</w:t>
            </w:r>
          </w:p>
        </w:tc>
      </w:tr>
      <w:tr w:rsidR="00695D1F" w:rsidRPr="00530617" w14:paraId="1B36AABD" w14:textId="77777777" w:rsidTr="00277B89">
        <w:tc>
          <w:tcPr>
            <w:tcW w:w="4503" w:type="dxa"/>
            <w:shd w:val="clear" w:color="auto" w:fill="auto"/>
          </w:tcPr>
          <w:p w14:paraId="22057F0B" w14:textId="77777777" w:rsidR="00695D1F" w:rsidRPr="00530617" w:rsidRDefault="00695D1F" w:rsidP="003435AE">
            <w:pPr>
              <w:tabs>
                <w:tab w:val="left" w:pos="0"/>
                <w:tab w:val="left" w:pos="567"/>
                <w:tab w:val="center" w:pos="4153"/>
                <w:tab w:val="right" w:pos="8306"/>
              </w:tabs>
              <w:rPr>
                <w:snapToGrid w:val="0"/>
                <w:color w:val="000000"/>
                <w:szCs w:val="22"/>
                <w:lang w:val="is-IS"/>
              </w:rPr>
            </w:pPr>
          </w:p>
        </w:tc>
        <w:tc>
          <w:tcPr>
            <w:tcW w:w="4820" w:type="dxa"/>
            <w:shd w:val="clear" w:color="auto" w:fill="auto"/>
          </w:tcPr>
          <w:p w14:paraId="47E79B1E" w14:textId="77777777" w:rsidR="00695D1F" w:rsidRPr="00530617" w:rsidRDefault="00695D1F" w:rsidP="003435AE">
            <w:pPr>
              <w:tabs>
                <w:tab w:val="left" w:pos="0"/>
                <w:tab w:val="left" w:pos="567"/>
              </w:tabs>
              <w:rPr>
                <w:b/>
                <w:color w:val="000000"/>
                <w:szCs w:val="22"/>
                <w:lang w:val="pt-PT"/>
              </w:rPr>
            </w:pPr>
          </w:p>
        </w:tc>
      </w:tr>
      <w:tr w:rsidR="00695D1F" w:rsidRPr="00530617" w14:paraId="31FDB267" w14:textId="77777777" w:rsidTr="00277B89">
        <w:tc>
          <w:tcPr>
            <w:tcW w:w="4503" w:type="dxa"/>
            <w:shd w:val="clear" w:color="auto" w:fill="auto"/>
          </w:tcPr>
          <w:p w14:paraId="1B40CA29" w14:textId="77777777" w:rsidR="00695D1F" w:rsidRPr="00530617" w:rsidRDefault="00695D1F" w:rsidP="003435AE">
            <w:pPr>
              <w:tabs>
                <w:tab w:val="left" w:pos="0"/>
                <w:tab w:val="left" w:pos="567"/>
              </w:tabs>
              <w:rPr>
                <w:b/>
                <w:color w:val="000000"/>
                <w:szCs w:val="22"/>
                <w:lang w:val="pt-PT"/>
              </w:rPr>
            </w:pPr>
            <w:r w:rsidRPr="00530617">
              <w:rPr>
                <w:b/>
                <w:color w:val="000000"/>
                <w:szCs w:val="22"/>
                <w:lang w:val="pt-PT"/>
              </w:rPr>
              <w:t>Italia</w:t>
            </w:r>
          </w:p>
        </w:tc>
        <w:tc>
          <w:tcPr>
            <w:tcW w:w="4820" w:type="dxa"/>
            <w:shd w:val="clear" w:color="auto" w:fill="auto"/>
          </w:tcPr>
          <w:p w14:paraId="1F9854E6" w14:textId="77777777" w:rsidR="00695D1F" w:rsidRPr="00530617" w:rsidRDefault="00695D1F" w:rsidP="003435AE">
            <w:pPr>
              <w:tabs>
                <w:tab w:val="left" w:pos="0"/>
                <w:tab w:val="left" w:pos="567"/>
              </w:tabs>
              <w:rPr>
                <w:b/>
                <w:color w:val="000000"/>
                <w:szCs w:val="22"/>
                <w:lang w:val="pt-PT"/>
              </w:rPr>
            </w:pPr>
            <w:r w:rsidRPr="00530617">
              <w:rPr>
                <w:b/>
                <w:color w:val="000000"/>
                <w:szCs w:val="22"/>
                <w:lang w:val="pt-PT"/>
              </w:rPr>
              <w:t>Suomi/Finland</w:t>
            </w:r>
          </w:p>
        </w:tc>
      </w:tr>
      <w:tr w:rsidR="00695D1F" w:rsidRPr="00530617" w14:paraId="38E20008" w14:textId="77777777" w:rsidTr="00277B89">
        <w:trPr>
          <w:trHeight w:val="144"/>
        </w:trPr>
        <w:tc>
          <w:tcPr>
            <w:tcW w:w="4503" w:type="dxa"/>
            <w:shd w:val="clear" w:color="auto" w:fill="auto"/>
          </w:tcPr>
          <w:p w14:paraId="6CB1F1C2" w14:textId="77777777" w:rsidR="00695D1F" w:rsidRPr="00530617" w:rsidRDefault="00695D1F" w:rsidP="003435AE">
            <w:pPr>
              <w:tabs>
                <w:tab w:val="left" w:pos="0"/>
                <w:tab w:val="left" w:pos="567"/>
              </w:tabs>
              <w:rPr>
                <w:color w:val="000000"/>
                <w:szCs w:val="22"/>
                <w:lang w:val="pt-PT"/>
              </w:rPr>
            </w:pPr>
            <w:r w:rsidRPr="00530617">
              <w:rPr>
                <w:snapToGrid w:val="0"/>
                <w:color w:val="000000"/>
                <w:szCs w:val="22"/>
                <w:lang w:val="pt-PT"/>
              </w:rPr>
              <w:t>Viatris Pharma S.r.l.</w:t>
            </w:r>
          </w:p>
        </w:tc>
        <w:tc>
          <w:tcPr>
            <w:tcW w:w="4820" w:type="dxa"/>
            <w:shd w:val="clear" w:color="auto" w:fill="auto"/>
          </w:tcPr>
          <w:p w14:paraId="01947F3D" w14:textId="77777777" w:rsidR="00695D1F" w:rsidRPr="00530617" w:rsidRDefault="00695D1F" w:rsidP="003435AE">
            <w:pPr>
              <w:tabs>
                <w:tab w:val="left" w:pos="0"/>
                <w:tab w:val="left" w:pos="567"/>
              </w:tabs>
              <w:rPr>
                <w:color w:val="000000"/>
                <w:szCs w:val="22"/>
                <w:lang w:val="fr-FR"/>
              </w:rPr>
            </w:pPr>
            <w:r w:rsidRPr="00530617">
              <w:rPr>
                <w:color w:val="000000"/>
                <w:szCs w:val="22"/>
                <w:lang w:val="fr-FR"/>
              </w:rPr>
              <w:t>Viatris Oy</w:t>
            </w:r>
          </w:p>
        </w:tc>
      </w:tr>
      <w:tr w:rsidR="00695D1F" w:rsidRPr="00530617" w14:paraId="25EDD399" w14:textId="77777777" w:rsidTr="00277B89">
        <w:tc>
          <w:tcPr>
            <w:tcW w:w="4503" w:type="dxa"/>
            <w:shd w:val="clear" w:color="auto" w:fill="auto"/>
          </w:tcPr>
          <w:p w14:paraId="51280793"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n-GB"/>
              </w:rPr>
              <w:t>Tel: +39 02 612 46921</w:t>
            </w:r>
          </w:p>
        </w:tc>
        <w:tc>
          <w:tcPr>
            <w:tcW w:w="4820" w:type="dxa"/>
            <w:shd w:val="clear" w:color="auto" w:fill="auto"/>
          </w:tcPr>
          <w:p w14:paraId="07B78173"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n-GB"/>
              </w:rPr>
              <w:t>Puh/Tel: +358 20 720 9555</w:t>
            </w:r>
          </w:p>
        </w:tc>
      </w:tr>
      <w:tr w:rsidR="00695D1F" w:rsidRPr="00530617" w14:paraId="042EB4BF" w14:textId="77777777" w:rsidTr="00277B89">
        <w:tc>
          <w:tcPr>
            <w:tcW w:w="4503" w:type="dxa"/>
            <w:shd w:val="clear" w:color="auto" w:fill="auto"/>
          </w:tcPr>
          <w:p w14:paraId="2FDB5E9D" w14:textId="77777777" w:rsidR="00695D1F" w:rsidRPr="00530617" w:rsidRDefault="00695D1F" w:rsidP="003435AE">
            <w:pPr>
              <w:tabs>
                <w:tab w:val="left" w:pos="0"/>
                <w:tab w:val="left" w:pos="567"/>
              </w:tabs>
              <w:rPr>
                <w:color w:val="000000"/>
                <w:szCs w:val="22"/>
                <w:lang w:val="en-GB"/>
              </w:rPr>
            </w:pPr>
          </w:p>
        </w:tc>
        <w:tc>
          <w:tcPr>
            <w:tcW w:w="4820" w:type="dxa"/>
            <w:shd w:val="clear" w:color="auto" w:fill="auto"/>
          </w:tcPr>
          <w:p w14:paraId="0DC97233" w14:textId="77777777" w:rsidR="00695D1F" w:rsidRPr="00530617" w:rsidRDefault="00695D1F" w:rsidP="003435AE">
            <w:pPr>
              <w:tabs>
                <w:tab w:val="left" w:pos="0"/>
                <w:tab w:val="left" w:pos="567"/>
              </w:tabs>
              <w:rPr>
                <w:color w:val="000000"/>
                <w:szCs w:val="22"/>
                <w:lang w:val="en-GB"/>
              </w:rPr>
            </w:pPr>
          </w:p>
        </w:tc>
      </w:tr>
      <w:tr w:rsidR="00695D1F" w:rsidRPr="00530617" w14:paraId="1DB759BC" w14:textId="77777777" w:rsidTr="00277B89">
        <w:tc>
          <w:tcPr>
            <w:tcW w:w="4503" w:type="dxa"/>
            <w:shd w:val="clear" w:color="auto" w:fill="auto"/>
          </w:tcPr>
          <w:p w14:paraId="0ED8A8EE" w14:textId="77777777" w:rsidR="00695D1F" w:rsidRPr="00530617" w:rsidRDefault="00695D1F" w:rsidP="003435AE">
            <w:pPr>
              <w:tabs>
                <w:tab w:val="left" w:pos="0"/>
                <w:tab w:val="left" w:pos="567"/>
              </w:tabs>
              <w:rPr>
                <w:b/>
                <w:color w:val="000000"/>
                <w:szCs w:val="22"/>
                <w:lang w:val="en-GB"/>
              </w:rPr>
            </w:pPr>
            <w:r w:rsidRPr="00530617">
              <w:rPr>
                <w:b/>
                <w:bCs/>
                <w:color w:val="000000"/>
                <w:szCs w:val="22"/>
                <w:lang w:val="el-GR"/>
              </w:rPr>
              <w:t>Κύπρος</w:t>
            </w:r>
          </w:p>
        </w:tc>
        <w:tc>
          <w:tcPr>
            <w:tcW w:w="4820" w:type="dxa"/>
            <w:shd w:val="clear" w:color="auto" w:fill="auto"/>
          </w:tcPr>
          <w:p w14:paraId="28D56603" w14:textId="77777777" w:rsidR="00695D1F" w:rsidRPr="00530617" w:rsidRDefault="00695D1F" w:rsidP="003435AE">
            <w:pPr>
              <w:tabs>
                <w:tab w:val="left" w:pos="0"/>
                <w:tab w:val="left" w:pos="567"/>
              </w:tabs>
              <w:rPr>
                <w:b/>
                <w:color w:val="000000"/>
                <w:szCs w:val="22"/>
              </w:rPr>
            </w:pPr>
            <w:r w:rsidRPr="00530617">
              <w:rPr>
                <w:b/>
                <w:color w:val="000000"/>
                <w:szCs w:val="22"/>
              </w:rPr>
              <w:t xml:space="preserve">Sverige </w:t>
            </w:r>
          </w:p>
        </w:tc>
      </w:tr>
      <w:tr w:rsidR="00695D1F" w:rsidRPr="00530617" w14:paraId="0F30EF02" w14:textId="77777777" w:rsidTr="00277B89">
        <w:tc>
          <w:tcPr>
            <w:tcW w:w="4503" w:type="dxa"/>
            <w:shd w:val="clear" w:color="auto" w:fill="auto"/>
          </w:tcPr>
          <w:p w14:paraId="1DFA3034" w14:textId="1E81E944" w:rsidR="00695D1F" w:rsidRPr="00530617" w:rsidRDefault="00695D1F" w:rsidP="003435AE">
            <w:pPr>
              <w:tabs>
                <w:tab w:val="left" w:pos="0"/>
                <w:tab w:val="left" w:pos="567"/>
              </w:tabs>
              <w:ind w:right="-144"/>
              <w:rPr>
                <w:color w:val="000000"/>
                <w:szCs w:val="22"/>
              </w:rPr>
            </w:pPr>
            <w:del w:id="37" w:author="Viatris SE Affiliate" w:date="2025-09-01T14:11:00Z">
              <w:r w:rsidRPr="00530617" w:rsidDel="00E932FF">
                <w:rPr>
                  <w:color w:val="000000"/>
                  <w:szCs w:val="22"/>
                  <w:lang w:val="en-GB"/>
                </w:rPr>
                <w:delText xml:space="preserve">GPA </w:delText>
              </w:r>
            </w:del>
            <w:ins w:id="38" w:author="Viatris SE Affiliate" w:date="2025-09-01T14:11:00Z">
              <w:r w:rsidR="00E932FF">
                <w:rPr>
                  <w:color w:val="000000"/>
                  <w:szCs w:val="22"/>
                  <w:lang w:val="en-GB"/>
                </w:rPr>
                <w:t xml:space="preserve">CPO </w:t>
              </w:r>
            </w:ins>
            <w:r w:rsidRPr="00530617">
              <w:rPr>
                <w:color w:val="000000"/>
                <w:szCs w:val="22"/>
                <w:lang w:val="en-GB"/>
              </w:rPr>
              <w:t xml:space="preserve">Pharmaceuticals </w:t>
            </w:r>
            <w:del w:id="39" w:author="Viatris SE Affiliate" w:date="2025-09-01T14:11:00Z">
              <w:r w:rsidRPr="00530617" w:rsidDel="00E932FF">
                <w:rPr>
                  <w:color w:val="000000"/>
                  <w:szCs w:val="22"/>
                  <w:lang w:val="en-GB"/>
                </w:rPr>
                <w:delText>Ltd</w:delText>
              </w:r>
            </w:del>
            <w:ins w:id="40" w:author="Viatris SE Affiliate" w:date="2025-09-01T14:11:00Z">
              <w:r w:rsidR="00E932FF">
                <w:rPr>
                  <w:color w:val="000000"/>
                  <w:szCs w:val="22"/>
                  <w:lang w:val="en-GB"/>
                </w:rPr>
                <w:t>Limited</w:t>
              </w:r>
            </w:ins>
          </w:p>
        </w:tc>
        <w:tc>
          <w:tcPr>
            <w:tcW w:w="4820" w:type="dxa"/>
            <w:shd w:val="clear" w:color="auto" w:fill="auto"/>
          </w:tcPr>
          <w:p w14:paraId="2218097E" w14:textId="77777777" w:rsidR="00695D1F" w:rsidRPr="00530617" w:rsidRDefault="00695D1F" w:rsidP="003435AE">
            <w:pPr>
              <w:tabs>
                <w:tab w:val="left" w:pos="0"/>
                <w:tab w:val="left" w:pos="567"/>
              </w:tabs>
              <w:rPr>
                <w:color w:val="000000"/>
                <w:szCs w:val="22"/>
                <w:lang w:val="en-GB"/>
              </w:rPr>
            </w:pPr>
            <w:r w:rsidRPr="00530617">
              <w:rPr>
                <w:color w:val="000000"/>
                <w:szCs w:val="22"/>
                <w:lang w:val="en-GB"/>
              </w:rPr>
              <w:t>Viatris AB</w:t>
            </w:r>
          </w:p>
        </w:tc>
      </w:tr>
      <w:tr w:rsidR="00695D1F" w:rsidRPr="00530617" w14:paraId="40F64704" w14:textId="77777777" w:rsidTr="00277B89">
        <w:tc>
          <w:tcPr>
            <w:tcW w:w="4503" w:type="dxa"/>
            <w:shd w:val="clear" w:color="auto" w:fill="auto"/>
          </w:tcPr>
          <w:p w14:paraId="634DD719" w14:textId="77777777" w:rsidR="00695D1F" w:rsidRPr="00530617" w:rsidRDefault="00695D1F" w:rsidP="003435AE">
            <w:pPr>
              <w:tabs>
                <w:tab w:val="left" w:pos="0"/>
                <w:tab w:val="left" w:pos="567"/>
              </w:tabs>
              <w:rPr>
                <w:strike/>
                <w:color w:val="000000"/>
                <w:szCs w:val="22"/>
                <w:lang w:val="fr-FR"/>
              </w:rPr>
            </w:pPr>
            <w:r w:rsidRPr="00530617">
              <w:rPr>
                <w:color w:val="000000"/>
                <w:szCs w:val="22"/>
                <w:lang w:val="el-GR"/>
              </w:rPr>
              <w:t>Τηλ: +357 22863100</w:t>
            </w:r>
          </w:p>
        </w:tc>
        <w:tc>
          <w:tcPr>
            <w:tcW w:w="4820" w:type="dxa"/>
            <w:shd w:val="clear" w:color="auto" w:fill="auto"/>
          </w:tcPr>
          <w:p w14:paraId="3C41BCD7" w14:textId="77777777" w:rsidR="00695D1F" w:rsidRPr="00530617" w:rsidRDefault="00695D1F" w:rsidP="003435AE">
            <w:pPr>
              <w:tabs>
                <w:tab w:val="left" w:pos="0"/>
                <w:tab w:val="left" w:pos="567"/>
              </w:tabs>
              <w:rPr>
                <w:color w:val="000000"/>
                <w:szCs w:val="22"/>
                <w:lang w:val="nl-NL"/>
              </w:rPr>
            </w:pPr>
            <w:r w:rsidRPr="00530617">
              <w:rPr>
                <w:color w:val="000000"/>
                <w:szCs w:val="22"/>
                <w:lang w:val="nl-NL"/>
              </w:rPr>
              <w:t>Tel: + 46 (0)8 630 19 00</w:t>
            </w:r>
          </w:p>
        </w:tc>
      </w:tr>
      <w:tr w:rsidR="00695D1F" w:rsidRPr="00530617" w14:paraId="69A04347" w14:textId="77777777" w:rsidTr="00277B89">
        <w:trPr>
          <w:trHeight w:val="306"/>
        </w:trPr>
        <w:tc>
          <w:tcPr>
            <w:tcW w:w="4503" w:type="dxa"/>
            <w:shd w:val="clear" w:color="auto" w:fill="auto"/>
          </w:tcPr>
          <w:p w14:paraId="430F4629" w14:textId="77777777" w:rsidR="00695D1F" w:rsidRPr="00530617" w:rsidRDefault="00695D1F" w:rsidP="003435AE">
            <w:pPr>
              <w:tabs>
                <w:tab w:val="left" w:pos="0"/>
                <w:tab w:val="left" w:pos="567"/>
              </w:tabs>
              <w:rPr>
                <w:b/>
                <w:bCs/>
                <w:color w:val="000000"/>
                <w:szCs w:val="22"/>
                <w:lang w:val="lv-LV"/>
              </w:rPr>
            </w:pPr>
          </w:p>
        </w:tc>
        <w:tc>
          <w:tcPr>
            <w:tcW w:w="4820" w:type="dxa"/>
            <w:shd w:val="clear" w:color="auto" w:fill="auto"/>
          </w:tcPr>
          <w:p w14:paraId="3C036757" w14:textId="77777777" w:rsidR="00695D1F" w:rsidRPr="00530617" w:rsidRDefault="00695D1F" w:rsidP="003435AE">
            <w:pPr>
              <w:tabs>
                <w:tab w:val="left" w:pos="0"/>
                <w:tab w:val="left" w:pos="567"/>
              </w:tabs>
              <w:rPr>
                <w:b/>
                <w:color w:val="000000"/>
                <w:szCs w:val="22"/>
                <w:lang w:val="en-GB"/>
              </w:rPr>
            </w:pPr>
          </w:p>
        </w:tc>
      </w:tr>
      <w:tr w:rsidR="00695D1F" w:rsidRPr="00530617" w14:paraId="3823259E" w14:textId="77777777" w:rsidTr="00277B89">
        <w:trPr>
          <w:trHeight w:val="306"/>
        </w:trPr>
        <w:tc>
          <w:tcPr>
            <w:tcW w:w="4503" w:type="dxa"/>
            <w:shd w:val="clear" w:color="auto" w:fill="auto"/>
          </w:tcPr>
          <w:p w14:paraId="4441F05B" w14:textId="77777777" w:rsidR="00695D1F" w:rsidRPr="00530617" w:rsidRDefault="00695D1F" w:rsidP="003435AE">
            <w:pPr>
              <w:tabs>
                <w:tab w:val="left" w:pos="0"/>
                <w:tab w:val="left" w:pos="567"/>
              </w:tabs>
              <w:rPr>
                <w:color w:val="000000"/>
                <w:szCs w:val="22"/>
                <w:lang w:val="nl-NL"/>
              </w:rPr>
            </w:pPr>
            <w:r w:rsidRPr="00530617">
              <w:rPr>
                <w:b/>
                <w:bCs/>
                <w:color w:val="000000"/>
                <w:szCs w:val="22"/>
                <w:lang w:val="lv-LV"/>
              </w:rPr>
              <w:t>Latvija</w:t>
            </w:r>
          </w:p>
        </w:tc>
        <w:tc>
          <w:tcPr>
            <w:tcW w:w="4820" w:type="dxa"/>
            <w:shd w:val="clear" w:color="auto" w:fill="auto"/>
          </w:tcPr>
          <w:p w14:paraId="30AEACAD" w14:textId="5790F766" w:rsidR="00695D1F" w:rsidRPr="00530617" w:rsidRDefault="00695D1F" w:rsidP="003435AE">
            <w:pPr>
              <w:tabs>
                <w:tab w:val="left" w:pos="0"/>
                <w:tab w:val="left" w:pos="567"/>
              </w:tabs>
              <w:rPr>
                <w:color w:val="000000"/>
                <w:szCs w:val="22"/>
                <w:lang w:val="en-GB"/>
              </w:rPr>
            </w:pPr>
            <w:del w:id="41" w:author="Viatris SE Affiliate" w:date="2025-09-01T14:11:00Z">
              <w:r w:rsidRPr="00530617" w:rsidDel="00E932FF">
                <w:rPr>
                  <w:b/>
                  <w:color w:val="000000"/>
                  <w:szCs w:val="22"/>
                  <w:lang w:val="en-GB"/>
                </w:rPr>
                <w:delText>United Kingdom (Northern Ireland)</w:delText>
              </w:r>
            </w:del>
          </w:p>
        </w:tc>
      </w:tr>
      <w:tr w:rsidR="00695D1F" w:rsidRPr="00530617" w14:paraId="325D7A5E" w14:textId="77777777" w:rsidTr="003435AE">
        <w:tc>
          <w:tcPr>
            <w:tcW w:w="4503" w:type="dxa"/>
            <w:shd w:val="clear" w:color="auto" w:fill="auto"/>
          </w:tcPr>
          <w:p w14:paraId="3766DDCA" w14:textId="6F0A993F" w:rsidR="00695D1F" w:rsidRPr="00530617" w:rsidRDefault="00AB220D" w:rsidP="003435AE">
            <w:pPr>
              <w:tabs>
                <w:tab w:val="left" w:pos="567"/>
              </w:tabs>
              <w:spacing w:line="260" w:lineRule="exact"/>
              <w:rPr>
                <w:b/>
                <w:color w:val="000000"/>
                <w:szCs w:val="22"/>
                <w:lang w:val="en-GB"/>
              </w:rPr>
            </w:pPr>
            <w:r>
              <w:rPr>
                <w:color w:val="000000"/>
                <w:szCs w:val="22"/>
                <w:lang w:val="en-GB"/>
              </w:rPr>
              <w:t xml:space="preserve">Viatris </w:t>
            </w:r>
            <w:r w:rsidR="00695D1F" w:rsidRPr="00530617">
              <w:rPr>
                <w:color w:val="000000"/>
                <w:szCs w:val="22"/>
                <w:lang w:val="en-GB"/>
              </w:rPr>
              <w:t>SIA</w:t>
            </w:r>
          </w:p>
        </w:tc>
        <w:tc>
          <w:tcPr>
            <w:tcW w:w="4820" w:type="dxa"/>
            <w:shd w:val="clear" w:color="auto" w:fill="auto"/>
          </w:tcPr>
          <w:p w14:paraId="00575B7D" w14:textId="6F6FE65C" w:rsidR="00695D1F" w:rsidRPr="00530617" w:rsidRDefault="00695D1F" w:rsidP="003435AE">
            <w:pPr>
              <w:tabs>
                <w:tab w:val="left" w:pos="0"/>
                <w:tab w:val="left" w:pos="567"/>
              </w:tabs>
              <w:rPr>
                <w:color w:val="000000"/>
                <w:szCs w:val="22"/>
                <w:lang w:val="en-GB"/>
              </w:rPr>
            </w:pPr>
            <w:del w:id="42" w:author="Viatris SE Affiliate" w:date="2025-09-01T14:11:00Z">
              <w:r w:rsidRPr="00530617" w:rsidDel="00E932FF">
                <w:rPr>
                  <w:color w:val="000000"/>
                  <w:szCs w:val="22"/>
                  <w:lang w:val="en-GB"/>
                </w:rPr>
                <w:delText>Mylan IRE Healthcare Limited</w:delText>
              </w:r>
            </w:del>
          </w:p>
        </w:tc>
      </w:tr>
      <w:tr w:rsidR="00695D1F" w:rsidRPr="00530617" w14:paraId="299836AD" w14:textId="77777777" w:rsidTr="003435AE">
        <w:tc>
          <w:tcPr>
            <w:tcW w:w="4503" w:type="dxa"/>
            <w:shd w:val="clear" w:color="auto" w:fill="auto"/>
          </w:tcPr>
          <w:p w14:paraId="472C2537" w14:textId="77777777" w:rsidR="00695D1F" w:rsidRPr="00530617" w:rsidRDefault="00695D1F" w:rsidP="003435AE">
            <w:pPr>
              <w:tabs>
                <w:tab w:val="left" w:pos="0"/>
                <w:tab w:val="left" w:pos="567"/>
              </w:tabs>
              <w:rPr>
                <w:color w:val="000000"/>
                <w:szCs w:val="22"/>
                <w:lang w:val="en-GB"/>
              </w:rPr>
            </w:pPr>
            <w:r w:rsidRPr="00530617">
              <w:rPr>
                <w:color w:val="000000"/>
                <w:szCs w:val="22"/>
                <w:lang w:val="lv-LV"/>
              </w:rPr>
              <w:t xml:space="preserve">Tel: </w:t>
            </w:r>
            <w:r w:rsidRPr="00530617">
              <w:rPr>
                <w:color w:val="000000"/>
                <w:szCs w:val="22"/>
                <w:lang w:val="en-GB"/>
              </w:rPr>
              <w:t>+371 676 055 80</w:t>
            </w:r>
          </w:p>
        </w:tc>
        <w:tc>
          <w:tcPr>
            <w:tcW w:w="4820" w:type="dxa"/>
            <w:shd w:val="clear" w:color="auto" w:fill="auto"/>
          </w:tcPr>
          <w:p w14:paraId="039C98A2" w14:textId="1F6B9466" w:rsidR="00695D1F" w:rsidRPr="00530617" w:rsidRDefault="00695D1F" w:rsidP="003435AE">
            <w:pPr>
              <w:tabs>
                <w:tab w:val="left" w:pos="0"/>
                <w:tab w:val="left" w:pos="567"/>
              </w:tabs>
              <w:rPr>
                <w:strike/>
                <w:color w:val="000000"/>
                <w:szCs w:val="22"/>
                <w:lang w:val="fr-FR"/>
              </w:rPr>
            </w:pPr>
            <w:del w:id="43" w:author="Viatris SE Affiliate" w:date="2025-09-01T14:11:00Z">
              <w:r w:rsidRPr="00530617" w:rsidDel="00E932FF">
                <w:rPr>
                  <w:color w:val="000000"/>
                  <w:szCs w:val="22"/>
                  <w:lang w:val="pt-PT"/>
                </w:rPr>
                <w:delText>Tel: +</w:delText>
              </w:r>
              <w:r w:rsidRPr="00530617" w:rsidDel="00E932FF">
                <w:rPr>
                  <w:color w:val="000000"/>
                  <w:szCs w:val="22"/>
                  <w:lang w:val="en-GB"/>
                </w:rPr>
                <w:delText>353 18711600</w:delText>
              </w:r>
            </w:del>
          </w:p>
        </w:tc>
      </w:tr>
      <w:tr w:rsidR="00DC2DF7" w:rsidRPr="00654C9E" w14:paraId="37FE0301" w14:textId="77777777" w:rsidTr="000E5E4C">
        <w:trPr>
          <w:trHeight w:val="20"/>
        </w:trPr>
        <w:tc>
          <w:tcPr>
            <w:tcW w:w="4503" w:type="dxa"/>
            <w:shd w:val="clear" w:color="auto" w:fill="auto"/>
          </w:tcPr>
          <w:p w14:paraId="4F764AB0" w14:textId="77777777" w:rsidR="00686492" w:rsidRPr="00654C9E" w:rsidRDefault="00686492" w:rsidP="000E5E4C">
            <w:pPr>
              <w:keepNext/>
              <w:tabs>
                <w:tab w:val="left" w:pos="0"/>
              </w:tabs>
              <w:rPr>
                <w:noProof/>
                <w:color w:val="000000"/>
                <w:szCs w:val="22"/>
              </w:rPr>
            </w:pPr>
          </w:p>
        </w:tc>
        <w:tc>
          <w:tcPr>
            <w:tcW w:w="4820" w:type="dxa"/>
            <w:shd w:val="clear" w:color="auto" w:fill="auto"/>
          </w:tcPr>
          <w:p w14:paraId="081C127D" w14:textId="77777777" w:rsidR="00686492" w:rsidRPr="00654C9E" w:rsidRDefault="00686492" w:rsidP="000E5E4C">
            <w:pPr>
              <w:keepNext/>
              <w:tabs>
                <w:tab w:val="left" w:pos="0"/>
              </w:tabs>
              <w:rPr>
                <w:strike/>
                <w:noProof/>
                <w:color w:val="000000"/>
                <w:szCs w:val="22"/>
              </w:rPr>
            </w:pPr>
          </w:p>
        </w:tc>
      </w:tr>
    </w:tbl>
    <w:p w14:paraId="26C5FCAE" w14:textId="77777777" w:rsidR="00D10575" w:rsidRDefault="00D10575" w:rsidP="000E5E4C">
      <w:pPr>
        <w:pStyle w:val="Header"/>
        <w:tabs>
          <w:tab w:val="left" w:pos="567"/>
        </w:tabs>
        <w:suppressAutoHyphens/>
        <w:rPr>
          <w:b/>
          <w:noProof/>
          <w:color w:val="000000"/>
          <w:szCs w:val="22"/>
        </w:rPr>
      </w:pPr>
    </w:p>
    <w:p w14:paraId="147B6559" w14:textId="77777777" w:rsidR="00C57647" w:rsidRPr="00654C9E" w:rsidRDefault="00C57647" w:rsidP="00D10575">
      <w:pPr>
        <w:pStyle w:val="Header"/>
        <w:keepNext/>
        <w:tabs>
          <w:tab w:val="left" w:pos="567"/>
        </w:tabs>
        <w:suppressAutoHyphens/>
        <w:rPr>
          <w:b/>
          <w:noProof/>
          <w:color w:val="000000"/>
          <w:szCs w:val="22"/>
        </w:rPr>
      </w:pPr>
      <w:r w:rsidRPr="00654C9E">
        <w:rPr>
          <w:b/>
          <w:noProof/>
          <w:color w:val="000000"/>
          <w:szCs w:val="22"/>
        </w:rPr>
        <w:t xml:space="preserve">Denna bipacksedel ändrades senast </w:t>
      </w:r>
    </w:p>
    <w:p w14:paraId="5CEBBB68" w14:textId="77777777" w:rsidR="00C57647" w:rsidRPr="00654C9E" w:rsidRDefault="00C57647" w:rsidP="00D10575">
      <w:pPr>
        <w:pStyle w:val="Header"/>
        <w:keepNext/>
        <w:tabs>
          <w:tab w:val="left" w:pos="567"/>
        </w:tabs>
        <w:suppressAutoHyphens/>
        <w:rPr>
          <w:b/>
          <w:noProof/>
          <w:color w:val="000000"/>
          <w:szCs w:val="22"/>
        </w:rPr>
      </w:pPr>
    </w:p>
    <w:p w14:paraId="5A8167D6" w14:textId="77777777" w:rsidR="00C57647" w:rsidRPr="00654C9E" w:rsidRDefault="00C57647" w:rsidP="00D10575">
      <w:pPr>
        <w:keepNext/>
        <w:suppressAutoHyphens/>
        <w:rPr>
          <w:b/>
          <w:noProof/>
          <w:color w:val="000000"/>
          <w:szCs w:val="22"/>
        </w:rPr>
      </w:pPr>
      <w:r w:rsidRPr="00654C9E">
        <w:rPr>
          <w:b/>
          <w:noProof/>
          <w:color w:val="000000"/>
          <w:szCs w:val="22"/>
        </w:rPr>
        <w:t>Övriga informationskällor</w:t>
      </w:r>
    </w:p>
    <w:p w14:paraId="31795B87" w14:textId="77777777" w:rsidR="006341BF" w:rsidRPr="00654C9E" w:rsidRDefault="00D337DD" w:rsidP="00324BA6">
      <w:pPr>
        <w:pStyle w:val="Header"/>
        <w:tabs>
          <w:tab w:val="left" w:pos="567"/>
        </w:tabs>
        <w:suppressAutoHyphens/>
        <w:rPr>
          <w:noProof/>
          <w:color w:val="000000"/>
          <w:szCs w:val="22"/>
        </w:rPr>
      </w:pPr>
      <w:r w:rsidRPr="00654C9E">
        <w:rPr>
          <w:noProof/>
          <w:color w:val="000000"/>
          <w:szCs w:val="22"/>
        </w:rPr>
        <w:t>Ytterligare i</w:t>
      </w:r>
      <w:r w:rsidR="00C57647" w:rsidRPr="00654C9E">
        <w:rPr>
          <w:noProof/>
          <w:color w:val="000000"/>
          <w:szCs w:val="22"/>
        </w:rPr>
        <w:t xml:space="preserve">nformation om detta läkemedel finns </w:t>
      </w:r>
      <w:r w:rsidRPr="00654C9E">
        <w:rPr>
          <w:noProof/>
          <w:color w:val="000000"/>
          <w:szCs w:val="22"/>
        </w:rPr>
        <w:t>på Europeiska läkemedelsmyndighetens webbplats</w:t>
      </w:r>
      <w:r w:rsidR="00C57647" w:rsidRPr="00654C9E">
        <w:rPr>
          <w:noProof/>
          <w:color w:val="000000"/>
          <w:szCs w:val="22"/>
        </w:rPr>
        <w:t xml:space="preserve"> </w:t>
      </w:r>
      <w:hyperlink r:id="rId31" w:history="1">
        <w:r w:rsidR="00C57647" w:rsidRPr="006B72F1">
          <w:rPr>
            <w:rStyle w:val="Hyperlink"/>
            <w:noProof/>
            <w:szCs w:val="22"/>
          </w:rPr>
          <w:t>http://www.ema.europa.eu</w:t>
        </w:r>
        <w:r w:rsidRPr="006B72F1">
          <w:rPr>
            <w:rStyle w:val="Hyperlink"/>
            <w:noProof/>
            <w:szCs w:val="22"/>
          </w:rPr>
          <w:t>.</w:t>
        </w:r>
      </w:hyperlink>
      <w:r w:rsidR="00C57647" w:rsidRPr="00654C9E">
        <w:rPr>
          <w:noProof/>
          <w:color w:val="000000"/>
          <w:szCs w:val="22"/>
        </w:rPr>
        <w:t xml:space="preserve"> </w:t>
      </w:r>
      <w:r w:rsidRPr="00654C9E">
        <w:rPr>
          <w:noProof/>
          <w:color w:val="000000"/>
          <w:szCs w:val="22"/>
        </w:rPr>
        <w:t>Där finns också</w:t>
      </w:r>
      <w:r w:rsidR="00C57647" w:rsidRPr="00654C9E">
        <w:rPr>
          <w:noProof/>
          <w:color w:val="000000"/>
          <w:szCs w:val="22"/>
        </w:rPr>
        <w:t xml:space="preserve"> länkar till andra </w:t>
      </w:r>
      <w:r w:rsidRPr="00654C9E">
        <w:rPr>
          <w:noProof/>
          <w:color w:val="000000"/>
          <w:szCs w:val="22"/>
        </w:rPr>
        <w:t>webbplatser</w:t>
      </w:r>
      <w:r w:rsidR="00C57647" w:rsidRPr="00654C9E">
        <w:rPr>
          <w:noProof/>
          <w:color w:val="000000"/>
          <w:szCs w:val="22"/>
        </w:rPr>
        <w:t xml:space="preserve"> rörande sällsynta sjukdomar och </w:t>
      </w:r>
      <w:r w:rsidRPr="00654C9E">
        <w:rPr>
          <w:noProof/>
          <w:color w:val="000000"/>
          <w:szCs w:val="22"/>
        </w:rPr>
        <w:t>behandlingar</w:t>
      </w:r>
      <w:r w:rsidR="00C57647" w:rsidRPr="00654C9E">
        <w:rPr>
          <w:noProof/>
          <w:color w:val="000000"/>
          <w:szCs w:val="22"/>
        </w:rPr>
        <w:t>.</w:t>
      </w:r>
    </w:p>
    <w:p w14:paraId="17B91B45" w14:textId="77777777" w:rsidR="002F5756" w:rsidRPr="00654C9E" w:rsidRDefault="002F5756" w:rsidP="00324BA6">
      <w:pPr>
        <w:pStyle w:val="Header"/>
        <w:tabs>
          <w:tab w:val="left" w:pos="567"/>
        </w:tabs>
        <w:suppressAutoHyphens/>
        <w:rPr>
          <w:noProof/>
          <w:color w:val="000000"/>
          <w:szCs w:val="22"/>
        </w:rPr>
      </w:pPr>
    </w:p>
    <w:p w14:paraId="3357D5A6" w14:textId="77777777" w:rsidR="007169A8" w:rsidRPr="00654C9E" w:rsidRDefault="007169A8" w:rsidP="00324BA6">
      <w:pPr>
        <w:pStyle w:val="Header"/>
        <w:tabs>
          <w:tab w:val="left" w:pos="567"/>
        </w:tabs>
        <w:suppressAutoHyphens/>
        <w:rPr>
          <w:noProof/>
          <w:color w:val="000000"/>
        </w:rPr>
      </w:pPr>
    </w:p>
    <w:sectPr w:rsidR="007169A8" w:rsidRPr="00654C9E" w:rsidSect="002E36C8">
      <w:footerReference w:type="default" r:id="rId32"/>
      <w:footerReference w:type="first" r:id="rId3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C7EE" w14:textId="77777777" w:rsidR="004A791F" w:rsidRDefault="004A791F">
      <w:r>
        <w:separator/>
      </w:r>
    </w:p>
  </w:endnote>
  <w:endnote w:type="continuationSeparator" w:id="0">
    <w:p w14:paraId="0E345170" w14:textId="77777777" w:rsidR="004A791F" w:rsidRDefault="004A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2990" w14:textId="77777777" w:rsidR="00B343D7" w:rsidRPr="00D938AF" w:rsidRDefault="00B343D7">
    <w:pPr>
      <w:pStyle w:val="Footer"/>
      <w:tabs>
        <w:tab w:val="clear" w:pos="8930"/>
        <w:tab w:val="right" w:pos="8931"/>
      </w:tabs>
      <w:ind w:right="96"/>
      <w:jc w:val="center"/>
      <w:rPr>
        <w:rStyle w:val="PageNumber"/>
        <w:rFonts w:ascii="Arial" w:hAnsi="Arial" w:cs="Arial"/>
        <w:color w:val="000000"/>
      </w:rPr>
    </w:pPr>
    <w:r w:rsidRPr="00D938AF">
      <w:rPr>
        <w:rFonts w:ascii="Arial" w:hAnsi="Arial" w:cs="Arial"/>
        <w:color w:val="000000"/>
      </w:rPr>
      <w:fldChar w:fldCharType="begin"/>
    </w:r>
    <w:r w:rsidRPr="00D938AF">
      <w:rPr>
        <w:rFonts w:ascii="Arial" w:hAnsi="Arial" w:cs="Arial"/>
        <w:color w:val="000000"/>
      </w:rPr>
      <w:instrText xml:space="preserve"> EQ </w:instrText>
    </w:r>
    <w:r w:rsidRPr="00D938AF">
      <w:rPr>
        <w:rFonts w:ascii="Arial" w:hAnsi="Arial" w:cs="Arial"/>
        <w:color w:val="000000"/>
      </w:rPr>
      <w:fldChar w:fldCharType="end"/>
    </w:r>
    <w:r w:rsidRPr="00D938AF">
      <w:rPr>
        <w:rStyle w:val="PageNumber"/>
        <w:rFonts w:ascii="Arial" w:hAnsi="Arial" w:cs="Arial"/>
        <w:color w:val="000000"/>
      </w:rPr>
      <w:fldChar w:fldCharType="begin"/>
    </w:r>
    <w:r w:rsidRPr="00D938AF">
      <w:rPr>
        <w:rStyle w:val="PageNumber"/>
        <w:rFonts w:ascii="Arial" w:hAnsi="Arial" w:cs="Arial"/>
        <w:color w:val="000000"/>
      </w:rPr>
      <w:instrText>PAGE</w:instrText>
    </w:r>
    <w:r w:rsidRPr="00D938AF">
      <w:rPr>
        <w:rFonts w:ascii="Arial" w:hAnsi="Arial" w:cs="Arial"/>
        <w:i/>
        <w:color w:val="000000"/>
        <w:sz w:val="22"/>
        <w:lang w:val="sv-SE"/>
      </w:rPr>
      <w:instrText xml:space="preserve"> </w:instrText>
    </w:r>
    <w:r w:rsidRPr="00D938AF">
      <w:rPr>
        <w:rStyle w:val="PageNumber"/>
        <w:rFonts w:ascii="Arial" w:hAnsi="Arial" w:cs="Arial"/>
        <w:color w:val="000000"/>
      </w:rPr>
      <w:fldChar w:fldCharType="separate"/>
    </w:r>
    <w:r w:rsidR="0085690A">
      <w:rPr>
        <w:rStyle w:val="PageNumber"/>
        <w:rFonts w:ascii="Arial" w:hAnsi="Arial" w:cs="Arial"/>
        <w:noProof/>
        <w:color w:val="000000"/>
      </w:rPr>
      <w:t>104</w:t>
    </w:r>
    <w:r w:rsidRPr="00D938AF">
      <w:rPr>
        <w:rStyle w:val="PageNumber"/>
        <w:rFonts w:ascii="Arial" w:hAnsi="Arial"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1D75" w14:textId="77777777" w:rsidR="00B343D7" w:rsidRPr="00C411BF" w:rsidRDefault="00B343D7">
    <w:pPr>
      <w:pStyle w:val="Footer"/>
      <w:tabs>
        <w:tab w:val="clear" w:pos="8930"/>
        <w:tab w:val="right" w:pos="8931"/>
      </w:tabs>
      <w:ind w:right="96"/>
      <w:jc w:val="center"/>
      <w:rPr>
        <w:rFonts w:ascii="Arial" w:hAnsi="Arial" w:cs="Arial"/>
        <w:color w:val="000000"/>
      </w:rPr>
    </w:pPr>
    <w:r w:rsidRPr="00C411BF">
      <w:rPr>
        <w:rFonts w:ascii="Arial" w:hAnsi="Arial" w:cs="Arial"/>
        <w:color w:val="000000"/>
      </w:rPr>
      <w:fldChar w:fldCharType="begin"/>
    </w:r>
    <w:r w:rsidRPr="00C411BF">
      <w:rPr>
        <w:rFonts w:ascii="Arial" w:hAnsi="Arial" w:cs="Arial"/>
        <w:color w:val="000000"/>
      </w:rPr>
      <w:instrText xml:space="preserve"> EQ </w:instrText>
    </w:r>
    <w:r w:rsidRPr="00C411BF">
      <w:rPr>
        <w:rFonts w:ascii="Arial" w:hAnsi="Arial" w:cs="Arial"/>
        <w:color w:val="000000"/>
      </w:rPr>
      <w:fldChar w:fldCharType="end"/>
    </w:r>
    <w:r w:rsidRPr="00C411BF">
      <w:rPr>
        <w:rStyle w:val="PageNumber"/>
        <w:rFonts w:ascii="Arial" w:hAnsi="Arial" w:cs="Arial"/>
        <w:color w:val="000000"/>
      </w:rPr>
      <w:fldChar w:fldCharType="begin"/>
    </w:r>
    <w:r w:rsidRPr="00C411BF">
      <w:rPr>
        <w:rStyle w:val="PageNumber"/>
        <w:rFonts w:ascii="Arial" w:hAnsi="Arial" w:cs="Arial"/>
        <w:color w:val="000000"/>
      </w:rPr>
      <w:instrText>PAGE</w:instrText>
    </w:r>
    <w:r w:rsidRPr="00C411BF">
      <w:rPr>
        <w:rFonts w:ascii="Arial" w:hAnsi="Arial" w:cs="Arial"/>
        <w:i/>
        <w:color w:val="000000"/>
        <w:lang w:val="sv-SE"/>
      </w:rPr>
      <w:instrText xml:space="preserve"> </w:instrText>
    </w:r>
    <w:r w:rsidRPr="00C411BF">
      <w:rPr>
        <w:rStyle w:val="PageNumber"/>
        <w:rFonts w:ascii="Arial" w:hAnsi="Arial" w:cs="Arial"/>
        <w:color w:val="000000"/>
      </w:rPr>
      <w:fldChar w:fldCharType="separate"/>
    </w:r>
    <w:r w:rsidRPr="00C411BF">
      <w:rPr>
        <w:rStyle w:val="PageNumber"/>
        <w:rFonts w:ascii="Arial" w:hAnsi="Arial" w:cs="Arial"/>
        <w:noProof/>
        <w:color w:val="000000"/>
      </w:rPr>
      <w:t>1</w:t>
    </w:r>
    <w:r w:rsidRPr="00C411BF">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182B" w14:textId="77777777" w:rsidR="004A791F" w:rsidRDefault="004A791F">
      <w:r>
        <w:separator/>
      </w:r>
    </w:p>
  </w:footnote>
  <w:footnote w:type="continuationSeparator" w:id="0">
    <w:p w14:paraId="7107E207" w14:textId="77777777" w:rsidR="004A791F" w:rsidRDefault="004A7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90FED"/>
    <w:multiLevelType w:val="hybridMultilevel"/>
    <w:tmpl w:val="37DAED82"/>
    <w:lvl w:ilvl="0" w:tplc="D88609CC">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74127"/>
    <w:multiLevelType w:val="hybridMultilevel"/>
    <w:tmpl w:val="844A773A"/>
    <w:lvl w:ilvl="0" w:tplc="61B605D6">
      <w:start w:val="17"/>
      <w:numFmt w:val="decimal"/>
      <w:lvlText w:val="%1."/>
      <w:lvlJc w:val="left"/>
      <w:pPr>
        <w:ind w:left="1138" w:hanging="57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1C85F4D"/>
    <w:multiLevelType w:val="hybridMultilevel"/>
    <w:tmpl w:val="C4B85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BC37AB"/>
    <w:multiLevelType w:val="multilevel"/>
    <w:tmpl w:val="543C1A16"/>
    <w:lvl w:ilvl="0">
      <w:numFmt w:val="bullet"/>
      <w:lvlText w:val="-"/>
      <w:lvlJc w:val="left"/>
      <w:pPr>
        <w:tabs>
          <w:tab w:val="num" w:pos="0"/>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66A40"/>
    <w:multiLevelType w:val="hybridMultilevel"/>
    <w:tmpl w:val="CDFAA9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560A9"/>
    <w:multiLevelType w:val="hybridMultilevel"/>
    <w:tmpl w:val="1FF8C654"/>
    <w:lvl w:ilvl="0" w:tplc="D88609CC">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F66813"/>
    <w:multiLevelType w:val="hybridMultilevel"/>
    <w:tmpl w:val="C7D4A7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48A7E27"/>
    <w:multiLevelType w:val="hybridMultilevel"/>
    <w:tmpl w:val="DE6A3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03A"/>
    <w:multiLevelType w:val="hybridMultilevel"/>
    <w:tmpl w:val="543C1A16"/>
    <w:lvl w:ilvl="0" w:tplc="3DCE995A">
      <w:numFmt w:val="bullet"/>
      <w:lvlText w:val="-"/>
      <w:lvlJc w:val="left"/>
      <w:pPr>
        <w:tabs>
          <w:tab w:val="num" w:pos="0"/>
        </w:tabs>
        <w:ind w:left="357" w:hanging="35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B32A79"/>
    <w:multiLevelType w:val="hybridMultilevel"/>
    <w:tmpl w:val="3224F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B127F9F"/>
    <w:multiLevelType w:val="hybridMultilevel"/>
    <w:tmpl w:val="B5B8C590"/>
    <w:lvl w:ilvl="0" w:tplc="61B605D6">
      <w:start w:val="17"/>
      <w:numFmt w:val="decimal"/>
      <w:lvlText w:val="%1."/>
      <w:lvlJc w:val="left"/>
      <w:pPr>
        <w:ind w:left="1650" w:hanging="57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D147FD"/>
    <w:multiLevelType w:val="singleLevel"/>
    <w:tmpl w:val="D88609CC"/>
    <w:lvl w:ilvl="0">
      <w:numFmt w:val="bullet"/>
      <w:lvlText w:val="-"/>
      <w:lvlJc w:val="left"/>
      <w:pPr>
        <w:tabs>
          <w:tab w:val="num" w:pos="567"/>
        </w:tabs>
        <w:ind w:left="567" w:hanging="567"/>
      </w:pPr>
      <w:rPr>
        <w:rFonts w:hint="default"/>
      </w:rPr>
    </w:lvl>
  </w:abstractNum>
  <w:abstractNum w:abstractNumId="14" w15:restartNumberingAfterBreak="0">
    <w:nsid w:val="335454BC"/>
    <w:multiLevelType w:val="hybridMultilevel"/>
    <w:tmpl w:val="F56CC2C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71A1E"/>
    <w:multiLevelType w:val="hybridMultilevel"/>
    <w:tmpl w:val="30708A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FC77FF"/>
    <w:multiLevelType w:val="hybridMultilevel"/>
    <w:tmpl w:val="9CFA9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5A620F"/>
    <w:multiLevelType w:val="singleLevel"/>
    <w:tmpl w:val="D88609CC"/>
    <w:lvl w:ilvl="0">
      <w:numFmt w:val="bullet"/>
      <w:lvlText w:val="-"/>
      <w:lvlJc w:val="left"/>
      <w:pPr>
        <w:tabs>
          <w:tab w:val="num" w:pos="567"/>
        </w:tabs>
        <w:ind w:left="567" w:hanging="567"/>
      </w:pPr>
      <w:rPr>
        <w:rFonts w:hint="default"/>
      </w:rPr>
    </w:lvl>
  </w:abstractNum>
  <w:abstractNum w:abstractNumId="18" w15:restartNumberingAfterBreak="0">
    <w:nsid w:val="37770C0F"/>
    <w:multiLevelType w:val="hybridMultilevel"/>
    <w:tmpl w:val="AF44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76BCD"/>
    <w:multiLevelType w:val="hybridMultilevel"/>
    <w:tmpl w:val="3B88268E"/>
    <w:lvl w:ilvl="0" w:tplc="DD8A7080">
      <w:start w:val="3"/>
      <w:numFmt w:val="upp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42E4E85"/>
    <w:multiLevelType w:val="hybridMultilevel"/>
    <w:tmpl w:val="F40AE754"/>
    <w:lvl w:ilvl="0" w:tplc="D88609CC">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750A90"/>
    <w:multiLevelType w:val="hybridMultilevel"/>
    <w:tmpl w:val="F0625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B73060"/>
    <w:multiLevelType w:val="hybridMultilevel"/>
    <w:tmpl w:val="05D2BE2A"/>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556F65"/>
    <w:multiLevelType w:val="hybridMultilevel"/>
    <w:tmpl w:val="C25A728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488424AE"/>
    <w:multiLevelType w:val="hybridMultilevel"/>
    <w:tmpl w:val="AC0828A8"/>
    <w:lvl w:ilvl="0" w:tplc="EA36A1BA">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2A4D69"/>
    <w:multiLevelType w:val="hybridMultilevel"/>
    <w:tmpl w:val="E37C9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D908A6"/>
    <w:multiLevelType w:val="singleLevel"/>
    <w:tmpl w:val="9B384B36"/>
    <w:lvl w:ilvl="0">
      <w:numFmt w:val="bullet"/>
      <w:lvlText w:val="-"/>
      <w:lvlJc w:val="left"/>
      <w:pPr>
        <w:tabs>
          <w:tab w:val="num" w:pos="567"/>
        </w:tabs>
        <w:ind w:left="567" w:hanging="567"/>
      </w:pPr>
      <w:rPr>
        <w:rFonts w:hint="default"/>
      </w:rPr>
    </w:lvl>
  </w:abstractNum>
  <w:abstractNum w:abstractNumId="27" w15:restartNumberingAfterBreak="0">
    <w:nsid w:val="579F474C"/>
    <w:multiLevelType w:val="hybridMultilevel"/>
    <w:tmpl w:val="D5909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D72B38"/>
    <w:multiLevelType w:val="hybridMultilevel"/>
    <w:tmpl w:val="9110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A4CAB"/>
    <w:multiLevelType w:val="hybridMultilevel"/>
    <w:tmpl w:val="F6FAA07C"/>
    <w:lvl w:ilvl="0" w:tplc="2E76F422">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F051D92"/>
    <w:multiLevelType w:val="hybridMultilevel"/>
    <w:tmpl w:val="57EC81DE"/>
    <w:lvl w:ilvl="0" w:tplc="C11CF8F0">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5FE64D1B"/>
    <w:multiLevelType w:val="hybridMultilevel"/>
    <w:tmpl w:val="55D8C93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F2448E"/>
    <w:multiLevelType w:val="hybridMultilevel"/>
    <w:tmpl w:val="27BCD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F53F70"/>
    <w:multiLevelType w:val="hybridMultilevel"/>
    <w:tmpl w:val="D6003B5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62FA5C19"/>
    <w:multiLevelType w:val="hybridMultilevel"/>
    <w:tmpl w:val="5434A218"/>
    <w:lvl w:ilvl="0" w:tplc="2E76F422">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6517DA7"/>
    <w:multiLevelType w:val="hybridMultilevel"/>
    <w:tmpl w:val="619AD1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87F0AF6"/>
    <w:multiLevelType w:val="singleLevel"/>
    <w:tmpl w:val="D88609CC"/>
    <w:lvl w:ilvl="0">
      <w:numFmt w:val="bullet"/>
      <w:lvlText w:val="-"/>
      <w:lvlJc w:val="left"/>
      <w:pPr>
        <w:tabs>
          <w:tab w:val="num" w:pos="567"/>
        </w:tabs>
        <w:ind w:left="567" w:hanging="567"/>
      </w:pPr>
      <w:rPr>
        <w:rFonts w:hint="default"/>
      </w:rPr>
    </w:lvl>
  </w:abstractNum>
  <w:abstractNum w:abstractNumId="37" w15:restartNumberingAfterBreak="0">
    <w:nsid w:val="68F43455"/>
    <w:multiLevelType w:val="hybridMultilevel"/>
    <w:tmpl w:val="BC2A44B6"/>
    <w:lvl w:ilvl="0" w:tplc="41223CC4">
      <w:start w:val="1"/>
      <w:numFmt w:val="bullet"/>
      <w:lvlText w:val=""/>
      <w:lvlJc w:val="left"/>
      <w:pPr>
        <w:tabs>
          <w:tab w:val="num" w:pos="-38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50624"/>
    <w:multiLevelType w:val="hybridMultilevel"/>
    <w:tmpl w:val="897272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0C32CF4"/>
    <w:multiLevelType w:val="singleLevel"/>
    <w:tmpl w:val="9B384B36"/>
    <w:lvl w:ilvl="0">
      <w:numFmt w:val="bullet"/>
      <w:lvlText w:val="-"/>
      <w:lvlJc w:val="left"/>
      <w:pPr>
        <w:tabs>
          <w:tab w:val="num" w:pos="567"/>
        </w:tabs>
        <w:ind w:left="567" w:hanging="567"/>
      </w:pPr>
      <w:rPr>
        <w:rFonts w:hint="default"/>
      </w:rPr>
    </w:lvl>
  </w:abstractNum>
  <w:abstractNum w:abstractNumId="41" w15:restartNumberingAfterBreak="0">
    <w:nsid w:val="70D01BC2"/>
    <w:multiLevelType w:val="hybridMultilevel"/>
    <w:tmpl w:val="4594CD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40D7845"/>
    <w:multiLevelType w:val="hybridMultilevel"/>
    <w:tmpl w:val="6D9C81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64745D2"/>
    <w:multiLevelType w:val="multilevel"/>
    <w:tmpl w:val="BC2A44B6"/>
    <w:lvl w:ilvl="0">
      <w:start w:val="1"/>
      <w:numFmt w:val="bullet"/>
      <w:lvlText w:val=""/>
      <w:lvlJc w:val="left"/>
      <w:pPr>
        <w:tabs>
          <w:tab w:val="num" w:pos="-38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8778EB"/>
    <w:multiLevelType w:val="hybridMultilevel"/>
    <w:tmpl w:val="6332E5A4"/>
    <w:lvl w:ilvl="0" w:tplc="61B605D6">
      <w:start w:val="17"/>
      <w:numFmt w:val="decimal"/>
      <w:lvlText w:val="%1."/>
      <w:lvlJc w:val="left"/>
      <w:pPr>
        <w:ind w:left="1650" w:hanging="57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6F5560C"/>
    <w:multiLevelType w:val="hybridMultilevel"/>
    <w:tmpl w:val="B6AA30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7D1617E"/>
    <w:multiLevelType w:val="hybridMultilevel"/>
    <w:tmpl w:val="D0DC2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A0D2A47"/>
    <w:multiLevelType w:val="hybridMultilevel"/>
    <w:tmpl w:val="6332E5A4"/>
    <w:lvl w:ilvl="0" w:tplc="61B605D6">
      <w:start w:val="17"/>
      <w:numFmt w:val="decimal"/>
      <w:lvlText w:val="%1."/>
      <w:lvlJc w:val="left"/>
      <w:pPr>
        <w:ind w:left="1650" w:hanging="57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A100D28"/>
    <w:multiLevelType w:val="hybridMultilevel"/>
    <w:tmpl w:val="3EDCE78A"/>
    <w:lvl w:ilvl="0" w:tplc="FD788292">
      <w:start w:val="1"/>
      <w:numFmt w:val="upperLetter"/>
      <w:lvlText w:val="%1."/>
      <w:lvlJc w:val="left"/>
      <w:pPr>
        <w:ind w:left="5670" w:hanging="5670"/>
      </w:pPr>
      <w:rPr>
        <w:rFonts w:hint="default"/>
        <w:b/>
      </w:rPr>
    </w:lvl>
    <w:lvl w:ilvl="1" w:tplc="61B605D6">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9" w15:restartNumberingAfterBreak="0">
    <w:nsid w:val="7E9A22DF"/>
    <w:multiLevelType w:val="hybridMultilevel"/>
    <w:tmpl w:val="DD16479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152072"/>
    <w:multiLevelType w:val="hybridMultilevel"/>
    <w:tmpl w:val="92E61B08"/>
    <w:lvl w:ilvl="0" w:tplc="26B42F72">
      <w:numFmt w:val="bullet"/>
      <w:lvlText w:val="-"/>
      <w:lvlJc w:val="left"/>
      <w:pPr>
        <w:tabs>
          <w:tab w:val="num" w:pos="1080"/>
        </w:tabs>
        <w:ind w:left="1080" w:hanging="360"/>
      </w:pPr>
      <w:rPr>
        <w:rFonts w:ascii="Times New Roman" w:eastAsia="Times New Roman" w:hAnsi="Times New Roman" w:cs="Times New Roman"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16cid:durableId="1830052505">
    <w:abstractNumId w:val="0"/>
    <w:lvlOverride w:ilvl="0">
      <w:lvl w:ilvl="0">
        <w:start w:val="1"/>
        <w:numFmt w:val="bullet"/>
        <w:lvlText w:val="-"/>
        <w:legacy w:legacy="1" w:legacySpace="0" w:legacyIndent="360"/>
        <w:lvlJc w:val="left"/>
        <w:pPr>
          <w:ind w:left="360" w:hanging="360"/>
        </w:pPr>
      </w:lvl>
    </w:lvlOverride>
  </w:num>
  <w:num w:numId="2" w16cid:durableId="20819772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652417133">
    <w:abstractNumId w:val="26"/>
  </w:num>
  <w:num w:numId="4" w16cid:durableId="1905602818">
    <w:abstractNumId w:val="40"/>
  </w:num>
  <w:num w:numId="5" w16cid:durableId="1643927504">
    <w:abstractNumId w:val="13"/>
  </w:num>
  <w:num w:numId="6" w16cid:durableId="2103791287">
    <w:abstractNumId w:val="36"/>
  </w:num>
  <w:num w:numId="7" w16cid:durableId="1549224304">
    <w:abstractNumId w:val="17"/>
  </w:num>
  <w:num w:numId="8" w16cid:durableId="1518076471">
    <w:abstractNumId w:val="31"/>
  </w:num>
  <w:num w:numId="9" w16cid:durableId="888613677">
    <w:abstractNumId w:val="10"/>
  </w:num>
  <w:num w:numId="10" w16cid:durableId="925965419">
    <w:abstractNumId w:val="5"/>
  </w:num>
  <w:num w:numId="11" w16cid:durableId="1879464601">
    <w:abstractNumId w:val="37"/>
  </w:num>
  <w:num w:numId="12" w16cid:durableId="2134670024">
    <w:abstractNumId w:val="43"/>
  </w:num>
  <w:num w:numId="13" w16cid:durableId="1682665563">
    <w:abstractNumId w:val="24"/>
  </w:num>
  <w:num w:numId="14" w16cid:durableId="1817646698">
    <w:abstractNumId w:val="50"/>
  </w:num>
  <w:num w:numId="15" w16cid:durableId="1980986838">
    <w:abstractNumId w:val="49"/>
  </w:num>
  <w:num w:numId="16" w16cid:durableId="637300757">
    <w:abstractNumId w:val="39"/>
  </w:num>
  <w:num w:numId="17" w16cid:durableId="1632006991">
    <w:abstractNumId w:val="8"/>
  </w:num>
  <w:num w:numId="18" w16cid:durableId="558052465">
    <w:abstractNumId w:val="23"/>
  </w:num>
  <w:num w:numId="19" w16cid:durableId="1664821208">
    <w:abstractNumId w:val="30"/>
  </w:num>
  <w:num w:numId="20" w16cid:durableId="589512437">
    <w:abstractNumId w:val="33"/>
  </w:num>
  <w:num w:numId="21" w16cid:durableId="605230265">
    <w:abstractNumId w:val="45"/>
  </w:num>
  <w:num w:numId="22" w16cid:durableId="962075813">
    <w:abstractNumId w:val="19"/>
  </w:num>
  <w:num w:numId="23" w16cid:durableId="305741481">
    <w:abstractNumId w:val="16"/>
  </w:num>
  <w:num w:numId="24" w16cid:durableId="1422800957">
    <w:abstractNumId w:val="38"/>
  </w:num>
  <w:num w:numId="25" w16cid:durableId="716468331">
    <w:abstractNumId w:val="0"/>
    <w:lvlOverride w:ilvl="0">
      <w:lvl w:ilvl="0">
        <w:start w:val="1"/>
        <w:numFmt w:val="bullet"/>
        <w:lvlText w:val="-"/>
        <w:lvlJc w:val="left"/>
        <w:pPr>
          <w:ind w:left="360" w:hanging="360"/>
        </w:pPr>
      </w:lvl>
    </w:lvlOverride>
  </w:num>
  <w:num w:numId="26" w16cid:durableId="1366062322">
    <w:abstractNumId w:val="7"/>
  </w:num>
  <w:num w:numId="27" w16cid:durableId="820539372">
    <w:abstractNumId w:val="1"/>
  </w:num>
  <w:num w:numId="28" w16cid:durableId="1704012343">
    <w:abstractNumId w:val="20"/>
  </w:num>
  <w:num w:numId="29" w16cid:durableId="1738434252">
    <w:abstractNumId w:val="22"/>
  </w:num>
  <w:num w:numId="30" w16cid:durableId="848057054">
    <w:abstractNumId w:val="32"/>
  </w:num>
  <w:num w:numId="31" w16cid:durableId="1717049481">
    <w:abstractNumId w:val="25"/>
  </w:num>
  <w:num w:numId="32" w16cid:durableId="1004356770">
    <w:abstractNumId w:val="41"/>
  </w:num>
  <w:num w:numId="33" w16cid:durableId="129908979">
    <w:abstractNumId w:val="35"/>
  </w:num>
  <w:num w:numId="34" w16cid:durableId="76828140">
    <w:abstractNumId w:val="11"/>
  </w:num>
  <w:num w:numId="35" w16cid:durableId="128522702">
    <w:abstractNumId w:val="4"/>
  </w:num>
  <w:num w:numId="36" w16cid:durableId="969432353">
    <w:abstractNumId w:val="27"/>
  </w:num>
  <w:num w:numId="37" w16cid:durableId="2008165712">
    <w:abstractNumId w:val="6"/>
  </w:num>
  <w:num w:numId="38" w16cid:durableId="984049737">
    <w:abstractNumId w:val="21"/>
  </w:num>
  <w:num w:numId="39" w16cid:durableId="1428650804">
    <w:abstractNumId w:val="15"/>
  </w:num>
  <w:num w:numId="40" w16cid:durableId="14116210">
    <w:abstractNumId w:val="46"/>
  </w:num>
  <w:num w:numId="41" w16cid:durableId="1047995239">
    <w:abstractNumId w:val="9"/>
  </w:num>
  <w:num w:numId="42" w16cid:durableId="238098887">
    <w:abstractNumId w:val="38"/>
  </w:num>
  <w:num w:numId="43" w16cid:durableId="629097532">
    <w:abstractNumId w:val="2"/>
  </w:num>
  <w:num w:numId="44" w16cid:durableId="131487239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59964121">
    <w:abstractNumId w:val="14"/>
  </w:num>
  <w:num w:numId="46" w16cid:durableId="1224833944">
    <w:abstractNumId w:val="18"/>
  </w:num>
  <w:num w:numId="47" w16cid:durableId="218830107">
    <w:abstractNumId w:val="28"/>
  </w:num>
  <w:num w:numId="48" w16cid:durableId="1036083237">
    <w:abstractNumId w:val="48"/>
  </w:num>
  <w:num w:numId="49" w16cid:durableId="2116826029">
    <w:abstractNumId w:val="47"/>
  </w:num>
  <w:num w:numId="50" w16cid:durableId="518081089">
    <w:abstractNumId w:val="3"/>
  </w:num>
  <w:num w:numId="51" w16cid:durableId="1656226540">
    <w:abstractNumId w:val="12"/>
  </w:num>
  <w:num w:numId="52" w16cid:durableId="249437844">
    <w:abstractNumId w:val="44"/>
  </w:num>
  <w:num w:numId="53" w16cid:durableId="1596018274">
    <w:abstractNumId w:val="42"/>
  </w:num>
  <w:num w:numId="54" w16cid:durableId="1551040615">
    <w:abstractNumId w:val="34"/>
  </w:num>
  <w:num w:numId="55" w16cid:durableId="279535640">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SE Affiliate">
    <w15:presenceInfo w15:providerId="None" w15:userId="Viatris SE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8" w:dllVersion="513" w:checkStyle="1"/>
  <w:activeWritingStyle w:appName="MSWord" w:lang="it-IT" w:vendorID="3" w:dllVersion="512" w:checkStyle="1"/>
  <w:activeWritingStyle w:appName="MSWord" w:lang="nl-NL" w:vendorID="9" w:dllVersion="512" w:checkStyle="1"/>
  <w:activeWritingStyle w:appName="MSWord" w:lang="de-DE"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sv-SE" w:vendorID="0" w:dllVersion="512"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666" w:dllVersion="513" w:checkStyle="1"/>
  <w:activeWritingStyle w:appName="MSWord" w:lang="nb-NO" w:vendorID="666" w:dllVersion="513" w:checkStyle="1"/>
  <w:activeWritingStyle w:appName="MSWord" w:lang="hu-HU" w:vendorID="7" w:dllVersion="522" w:checkStyle="1"/>
  <w:activeWritingStyle w:appName="MSWord" w:lang="pt-PT" w:vendorID="13" w:dllVersion="513" w:checkStyle="1"/>
  <w:activeWritingStyle w:appName="MSWord" w:lang="nl-NL" w:vendorID="1" w:dllVersion="512" w:checkStyle="1"/>
  <w:activeWritingStyle w:appName="MSWord" w:lang="sv-SE" w:vendorID="22" w:dllVersion="513" w:checkStyle="1"/>
  <w:activeWritingStyle w:appName="MSWord" w:lang="sv-FI" w:vendorID="666"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B00A3"/>
    <w:rsid w:val="000003B6"/>
    <w:rsid w:val="00001C09"/>
    <w:rsid w:val="00001C7D"/>
    <w:rsid w:val="00002DCF"/>
    <w:rsid w:val="00002DEA"/>
    <w:rsid w:val="00002E92"/>
    <w:rsid w:val="0000687C"/>
    <w:rsid w:val="00007DC2"/>
    <w:rsid w:val="00010E92"/>
    <w:rsid w:val="00010FED"/>
    <w:rsid w:val="00012381"/>
    <w:rsid w:val="00013485"/>
    <w:rsid w:val="00014C21"/>
    <w:rsid w:val="00014E49"/>
    <w:rsid w:val="000151E0"/>
    <w:rsid w:val="00017A9B"/>
    <w:rsid w:val="00020359"/>
    <w:rsid w:val="000207C2"/>
    <w:rsid w:val="00022056"/>
    <w:rsid w:val="00022ED9"/>
    <w:rsid w:val="00022F97"/>
    <w:rsid w:val="000232ED"/>
    <w:rsid w:val="000251AB"/>
    <w:rsid w:val="00025767"/>
    <w:rsid w:val="000311E9"/>
    <w:rsid w:val="000322F3"/>
    <w:rsid w:val="000326A8"/>
    <w:rsid w:val="000327FF"/>
    <w:rsid w:val="00033EC0"/>
    <w:rsid w:val="00034207"/>
    <w:rsid w:val="00034670"/>
    <w:rsid w:val="000362F2"/>
    <w:rsid w:val="00044F9A"/>
    <w:rsid w:val="0004779A"/>
    <w:rsid w:val="00051618"/>
    <w:rsid w:val="00052C68"/>
    <w:rsid w:val="0005427E"/>
    <w:rsid w:val="00054969"/>
    <w:rsid w:val="00054ABC"/>
    <w:rsid w:val="00055B6B"/>
    <w:rsid w:val="00055F82"/>
    <w:rsid w:val="000565C6"/>
    <w:rsid w:val="00057AB2"/>
    <w:rsid w:val="00060FFC"/>
    <w:rsid w:val="0006101D"/>
    <w:rsid w:val="00063950"/>
    <w:rsid w:val="00065759"/>
    <w:rsid w:val="00072AFE"/>
    <w:rsid w:val="00075B93"/>
    <w:rsid w:val="00077BF6"/>
    <w:rsid w:val="00081B6D"/>
    <w:rsid w:val="00083386"/>
    <w:rsid w:val="00083B68"/>
    <w:rsid w:val="00085E5D"/>
    <w:rsid w:val="00085FB0"/>
    <w:rsid w:val="00086953"/>
    <w:rsid w:val="0008704B"/>
    <w:rsid w:val="000874A9"/>
    <w:rsid w:val="00091AE2"/>
    <w:rsid w:val="000920ED"/>
    <w:rsid w:val="000922EC"/>
    <w:rsid w:val="000928BF"/>
    <w:rsid w:val="0009300C"/>
    <w:rsid w:val="000956FE"/>
    <w:rsid w:val="000958B0"/>
    <w:rsid w:val="00095E7E"/>
    <w:rsid w:val="000A043A"/>
    <w:rsid w:val="000A1CE0"/>
    <w:rsid w:val="000A1E58"/>
    <w:rsid w:val="000A2E97"/>
    <w:rsid w:val="000A3C8C"/>
    <w:rsid w:val="000B1525"/>
    <w:rsid w:val="000B1540"/>
    <w:rsid w:val="000B2D52"/>
    <w:rsid w:val="000B2D80"/>
    <w:rsid w:val="000B3940"/>
    <w:rsid w:val="000B4509"/>
    <w:rsid w:val="000B67B1"/>
    <w:rsid w:val="000B7AF8"/>
    <w:rsid w:val="000C3C97"/>
    <w:rsid w:val="000C4EC8"/>
    <w:rsid w:val="000C6CAF"/>
    <w:rsid w:val="000C7071"/>
    <w:rsid w:val="000C707A"/>
    <w:rsid w:val="000D3802"/>
    <w:rsid w:val="000D3DDD"/>
    <w:rsid w:val="000D4F0A"/>
    <w:rsid w:val="000D5417"/>
    <w:rsid w:val="000D5649"/>
    <w:rsid w:val="000D58D0"/>
    <w:rsid w:val="000D6C0D"/>
    <w:rsid w:val="000D7786"/>
    <w:rsid w:val="000E0094"/>
    <w:rsid w:val="000E1551"/>
    <w:rsid w:val="000E216D"/>
    <w:rsid w:val="000E5E4C"/>
    <w:rsid w:val="000E7C47"/>
    <w:rsid w:val="000F096F"/>
    <w:rsid w:val="000F0A41"/>
    <w:rsid w:val="000F0FBD"/>
    <w:rsid w:val="000F11FD"/>
    <w:rsid w:val="000F2165"/>
    <w:rsid w:val="000F32E6"/>
    <w:rsid w:val="000F4B5B"/>
    <w:rsid w:val="000F4BD4"/>
    <w:rsid w:val="000F5486"/>
    <w:rsid w:val="000F58CB"/>
    <w:rsid w:val="000F664A"/>
    <w:rsid w:val="000F7C36"/>
    <w:rsid w:val="001007B6"/>
    <w:rsid w:val="00100908"/>
    <w:rsid w:val="0010144A"/>
    <w:rsid w:val="00101BBB"/>
    <w:rsid w:val="00103093"/>
    <w:rsid w:val="001041EB"/>
    <w:rsid w:val="001042DA"/>
    <w:rsid w:val="001054BE"/>
    <w:rsid w:val="001055CA"/>
    <w:rsid w:val="00106F15"/>
    <w:rsid w:val="00107032"/>
    <w:rsid w:val="00113D9F"/>
    <w:rsid w:val="00114DBF"/>
    <w:rsid w:val="00115907"/>
    <w:rsid w:val="00117BC3"/>
    <w:rsid w:val="00120D21"/>
    <w:rsid w:val="00121480"/>
    <w:rsid w:val="001225C3"/>
    <w:rsid w:val="001226E1"/>
    <w:rsid w:val="00123E04"/>
    <w:rsid w:val="001248EB"/>
    <w:rsid w:val="00124A72"/>
    <w:rsid w:val="0012585B"/>
    <w:rsid w:val="0012586B"/>
    <w:rsid w:val="001260A1"/>
    <w:rsid w:val="0012631E"/>
    <w:rsid w:val="00131B03"/>
    <w:rsid w:val="00132138"/>
    <w:rsid w:val="00132BAA"/>
    <w:rsid w:val="00134072"/>
    <w:rsid w:val="001413C4"/>
    <w:rsid w:val="00141947"/>
    <w:rsid w:val="00141EBA"/>
    <w:rsid w:val="00142019"/>
    <w:rsid w:val="00145BCC"/>
    <w:rsid w:val="00146B92"/>
    <w:rsid w:val="00146CEF"/>
    <w:rsid w:val="00147CF4"/>
    <w:rsid w:val="00147DC5"/>
    <w:rsid w:val="00151854"/>
    <w:rsid w:val="001528C7"/>
    <w:rsid w:val="00153DB2"/>
    <w:rsid w:val="00153EBC"/>
    <w:rsid w:val="001540E9"/>
    <w:rsid w:val="00157354"/>
    <w:rsid w:val="00157C57"/>
    <w:rsid w:val="00160E04"/>
    <w:rsid w:val="00161792"/>
    <w:rsid w:val="00163647"/>
    <w:rsid w:val="00164E63"/>
    <w:rsid w:val="00165221"/>
    <w:rsid w:val="00172B7C"/>
    <w:rsid w:val="00174A0F"/>
    <w:rsid w:val="0017538D"/>
    <w:rsid w:val="00175EBF"/>
    <w:rsid w:val="00176EA7"/>
    <w:rsid w:val="00177FE7"/>
    <w:rsid w:val="00180EAC"/>
    <w:rsid w:val="00181CED"/>
    <w:rsid w:val="00182EF1"/>
    <w:rsid w:val="00186DED"/>
    <w:rsid w:val="00187114"/>
    <w:rsid w:val="001917AA"/>
    <w:rsid w:val="00193A6C"/>
    <w:rsid w:val="00195B08"/>
    <w:rsid w:val="00195DF2"/>
    <w:rsid w:val="00196834"/>
    <w:rsid w:val="001A2126"/>
    <w:rsid w:val="001A253B"/>
    <w:rsid w:val="001A270B"/>
    <w:rsid w:val="001A2969"/>
    <w:rsid w:val="001A5408"/>
    <w:rsid w:val="001A5F98"/>
    <w:rsid w:val="001A6026"/>
    <w:rsid w:val="001A628F"/>
    <w:rsid w:val="001A7264"/>
    <w:rsid w:val="001A7460"/>
    <w:rsid w:val="001B09BF"/>
    <w:rsid w:val="001B0AA5"/>
    <w:rsid w:val="001B2EA6"/>
    <w:rsid w:val="001B547F"/>
    <w:rsid w:val="001B6B1C"/>
    <w:rsid w:val="001C0257"/>
    <w:rsid w:val="001C0747"/>
    <w:rsid w:val="001C09D0"/>
    <w:rsid w:val="001C1222"/>
    <w:rsid w:val="001C1707"/>
    <w:rsid w:val="001C23A8"/>
    <w:rsid w:val="001C33C3"/>
    <w:rsid w:val="001C406F"/>
    <w:rsid w:val="001C5297"/>
    <w:rsid w:val="001C529A"/>
    <w:rsid w:val="001C7C4D"/>
    <w:rsid w:val="001D04A8"/>
    <w:rsid w:val="001D1A73"/>
    <w:rsid w:val="001D51FF"/>
    <w:rsid w:val="001D5DDD"/>
    <w:rsid w:val="001D5E91"/>
    <w:rsid w:val="001D5FC2"/>
    <w:rsid w:val="001D62D3"/>
    <w:rsid w:val="001D6764"/>
    <w:rsid w:val="001D6867"/>
    <w:rsid w:val="001D705F"/>
    <w:rsid w:val="001D72E4"/>
    <w:rsid w:val="001D7D3D"/>
    <w:rsid w:val="001E216F"/>
    <w:rsid w:val="001E22D1"/>
    <w:rsid w:val="001E4483"/>
    <w:rsid w:val="001E4497"/>
    <w:rsid w:val="001E46F1"/>
    <w:rsid w:val="001E4DD7"/>
    <w:rsid w:val="001E5B10"/>
    <w:rsid w:val="001E7C33"/>
    <w:rsid w:val="001F38FD"/>
    <w:rsid w:val="001F54C5"/>
    <w:rsid w:val="0020003D"/>
    <w:rsid w:val="002003A6"/>
    <w:rsid w:val="00200FD3"/>
    <w:rsid w:val="00201DA5"/>
    <w:rsid w:val="00203586"/>
    <w:rsid w:val="00203A5A"/>
    <w:rsid w:val="0020622D"/>
    <w:rsid w:val="00206F95"/>
    <w:rsid w:val="002079F0"/>
    <w:rsid w:val="00207D94"/>
    <w:rsid w:val="002106F0"/>
    <w:rsid w:val="00210886"/>
    <w:rsid w:val="00210F50"/>
    <w:rsid w:val="00211552"/>
    <w:rsid w:val="00212505"/>
    <w:rsid w:val="002128E9"/>
    <w:rsid w:val="0021328A"/>
    <w:rsid w:val="00214F3F"/>
    <w:rsid w:val="00215A31"/>
    <w:rsid w:val="00215C23"/>
    <w:rsid w:val="00216E6F"/>
    <w:rsid w:val="0022180B"/>
    <w:rsid w:val="00222432"/>
    <w:rsid w:val="002232D7"/>
    <w:rsid w:val="00223CD7"/>
    <w:rsid w:val="00224207"/>
    <w:rsid w:val="002262A6"/>
    <w:rsid w:val="002277AC"/>
    <w:rsid w:val="002314E2"/>
    <w:rsid w:val="00231BA8"/>
    <w:rsid w:val="00232C66"/>
    <w:rsid w:val="00235153"/>
    <w:rsid w:val="00235281"/>
    <w:rsid w:val="002352B2"/>
    <w:rsid w:val="00236862"/>
    <w:rsid w:val="00241E37"/>
    <w:rsid w:val="00242281"/>
    <w:rsid w:val="00243BD7"/>
    <w:rsid w:val="002447F8"/>
    <w:rsid w:val="002448AD"/>
    <w:rsid w:val="00247C90"/>
    <w:rsid w:val="00247DAC"/>
    <w:rsid w:val="002503DF"/>
    <w:rsid w:val="00250F09"/>
    <w:rsid w:val="00250F6D"/>
    <w:rsid w:val="0025212E"/>
    <w:rsid w:val="00252C66"/>
    <w:rsid w:val="00257B7B"/>
    <w:rsid w:val="002601D4"/>
    <w:rsid w:val="002611F3"/>
    <w:rsid w:val="002616B3"/>
    <w:rsid w:val="00262F74"/>
    <w:rsid w:val="00263F92"/>
    <w:rsid w:val="00264656"/>
    <w:rsid w:val="00264D50"/>
    <w:rsid w:val="00265AE4"/>
    <w:rsid w:val="002677E1"/>
    <w:rsid w:val="00267E16"/>
    <w:rsid w:val="00270CA7"/>
    <w:rsid w:val="00270EE8"/>
    <w:rsid w:val="00272336"/>
    <w:rsid w:val="002734CF"/>
    <w:rsid w:val="002738A5"/>
    <w:rsid w:val="0027460F"/>
    <w:rsid w:val="00274616"/>
    <w:rsid w:val="0027517B"/>
    <w:rsid w:val="00275E99"/>
    <w:rsid w:val="00277B89"/>
    <w:rsid w:val="00280B5E"/>
    <w:rsid w:val="00281137"/>
    <w:rsid w:val="002813E6"/>
    <w:rsid w:val="00284760"/>
    <w:rsid w:val="0028655B"/>
    <w:rsid w:val="00286CED"/>
    <w:rsid w:val="00291466"/>
    <w:rsid w:val="00292720"/>
    <w:rsid w:val="0029437C"/>
    <w:rsid w:val="00294FF2"/>
    <w:rsid w:val="00295B79"/>
    <w:rsid w:val="0029627F"/>
    <w:rsid w:val="00296832"/>
    <w:rsid w:val="00296EA8"/>
    <w:rsid w:val="0029725F"/>
    <w:rsid w:val="0029778D"/>
    <w:rsid w:val="002A06CE"/>
    <w:rsid w:val="002A0C11"/>
    <w:rsid w:val="002A1906"/>
    <w:rsid w:val="002A263E"/>
    <w:rsid w:val="002A2690"/>
    <w:rsid w:val="002A3519"/>
    <w:rsid w:val="002A4109"/>
    <w:rsid w:val="002A4545"/>
    <w:rsid w:val="002A6E38"/>
    <w:rsid w:val="002A74CD"/>
    <w:rsid w:val="002B1F6A"/>
    <w:rsid w:val="002B2461"/>
    <w:rsid w:val="002B2505"/>
    <w:rsid w:val="002B65FA"/>
    <w:rsid w:val="002C0206"/>
    <w:rsid w:val="002C05E1"/>
    <w:rsid w:val="002C0B08"/>
    <w:rsid w:val="002C2319"/>
    <w:rsid w:val="002C34D7"/>
    <w:rsid w:val="002C60B4"/>
    <w:rsid w:val="002C67F8"/>
    <w:rsid w:val="002C7AA8"/>
    <w:rsid w:val="002C7CD2"/>
    <w:rsid w:val="002D00AC"/>
    <w:rsid w:val="002D20FA"/>
    <w:rsid w:val="002D33D8"/>
    <w:rsid w:val="002D36EA"/>
    <w:rsid w:val="002D7183"/>
    <w:rsid w:val="002D7AC6"/>
    <w:rsid w:val="002E0E8F"/>
    <w:rsid w:val="002E1987"/>
    <w:rsid w:val="002E36C8"/>
    <w:rsid w:val="002E39A7"/>
    <w:rsid w:val="002E3AFB"/>
    <w:rsid w:val="002E3F62"/>
    <w:rsid w:val="002E4908"/>
    <w:rsid w:val="002E686A"/>
    <w:rsid w:val="002E6A70"/>
    <w:rsid w:val="002E74F0"/>
    <w:rsid w:val="002E7A47"/>
    <w:rsid w:val="002E7BD9"/>
    <w:rsid w:val="002E7D23"/>
    <w:rsid w:val="002F06FA"/>
    <w:rsid w:val="002F47A9"/>
    <w:rsid w:val="002F5171"/>
    <w:rsid w:val="002F5756"/>
    <w:rsid w:val="002F7387"/>
    <w:rsid w:val="00301573"/>
    <w:rsid w:val="00301AE6"/>
    <w:rsid w:val="0030307A"/>
    <w:rsid w:val="00303D2C"/>
    <w:rsid w:val="0030418A"/>
    <w:rsid w:val="0030490D"/>
    <w:rsid w:val="00304944"/>
    <w:rsid w:val="00306853"/>
    <w:rsid w:val="003114E4"/>
    <w:rsid w:val="00313385"/>
    <w:rsid w:val="00313B12"/>
    <w:rsid w:val="003144B5"/>
    <w:rsid w:val="003145D0"/>
    <w:rsid w:val="003153B0"/>
    <w:rsid w:val="0031547B"/>
    <w:rsid w:val="00315645"/>
    <w:rsid w:val="00316786"/>
    <w:rsid w:val="00316BC4"/>
    <w:rsid w:val="00317424"/>
    <w:rsid w:val="00317F21"/>
    <w:rsid w:val="00317FB0"/>
    <w:rsid w:val="0032220D"/>
    <w:rsid w:val="003238E4"/>
    <w:rsid w:val="00324BA6"/>
    <w:rsid w:val="00327325"/>
    <w:rsid w:val="00333CDB"/>
    <w:rsid w:val="00334827"/>
    <w:rsid w:val="003375B5"/>
    <w:rsid w:val="00337C6A"/>
    <w:rsid w:val="003435AE"/>
    <w:rsid w:val="00347691"/>
    <w:rsid w:val="00347CC4"/>
    <w:rsid w:val="00350348"/>
    <w:rsid w:val="00350760"/>
    <w:rsid w:val="003530F8"/>
    <w:rsid w:val="0035464A"/>
    <w:rsid w:val="00354F29"/>
    <w:rsid w:val="00356208"/>
    <w:rsid w:val="00357819"/>
    <w:rsid w:val="003636FC"/>
    <w:rsid w:val="00363E6F"/>
    <w:rsid w:val="0036443F"/>
    <w:rsid w:val="003657D2"/>
    <w:rsid w:val="00365E60"/>
    <w:rsid w:val="00367AA9"/>
    <w:rsid w:val="00372740"/>
    <w:rsid w:val="003754D6"/>
    <w:rsid w:val="00376D38"/>
    <w:rsid w:val="00381F35"/>
    <w:rsid w:val="003841AA"/>
    <w:rsid w:val="00385962"/>
    <w:rsid w:val="00385D41"/>
    <w:rsid w:val="00385DF7"/>
    <w:rsid w:val="00386B90"/>
    <w:rsid w:val="0039117B"/>
    <w:rsid w:val="00393A83"/>
    <w:rsid w:val="0039429F"/>
    <w:rsid w:val="00394B19"/>
    <w:rsid w:val="00395B2C"/>
    <w:rsid w:val="00395F02"/>
    <w:rsid w:val="00396781"/>
    <w:rsid w:val="003970BE"/>
    <w:rsid w:val="00397317"/>
    <w:rsid w:val="00397B45"/>
    <w:rsid w:val="003A12FA"/>
    <w:rsid w:val="003A37F6"/>
    <w:rsid w:val="003A3C24"/>
    <w:rsid w:val="003A4F7D"/>
    <w:rsid w:val="003A6434"/>
    <w:rsid w:val="003B1192"/>
    <w:rsid w:val="003B1660"/>
    <w:rsid w:val="003B1BA9"/>
    <w:rsid w:val="003B1D87"/>
    <w:rsid w:val="003B2070"/>
    <w:rsid w:val="003B21AE"/>
    <w:rsid w:val="003B31BC"/>
    <w:rsid w:val="003B52B9"/>
    <w:rsid w:val="003B6109"/>
    <w:rsid w:val="003C078A"/>
    <w:rsid w:val="003C0CC9"/>
    <w:rsid w:val="003C14C1"/>
    <w:rsid w:val="003C2D20"/>
    <w:rsid w:val="003C487B"/>
    <w:rsid w:val="003C7F50"/>
    <w:rsid w:val="003D0298"/>
    <w:rsid w:val="003D02B1"/>
    <w:rsid w:val="003D040D"/>
    <w:rsid w:val="003D072C"/>
    <w:rsid w:val="003D07D4"/>
    <w:rsid w:val="003D0ABB"/>
    <w:rsid w:val="003D18FA"/>
    <w:rsid w:val="003D2281"/>
    <w:rsid w:val="003D26DB"/>
    <w:rsid w:val="003D316A"/>
    <w:rsid w:val="003D53B9"/>
    <w:rsid w:val="003D5BD2"/>
    <w:rsid w:val="003D67AA"/>
    <w:rsid w:val="003D6BD6"/>
    <w:rsid w:val="003E064E"/>
    <w:rsid w:val="003E1388"/>
    <w:rsid w:val="003E1A7F"/>
    <w:rsid w:val="003E1FA7"/>
    <w:rsid w:val="003E2123"/>
    <w:rsid w:val="003E2291"/>
    <w:rsid w:val="003E302E"/>
    <w:rsid w:val="003E418F"/>
    <w:rsid w:val="003E59DB"/>
    <w:rsid w:val="003E601B"/>
    <w:rsid w:val="003E6B53"/>
    <w:rsid w:val="003E70B3"/>
    <w:rsid w:val="003F029B"/>
    <w:rsid w:val="003F22B5"/>
    <w:rsid w:val="003F4BF5"/>
    <w:rsid w:val="003F5044"/>
    <w:rsid w:val="003F51FE"/>
    <w:rsid w:val="003F5AC4"/>
    <w:rsid w:val="003F60F4"/>
    <w:rsid w:val="00401787"/>
    <w:rsid w:val="00404B11"/>
    <w:rsid w:val="00404E1C"/>
    <w:rsid w:val="00410784"/>
    <w:rsid w:val="004107A6"/>
    <w:rsid w:val="00410F5B"/>
    <w:rsid w:val="00411B5F"/>
    <w:rsid w:val="0041520B"/>
    <w:rsid w:val="004162AA"/>
    <w:rsid w:val="0042081A"/>
    <w:rsid w:val="00420D25"/>
    <w:rsid w:val="00421439"/>
    <w:rsid w:val="0042178A"/>
    <w:rsid w:val="00423B65"/>
    <w:rsid w:val="004249FC"/>
    <w:rsid w:val="00426773"/>
    <w:rsid w:val="00427688"/>
    <w:rsid w:val="004338DC"/>
    <w:rsid w:val="00435410"/>
    <w:rsid w:val="004416F6"/>
    <w:rsid w:val="0044219F"/>
    <w:rsid w:val="00442551"/>
    <w:rsid w:val="00442F5D"/>
    <w:rsid w:val="00445419"/>
    <w:rsid w:val="00446E7D"/>
    <w:rsid w:val="00447B81"/>
    <w:rsid w:val="00447CF5"/>
    <w:rsid w:val="00450293"/>
    <w:rsid w:val="004504B1"/>
    <w:rsid w:val="00452CB4"/>
    <w:rsid w:val="00452E43"/>
    <w:rsid w:val="00453235"/>
    <w:rsid w:val="0045401D"/>
    <w:rsid w:val="0045490C"/>
    <w:rsid w:val="00454FC2"/>
    <w:rsid w:val="00455081"/>
    <w:rsid w:val="00461AF9"/>
    <w:rsid w:val="00461DF8"/>
    <w:rsid w:val="004634F1"/>
    <w:rsid w:val="004649C1"/>
    <w:rsid w:val="00464CFE"/>
    <w:rsid w:val="0046768B"/>
    <w:rsid w:val="0046793C"/>
    <w:rsid w:val="00470062"/>
    <w:rsid w:val="00470870"/>
    <w:rsid w:val="00470CE6"/>
    <w:rsid w:val="00470F0F"/>
    <w:rsid w:val="00471149"/>
    <w:rsid w:val="004730AC"/>
    <w:rsid w:val="00473370"/>
    <w:rsid w:val="004755FD"/>
    <w:rsid w:val="00475747"/>
    <w:rsid w:val="00477F15"/>
    <w:rsid w:val="00480353"/>
    <w:rsid w:val="00481AED"/>
    <w:rsid w:val="004833FD"/>
    <w:rsid w:val="00496756"/>
    <w:rsid w:val="00496CF1"/>
    <w:rsid w:val="004A0B4E"/>
    <w:rsid w:val="004A38A5"/>
    <w:rsid w:val="004A65E0"/>
    <w:rsid w:val="004A6B06"/>
    <w:rsid w:val="004A6B40"/>
    <w:rsid w:val="004A791F"/>
    <w:rsid w:val="004A7C10"/>
    <w:rsid w:val="004A7CE3"/>
    <w:rsid w:val="004B235B"/>
    <w:rsid w:val="004B357F"/>
    <w:rsid w:val="004B37B3"/>
    <w:rsid w:val="004B5024"/>
    <w:rsid w:val="004B5780"/>
    <w:rsid w:val="004B6514"/>
    <w:rsid w:val="004B6C00"/>
    <w:rsid w:val="004C063E"/>
    <w:rsid w:val="004C0869"/>
    <w:rsid w:val="004C09AF"/>
    <w:rsid w:val="004C0F96"/>
    <w:rsid w:val="004C366E"/>
    <w:rsid w:val="004C4114"/>
    <w:rsid w:val="004C58BB"/>
    <w:rsid w:val="004C5DFE"/>
    <w:rsid w:val="004C624C"/>
    <w:rsid w:val="004C7E5C"/>
    <w:rsid w:val="004D04F9"/>
    <w:rsid w:val="004D2CB5"/>
    <w:rsid w:val="004D6F55"/>
    <w:rsid w:val="004D7E15"/>
    <w:rsid w:val="004E1670"/>
    <w:rsid w:val="004E5B04"/>
    <w:rsid w:val="004E5F80"/>
    <w:rsid w:val="004E5F8E"/>
    <w:rsid w:val="004E6CE3"/>
    <w:rsid w:val="004E6FD7"/>
    <w:rsid w:val="004F18D4"/>
    <w:rsid w:val="004F197E"/>
    <w:rsid w:val="004F292C"/>
    <w:rsid w:val="004F2CD3"/>
    <w:rsid w:val="004F3A55"/>
    <w:rsid w:val="004F5FEB"/>
    <w:rsid w:val="004F63DB"/>
    <w:rsid w:val="004F7606"/>
    <w:rsid w:val="004F7AC8"/>
    <w:rsid w:val="005004FB"/>
    <w:rsid w:val="005005E2"/>
    <w:rsid w:val="00500A3C"/>
    <w:rsid w:val="00500A9D"/>
    <w:rsid w:val="00500DC6"/>
    <w:rsid w:val="00501076"/>
    <w:rsid w:val="005016A3"/>
    <w:rsid w:val="00502178"/>
    <w:rsid w:val="005021DE"/>
    <w:rsid w:val="00502702"/>
    <w:rsid w:val="00505109"/>
    <w:rsid w:val="00506213"/>
    <w:rsid w:val="005069BC"/>
    <w:rsid w:val="00506EFC"/>
    <w:rsid w:val="0050778C"/>
    <w:rsid w:val="0051074C"/>
    <w:rsid w:val="00511177"/>
    <w:rsid w:val="00513522"/>
    <w:rsid w:val="005135D3"/>
    <w:rsid w:val="00514DD2"/>
    <w:rsid w:val="00516C28"/>
    <w:rsid w:val="00517AC6"/>
    <w:rsid w:val="00520EFC"/>
    <w:rsid w:val="00521117"/>
    <w:rsid w:val="00522029"/>
    <w:rsid w:val="005231D8"/>
    <w:rsid w:val="005252C1"/>
    <w:rsid w:val="005252D6"/>
    <w:rsid w:val="00525AA9"/>
    <w:rsid w:val="00526E15"/>
    <w:rsid w:val="00530384"/>
    <w:rsid w:val="0053092F"/>
    <w:rsid w:val="00530F5B"/>
    <w:rsid w:val="00531AEB"/>
    <w:rsid w:val="005330A6"/>
    <w:rsid w:val="005349F9"/>
    <w:rsid w:val="00534DCA"/>
    <w:rsid w:val="00534DD4"/>
    <w:rsid w:val="005352D3"/>
    <w:rsid w:val="00537EDC"/>
    <w:rsid w:val="0054094A"/>
    <w:rsid w:val="00541304"/>
    <w:rsid w:val="005427DE"/>
    <w:rsid w:val="00542E58"/>
    <w:rsid w:val="00542E91"/>
    <w:rsid w:val="0055046A"/>
    <w:rsid w:val="005512B1"/>
    <w:rsid w:val="005519B7"/>
    <w:rsid w:val="00557FD3"/>
    <w:rsid w:val="0056014D"/>
    <w:rsid w:val="005601C9"/>
    <w:rsid w:val="00561222"/>
    <w:rsid w:val="00563315"/>
    <w:rsid w:val="00566B22"/>
    <w:rsid w:val="005707B5"/>
    <w:rsid w:val="00570A02"/>
    <w:rsid w:val="00570FCB"/>
    <w:rsid w:val="0057181A"/>
    <w:rsid w:val="00571E33"/>
    <w:rsid w:val="00572022"/>
    <w:rsid w:val="00574553"/>
    <w:rsid w:val="00574928"/>
    <w:rsid w:val="005767F3"/>
    <w:rsid w:val="00576EEF"/>
    <w:rsid w:val="00576FEE"/>
    <w:rsid w:val="00577755"/>
    <w:rsid w:val="00577828"/>
    <w:rsid w:val="005805A4"/>
    <w:rsid w:val="0058427F"/>
    <w:rsid w:val="005846E9"/>
    <w:rsid w:val="005851A2"/>
    <w:rsid w:val="00590436"/>
    <w:rsid w:val="00596522"/>
    <w:rsid w:val="005974F8"/>
    <w:rsid w:val="00597ECB"/>
    <w:rsid w:val="005A32C4"/>
    <w:rsid w:val="005A6B6E"/>
    <w:rsid w:val="005A7C87"/>
    <w:rsid w:val="005B274F"/>
    <w:rsid w:val="005B2B78"/>
    <w:rsid w:val="005B3A7F"/>
    <w:rsid w:val="005B40BE"/>
    <w:rsid w:val="005B4C33"/>
    <w:rsid w:val="005B5DB5"/>
    <w:rsid w:val="005B6987"/>
    <w:rsid w:val="005B7A95"/>
    <w:rsid w:val="005B7B12"/>
    <w:rsid w:val="005C0D22"/>
    <w:rsid w:val="005C113C"/>
    <w:rsid w:val="005C13CB"/>
    <w:rsid w:val="005C1773"/>
    <w:rsid w:val="005C1998"/>
    <w:rsid w:val="005C2307"/>
    <w:rsid w:val="005C321F"/>
    <w:rsid w:val="005C3350"/>
    <w:rsid w:val="005C4060"/>
    <w:rsid w:val="005C40CD"/>
    <w:rsid w:val="005C5BC6"/>
    <w:rsid w:val="005C6AB7"/>
    <w:rsid w:val="005C74AA"/>
    <w:rsid w:val="005D23A9"/>
    <w:rsid w:val="005D2FA8"/>
    <w:rsid w:val="005D4BC6"/>
    <w:rsid w:val="005D4D5C"/>
    <w:rsid w:val="005D5C64"/>
    <w:rsid w:val="005D623E"/>
    <w:rsid w:val="005E2F9B"/>
    <w:rsid w:val="005E4191"/>
    <w:rsid w:val="005E57FA"/>
    <w:rsid w:val="005E6121"/>
    <w:rsid w:val="005E62A5"/>
    <w:rsid w:val="005E7ACD"/>
    <w:rsid w:val="005F0564"/>
    <w:rsid w:val="005F13C2"/>
    <w:rsid w:val="005F1E48"/>
    <w:rsid w:val="005F21D4"/>
    <w:rsid w:val="005F36E7"/>
    <w:rsid w:val="005F486B"/>
    <w:rsid w:val="005F4A3A"/>
    <w:rsid w:val="005F64AE"/>
    <w:rsid w:val="005F6CC0"/>
    <w:rsid w:val="005F781C"/>
    <w:rsid w:val="00600253"/>
    <w:rsid w:val="00602411"/>
    <w:rsid w:val="0060268A"/>
    <w:rsid w:val="006026AE"/>
    <w:rsid w:val="00602AF8"/>
    <w:rsid w:val="00603CD5"/>
    <w:rsid w:val="00604CEE"/>
    <w:rsid w:val="0060768B"/>
    <w:rsid w:val="00610A0A"/>
    <w:rsid w:val="006150A5"/>
    <w:rsid w:val="00615257"/>
    <w:rsid w:val="00615AE3"/>
    <w:rsid w:val="00616433"/>
    <w:rsid w:val="00616E33"/>
    <w:rsid w:val="00620E55"/>
    <w:rsid w:val="00623658"/>
    <w:rsid w:val="0062628B"/>
    <w:rsid w:val="00627E7F"/>
    <w:rsid w:val="006304B4"/>
    <w:rsid w:val="00630CFD"/>
    <w:rsid w:val="0063249E"/>
    <w:rsid w:val="00633C05"/>
    <w:rsid w:val="006341BF"/>
    <w:rsid w:val="00635E0E"/>
    <w:rsid w:val="00636A40"/>
    <w:rsid w:val="00637342"/>
    <w:rsid w:val="0063738B"/>
    <w:rsid w:val="0063743E"/>
    <w:rsid w:val="00637A59"/>
    <w:rsid w:val="0064260B"/>
    <w:rsid w:val="00643290"/>
    <w:rsid w:val="006450F3"/>
    <w:rsid w:val="00646343"/>
    <w:rsid w:val="006472B8"/>
    <w:rsid w:val="006478EC"/>
    <w:rsid w:val="00650139"/>
    <w:rsid w:val="006540FE"/>
    <w:rsid w:val="00654199"/>
    <w:rsid w:val="00654BD3"/>
    <w:rsid w:val="00654C9E"/>
    <w:rsid w:val="00654EE1"/>
    <w:rsid w:val="00655AC3"/>
    <w:rsid w:val="006570B1"/>
    <w:rsid w:val="00662848"/>
    <w:rsid w:val="00662F42"/>
    <w:rsid w:val="00663A28"/>
    <w:rsid w:val="00663F7D"/>
    <w:rsid w:val="00664035"/>
    <w:rsid w:val="00665A45"/>
    <w:rsid w:val="00665BDF"/>
    <w:rsid w:val="00666D54"/>
    <w:rsid w:val="00667B33"/>
    <w:rsid w:val="00670475"/>
    <w:rsid w:val="00670905"/>
    <w:rsid w:val="00671C36"/>
    <w:rsid w:val="00673677"/>
    <w:rsid w:val="00675C64"/>
    <w:rsid w:val="00675CC2"/>
    <w:rsid w:val="00675D27"/>
    <w:rsid w:val="00677507"/>
    <w:rsid w:val="00677687"/>
    <w:rsid w:val="00681DDA"/>
    <w:rsid w:val="00681F1C"/>
    <w:rsid w:val="00682272"/>
    <w:rsid w:val="0068460A"/>
    <w:rsid w:val="0068489C"/>
    <w:rsid w:val="006860E5"/>
    <w:rsid w:val="00686492"/>
    <w:rsid w:val="0068653A"/>
    <w:rsid w:val="0068731D"/>
    <w:rsid w:val="00691BCC"/>
    <w:rsid w:val="00691E93"/>
    <w:rsid w:val="006937D7"/>
    <w:rsid w:val="00694268"/>
    <w:rsid w:val="00695070"/>
    <w:rsid w:val="00695BA4"/>
    <w:rsid w:val="00695D1F"/>
    <w:rsid w:val="0069669A"/>
    <w:rsid w:val="00696F46"/>
    <w:rsid w:val="00697006"/>
    <w:rsid w:val="006A03C4"/>
    <w:rsid w:val="006A109F"/>
    <w:rsid w:val="006A216E"/>
    <w:rsid w:val="006A45D4"/>
    <w:rsid w:val="006A6B5D"/>
    <w:rsid w:val="006B1C98"/>
    <w:rsid w:val="006B212A"/>
    <w:rsid w:val="006B72F1"/>
    <w:rsid w:val="006B74E9"/>
    <w:rsid w:val="006C0214"/>
    <w:rsid w:val="006C136C"/>
    <w:rsid w:val="006C24F5"/>
    <w:rsid w:val="006C274F"/>
    <w:rsid w:val="006C401F"/>
    <w:rsid w:val="006C5979"/>
    <w:rsid w:val="006C69FE"/>
    <w:rsid w:val="006D05B8"/>
    <w:rsid w:val="006D0C20"/>
    <w:rsid w:val="006D19E8"/>
    <w:rsid w:val="006D2825"/>
    <w:rsid w:val="006D2D3C"/>
    <w:rsid w:val="006D2E0D"/>
    <w:rsid w:val="006D3B9B"/>
    <w:rsid w:val="006D3BAC"/>
    <w:rsid w:val="006D3E56"/>
    <w:rsid w:val="006D446A"/>
    <w:rsid w:val="006D4582"/>
    <w:rsid w:val="006D62DA"/>
    <w:rsid w:val="006D6569"/>
    <w:rsid w:val="006D6BA5"/>
    <w:rsid w:val="006D7F85"/>
    <w:rsid w:val="006E116A"/>
    <w:rsid w:val="006E5AEC"/>
    <w:rsid w:val="006E6DB5"/>
    <w:rsid w:val="006E6FBE"/>
    <w:rsid w:val="006E704E"/>
    <w:rsid w:val="006F0EB2"/>
    <w:rsid w:val="006F16E6"/>
    <w:rsid w:val="006F2137"/>
    <w:rsid w:val="006F2285"/>
    <w:rsid w:val="006F42B5"/>
    <w:rsid w:val="006F6296"/>
    <w:rsid w:val="006F7B39"/>
    <w:rsid w:val="00702FE5"/>
    <w:rsid w:val="0070737C"/>
    <w:rsid w:val="007078B7"/>
    <w:rsid w:val="00707A60"/>
    <w:rsid w:val="00707F36"/>
    <w:rsid w:val="0071242E"/>
    <w:rsid w:val="00713C39"/>
    <w:rsid w:val="00714045"/>
    <w:rsid w:val="0071510D"/>
    <w:rsid w:val="00715F75"/>
    <w:rsid w:val="0071620F"/>
    <w:rsid w:val="007169A8"/>
    <w:rsid w:val="00717D2E"/>
    <w:rsid w:val="007214A1"/>
    <w:rsid w:val="00721EA9"/>
    <w:rsid w:val="00722230"/>
    <w:rsid w:val="00724480"/>
    <w:rsid w:val="00727072"/>
    <w:rsid w:val="007273DB"/>
    <w:rsid w:val="007278EB"/>
    <w:rsid w:val="0073013B"/>
    <w:rsid w:val="007313C9"/>
    <w:rsid w:val="007343A4"/>
    <w:rsid w:val="0073591F"/>
    <w:rsid w:val="0073685D"/>
    <w:rsid w:val="00740456"/>
    <w:rsid w:val="00740661"/>
    <w:rsid w:val="007411EC"/>
    <w:rsid w:val="00743DC7"/>
    <w:rsid w:val="00743EF9"/>
    <w:rsid w:val="00744991"/>
    <w:rsid w:val="00746510"/>
    <w:rsid w:val="007502DC"/>
    <w:rsid w:val="007512E8"/>
    <w:rsid w:val="007526DC"/>
    <w:rsid w:val="007559DF"/>
    <w:rsid w:val="00755C36"/>
    <w:rsid w:val="0075776C"/>
    <w:rsid w:val="00760787"/>
    <w:rsid w:val="00761E23"/>
    <w:rsid w:val="00761FA9"/>
    <w:rsid w:val="00762480"/>
    <w:rsid w:val="0076352A"/>
    <w:rsid w:val="0076446B"/>
    <w:rsid w:val="00766C29"/>
    <w:rsid w:val="00766CC4"/>
    <w:rsid w:val="00770141"/>
    <w:rsid w:val="0077104E"/>
    <w:rsid w:val="00771BB5"/>
    <w:rsid w:val="0077344A"/>
    <w:rsid w:val="00774FE4"/>
    <w:rsid w:val="0077560E"/>
    <w:rsid w:val="007770B8"/>
    <w:rsid w:val="00777544"/>
    <w:rsid w:val="00780FA4"/>
    <w:rsid w:val="00782A84"/>
    <w:rsid w:val="00782F6D"/>
    <w:rsid w:val="007841D0"/>
    <w:rsid w:val="00785015"/>
    <w:rsid w:val="00785DC8"/>
    <w:rsid w:val="00786519"/>
    <w:rsid w:val="007917D8"/>
    <w:rsid w:val="0079357D"/>
    <w:rsid w:val="00793786"/>
    <w:rsid w:val="0079378E"/>
    <w:rsid w:val="00793990"/>
    <w:rsid w:val="0079448F"/>
    <w:rsid w:val="007969B5"/>
    <w:rsid w:val="007A3598"/>
    <w:rsid w:val="007A4AF4"/>
    <w:rsid w:val="007A75EE"/>
    <w:rsid w:val="007B1AF5"/>
    <w:rsid w:val="007B21AB"/>
    <w:rsid w:val="007B2BB2"/>
    <w:rsid w:val="007B4BC1"/>
    <w:rsid w:val="007B55C6"/>
    <w:rsid w:val="007B619B"/>
    <w:rsid w:val="007B74FC"/>
    <w:rsid w:val="007C1C46"/>
    <w:rsid w:val="007C4018"/>
    <w:rsid w:val="007C4F44"/>
    <w:rsid w:val="007C5547"/>
    <w:rsid w:val="007C5B94"/>
    <w:rsid w:val="007C6086"/>
    <w:rsid w:val="007C76B8"/>
    <w:rsid w:val="007C7F92"/>
    <w:rsid w:val="007D0213"/>
    <w:rsid w:val="007D1950"/>
    <w:rsid w:val="007D3AB6"/>
    <w:rsid w:val="007D5474"/>
    <w:rsid w:val="007D54EB"/>
    <w:rsid w:val="007D78C5"/>
    <w:rsid w:val="007E06F9"/>
    <w:rsid w:val="007E30EF"/>
    <w:rsid w:val="007E3FDA"/>
    <w:rsid w:val="007E48FC"/>
    <w:rsid w:val="007E6BC3"/>
    <w:rsid w:val="007F1F9F"/>
    <w:rsid w:val="007F2520"/>
    <w:rsid w:val="00800B7D"/>
    <w:rsid w:val="00800C6F"/>
    <w:rsid w:val="00802B85"/>
    <w:rsid w:val="00802D3B"/>
    <w:rsid w:val="00802D45"/>
    <w:rsid w:val="00805751"/>
    <w:rsid w:val="00805F50"/>
    <w:rsid w:val="008104CB"/>
    <w:rsid w:val="008129A2"/>
    <w:rsid w:val="008158DE"/>
    <w:rsid w:val="00815CA4"/>
    <w:rsid w:val="00815F3F"/>
    <w:rsid w:val="0081619C"/>
    <w:rsid w:val="008163C7"/>
    <w:rsid w:val="00817284"/>
    <w:rsid w:val="008230AA"/>
    <w:rsid w:val="008237FB"/>
    <w:rsid w:val="00823917"/>
    <w:rsid w:val="00824018"/>
    <w:rsid w:val="00825089"/>
    <w:rsid w:val="008267FF"/>
    <w:rsid w:val="0082686B"/>
    <w:rsid w:val="00831E28"/>
    <w:rsid w:val="00832759"/>
    <w:rsid w:val="00834DC3"/>
    <w:rsid w:val="0083641E"/>
    <w:rsid w:val="008401FE"/>
    <w:rsid w:val="008402C8"/>
    <w:rsid w:val="00841096"/>
    <w:rsid w:val="00841A7F"/>
    <w:rsid w:val="00841D8D"/>
    <w:rsid w:val="00842D5A"/>
    <w:rsid w:val="00842DDC"/>
    <w:rsid w:val="00843312"/>
    <w:rsid w:val="0084378F"/>
    <w:rsid w:val="00847DE3"/>
    <w:rsid w:val="00852C53"/>
    <w:rsid w:val="00853A5F"/>
    <w:rsid w:val="0085565F"/>
    <w:rsid w:val="008557AB"/>
    <w:rsid w:val="0085690A"/>
    <w:rsid w:val="00857A42"/>
    <w:rsid w:val="008618DD"/>
    <w:rsid w:val="00863560"/>
    <w:rsid w:val="008641A3"/>
    <w:rsid w:val="008646F9"/>
    <w:rsid w:val="00871497"/>
    <w:rsid w:val="0087229D"/>
    <w:rsid w:val="0087351B"/>
    <w:rsid w:val="0087726E"/>
    <w:rsid w:val="008773AD"/>
    <w:rsid w:val="008803BE"/>
    <w:rsid w:val="008814C2"/>
    <w:rsid w:val="00882897"/>
    <w:rsid w:val="00882B1B"/>
    <w:rsid w:val="0088331D"/>
    <w:rsid w:val="00883665"/>
    <w:rsid w:val="00884042"/>
    <w:rsid w:val="0088415F"/>
    <w:rsid w:val="00885886"/>
    <w:rsid w:val="00886F50"/>
    <w:rsid w:val="00887BA8"/>
    <w:rsid w:val="00887FC3"/>
    <w:rsid w:val="00891347"/>
    <w:rsid w:val="00891683"/>
    <w:rsid w:val="00891965"/>
    <w:rsid w:val="008931E2"/>
    <w:rsid w:val="0089423B"/>
    <w:rsid w:val="008943FB"/>
    <w:rsid w:val="00895E34"/>
    <w:rsid w:val="008962A4"/>
    <w:rsid w:val="008A0D57"/>
    <w:rsid w:val="008A2F79"/>
    <w:rsid w:val="008A42A4"/>
    <w:rsid w:val="008A66E2"/>
    <w:rsid w:val="008A6D5C"/>
    <w:rsid w:val="008B00A3"/>
    <w:rsid w:val="008B0BE5"/>
    <w:rsid w:val="008B2385"/>
    <w:rsid w:val="008B3BB3"/>
    <w:rsid w:val="008B4C19"/>
    <w:rsid w:val="008B6816"/>
    <w:rsid w:val="008B728F"/>
    <w:rsid w:val="008C003D"/>
    <w:rsid w:val="008C0711"/>
    <w:rsid w:val="008C0D82"/>
    <w:rsid w:val="008C0E9C"/>
    <w:rsid w:val="008C26A2"/>
    <w:rsid w:val="008C26FB"/>
    <w:rsid w:val="008C2922"/>
    <w:rsid w:val="008C34AE"/>
    <w:rsid w:val="008C39FA"/>
    <w:rsid w:val="008C43CC"/>
    <w:rsid w:val="008C43E3"/>
    <w:rsid w:val="008C57F7"/>
    <w:rsid w:val="008C609E"/>
    <w:rsid w:val="008C629C"/>
    <w:rsid w:val="008C633D"/>
    <w:rsid w:val="008C6542"/>
    <w:rsid w:val="008C70D7"/>
    <w:rsid w:val="008D1865"/>
    <w:rsid w:val="008D1933"/>
    <w:rsid w:val="008D2ED5"/>
    <w:rsid w:val="008D2F2A"/>
    <w:rsid w:val="008D5AD2"/>
    <w:rsid w:val="008D666A"/>
    <w:rsid w:val="008E0537"/>
    <w:rsid w:val="008E0B7D"/>
    <w:rsid w:val="008E17F0"/>
    <w:rsid w:val="008E18DB"/>
    <w:rsid w:val="008E1B3B"/>
    <w:rsid w:val="008E4A38"/>
    <w:rsid w:val="008E6D55"/>
    <w:rsid w:val="008E749E"/>
    <w:rsid w:val="008E76EC"/>
    <w:rsid w:val="008F0678"/>
    <w:rsid w:val="008F14D8"/>
    <w:rsid w:val="008F1A35"/>
    <w:rsid w:val="008F1F00"/>
    <w:rsid w:val="008F37C4"/>
    <w:rsid w:val="008F718A"/>
    <w:rsid w:val="008F7855"/>
    <w:rsid w:val="008F7AB7"/>
    <w:rsid w:val="0090266E"/>
    <w:rsid w:val="00903DF3"/>
    <w:rsid w:val="009062B9"/>
    <w:rsid w:val="00906311"/>
    <w:rsid w:val="00906E6B"/>
    <w:rsid w:val="00907030"/>
    <w:rsid w:val="00911C6B"/>
    <w:rsid w:val="00912001"/>
    <w:rsid w:val="009120B8"/>
    <w:rsid w:val="009128BD"/>
    <w:rsid w:val="00916FF5"/>
    <w:rsid w:val="009172C2"/>
    <w:rsid w:val="00917CB0"/>
    <w:rsid w:val="00920774"/>
    <w:rsid w:val="00924299"/>
    <w:rsid w:val="0092478F"/>
    <w:rsid w:val="00924B8E"/>
    <w:rsid w:val="00925830"/>
    <w:rsid w:val="00925CAF"/>
    <w:rsid w:val="00926256"/>
    <w:rsid w:val="009267A8"/>
    <w:rsid w:val="00926DAF"/>
    <w:rsid w:val="0093079D"/>
    <w:rsid w:val="009309D3"/>
    <w:rsid w:val="009314FE"/>
    <w:rsid w:val="00931D1B"/>
    <w:rsid w:val="00933786"/>
    <w:rsid w:val="00933F17"/>
    <w:rsid w:val="00933FEE"/>
    <w:rsid w:val="009351EB"/>
    <w:rsid w:val="00936F68"/>
    <w:rsid w:val="0093703A"/>
    <w:rsid w:val="00941B0D"/>
    <w:rsid w:val="00942662"/>
    <w:rsid w:val="00942774"/>
    <w:rsid w:val="00942853"/>
    <w:rsid w:val="00945315"/>
    <w:rsid w:val="00947CF8"/>
    <w:rsid w:val="00950241"/>
    <w:rsid w:val="009516B0"/>
    <w:rsid w:val="00951A5A"/>
    <w:rsid w:val="009526CC"/>
    <w:rsid w:val="009528C6"/>
    <w:rsid w:val="00952EDB"/>
    <w:rsid w:val="009533B5"/>
    <w:rsid w:val="00953BCE"/>
    <w:rsid w:val="00954AE7"/>
    <w:rsid w:val="009636B2"/>
    <w:rsid w:val="00963D91"/>
    <w:rsid w:val="00966654"/>
    <w:rsid w:val="00967889"/>
    <w:rsid w:val="0097098B"/>
    <w:rsid w:val="00971A89"/>
    <w:rsid w:val="009724BF"/>
    <w:rsid w:val="009762B3"/>
    <w:rsid w:val="009766AB"/>
    <w:rsid w:val="00981763"/>
    <w:rsid w:val="009827AF"/>
    <w:rsid w:val="009833C8"/>
    <w:rsid w:val="009838B6"/>
    <w:rsid w:val="00983EAA"/>
    <w:rsid w:val="009840A8"/>
    <w:rsid w:val="0098631C"/>
    <w:rsid w:val="009911AA"/>
    <w:rsid w:val="0099167A"/>
    <w:rsid w:val="009917D1"/>
    <w:rsid w:val="00992DBB"/>
    <w:rsid w:val="0099311F"/>
    <w:rsid w:val="00993935"/>
    <w:rsid w:val="009945AC"/>
    <w:rsid w:val="009945DB"/>
    <w:rsid w:val="009949A0"/>
    <w:rsid w:val="00995302"/>
    <w:rsid w:val="00996EA9"/>
    <w:rsid w:val="00997305"/>
    <w:rsid w:val="00997A94"/>
    <w:rsid w:val="009A05E0"/>
    <w:rsid w:val="009A5200"/>
    <w:rsid w:val="009A5465"/>
    <w:rsid w:val="009A5637"/>
    <w:rsid w:val="009A6DE0"/>
    <w:rsid w:val="009A7CBD"/>
    <w:rsid w:val="009B1C38"/>
    <w:rsid w:val="009B21F4"/>
    <w:rsid w:val="009B365C"/>
    <w:rsid w:val="009B5368"/>
    <w:rsid w:val="009B5697"/>
    <w:rsid w:val="009B5731"/>
    <w:rsid w:val="009B7072"/>
    <w:rsid w:val="009B74A5"/>
    <w:rsid w:val="009B763F"/>
    <w:rsid w:val="009C1D32"/>
    <w:rsid w:val="009C27CA"/>
    <w:rsid w:val="009C333E"/>
    <w:rsid w:val="009C616B"/>
    <w:rsid w:val="009C6A1D"/>
    <w:rsid w:val="009D0A64"/>
    <w:rsid w:val="009D1002"/>
    <w:rsid w:val="009D144D"/>
    <w:rsid w:val="009D20F9"/>
    <w:rsid w:val="009D41C5"/>
    <w:rsid w:val="009D47DD"/>
    <w:rsid w:val="009D5495"/>
    <w:rsid w:val="009D562C"/>
    <w:rsid w:val="009D5908"/>
    <w:rsid w:val="009D7BF0"/>
    <w:rsid w:val="009E104D"/>
    <w:rsid w:val="009E11BF"/>
    <w:rsid w:val="009E18C0"/>
    <w:rsid w:val="009E3860"/>
    <w:rsid w:val="009F4338"/>
    <w:rsid w:val="009F763C"/>
    <w:rsid w:val="00A00BD0"/>
    <w:rsid w:val="00A014E7"/>
    <w:rsid w:val="00A0164D"/>
    <w:rsid w:val="00A04458"/>
    <w:rsid w:val="00A04D02"/>
    <w:rsid w:val="00A05201"/>
    <w:rsid w:val="00A06DD5"/>
    <w:rsid w:val="00A07183"/>
    <w:rsid w:val="00A076AD"/>
    <w:rsid w:val="00A07E74"/>
    <w:rsid w:val="00A12712"/>
    <w:rsid w:val="00A12978"/>
    <w:rsid w:val="00A13F95"/>
    <w:rsid w:val="00A14162"/>
    <w:rsid w:val="00A15542"/>
    <w:rsid w:val="00A15E08"/>
    <w:rsid w:val="00A164A1"/>
    <w:rsid w:val="00A167D0"/>
    <w:rsid w:val="00A16CF7"/>
    <w:rsid w:val="00A2518D"/>
    <w:rsid w:val="00A25A59"/>
    <w:rsid w:val="00A27057"/>
    <w:rsid w:val="00A30C61"/>
    <w:rsid w:val="00A33578"/>
    <w:rsid w:val="00A3485F"/>
    <w:rsid w:val="00A35692"/>
    <w:rsid w:val="00A40041"/>
    <w:rsid w:val="00A40A0F"/>
    <w:rsid w:val="00A42137"/>
    <w:rsid w:val="00A439AC"/>
    <w:rsid w:val="00A440C8"/>
    <w:rsid w:val="00A443F2"/>
    <w:rsid w:val="00A44493"/>
    <w:rsid w:val="00A470E7"/>
    <w:rsid w:val="00A47E87"/>
    <w:rsid w:val="00A47F77"/>
    <w:rsid w:val="00A52287"/>
    <w:rsid w:val="00A524B0"/>
    <w:rsid w:val="00A54121"/>
    <w:rsid w:val="00A548C5"/>
    <w:rsid w:val="00A552EC"/>
    <w:rsid w:val="00A5530D"/>
    <w:rsid w:val="00A5540F"/>
    <w:rsid w:val="00A55930"/>
    <w:rsid w:val="00A56ADB"/>
    <w:rsid w:val="00A57D92"/>
    <w:rsid w:val="00A60351"/>
    <w:rsid w:val="00A63E42"/>
    <w:rsid w:val="00A65F62"/>
    <w:rsid w:val="00A667BA"/>
    <w:rsid w:val="00A71849"/>
    <w:rsid w:val="00A7222B"/>
    <w:rsid w:val="00A73CAF"/>
    <w:rsid w:val="00A7717C"/>
    <w:rsid w:val="00A77E46"/>
    <w:rsid w:val="00A81D46"/>
    <w:rsid w:val="00A82B03"/>
    <w:rsid w:val="00A82C23"/>
    <w:rsid w:val="00A83399"/>
    <w:rsid w:val="00A83600"/>
    <w:rsid w:val="00A844BC"/>
    <w:rsid w:val="00A848A2"/>
    <w:rsid w:val="00A84CE7"/>
    <w:rsid w:val="00A85309"/>
    <w:rsid w:val="00A854EA"/>
    <w:rsid w:val="00A91186"/>
    <w:rsid w:val="00A915C9"/>
    <w:rsid w:val="00A92405"/>
    <w:rsid w:val="00A937B1"/>
    <w:rsid w:val="00A9396F"/>
    <w:rsid w:val="00A95314"/>
    <w:rsid w:val="00A95DB6"/>
    <w:rsid w:val="00AA04DC"/>
    <w:rsid w:val="00AA1BDF"/>
    <w:rsid w:val="00AA290C"/>
    <w:rsid w:val="00AA5812"/>
    <w:rsid w:val="00AA5A18"/>
    <w:rsid w:val="00AB09D4"/>
    <w:rsid w:val="00AB0D0A"/>
    <w:rsid w:val="00AB220D"/>
    <w:rsid w:val="00AB2CFB"/>
    <w:rsid w:val="00AB3CCE"/>
    <w:rsid w:val="00AB3DC4"/>
    <w:rsid w:val="00AB3E03"/>
    <w:rsid w:val="00AB6623"/>
    <w:rsid w:val="00AB6E61"/>
    <w:rsid w:val="00AB6EF1"/>
    <w:rsid w:val="00AB7AC6"/>
    <w:rsid w:val="00AC1BB1"/>
    <w:rsid w:val="00AC303E"/>
    <w:rsid w:val="00AC3428"/>
    <w:rsid w:val="00AC4919"/>
    <w:rsid w:val="00AC68E2"/>
    <w:rsid w:val="00AC69EC"/>
    <w:rsid w:val="00AD003D"/>
    <w:rsid w:val="00AD06DA"/>
    <w:rsid w:val="00AD1B78"/>
    <w:rsid w:val="00AD1D11"/>
    <w:rsid w:val="00AD2426"/>
    <w:rsid w:val="00AD4089"/>
    <w:rsid w:val="00AD71E3"/>
    <w:rsid w:val="00AD7950"/>
    <w:rsid w:val="00AE0B0A"/>
    <w:rsid w:val="00AE1F1D"/>
    <w:rsid w:val="00AE3C25"/>
    <w:rsid w:val="00AE40FE"/>
    <w:rsid w:val="00AE5A07"/>
    <w:rsid w:val="00AE6A93"/>
    <w:rsid w:val="00AF0B38"/>
    <w:rsid w:val="00AF0B3C"/>
    <w:rsid w:val="00AF0F1E"/>
    <w:rsid w:val="00AF2D5D"/>
    <w:rsid w:val="00AF4CA3"/>
    <w:rsid w:val="00AF5718"/>
    <w:rsid w:val="00AF6582"/>
    <w:rsid w:val="00AF688A"/>
    <w:rsid w:val="00AF7C61"/>
    <w:rsid w:val="00B002AF"/>
    <w:rsid w:val="00B012E9"/>
    <w:rsid w:val="00B01B9C"/>
    <w:rsid w:val="00B023B1"/>
    <w:rsid w:val="00B025CC"/>
    <w:rsid w:val="00B04D25"/>
    <w:rsid w:val="00B0704E"/>
    <w:rsid w:val="00B07A3D"/>
    <w:rsid w:val="00B12C5D"/>
    <w:rsid w:val="00B13694"/>
    <w:rsid w:val="00B137B4"/>
    <w:rsid w:val="00B1397C"/>
    <w:rsid w:val="00B14A32"/>
    <w:rsid w:val="00B16BAD"/>
    <w:rsid w:val="00B2075B"/>
    <w:rsid w:val="00B21263"/>
    <w:rsid w:val="00B224A3"/>
    <w:rsid w:val="00B25A92"/>
    <w:rsid w:val="00B25B56"/>
    <w:rsid w:val="00B26332"/>
    <w:rsid w:val="00B26492"/>
    <w:rsid w:val="00B30A27"/>
    <w:rsid w:val="00B340EA"/>
    <w:rsid w:val="00B343D7"/>
    <w:rsid w:val="00B34AA3"/>
    <w:rsid w:val="00B4117E"/>
    <w:rsid w:val="00B41DDA"/>
    <w:rsid w:val="00B4253A"/>
    <w:rsid w:val="00B4388C"/>
    <w:rsid w:val="00B447B0"/>
    <w:rsid w:val="00B447DF"/>
    <w:rsid w:val="00B459AE"/>
    <w:rsid w:val="00B4625E"/>
    <w:rsid w:val="00B47626"/>
    <w:rsid w:val="00B47EB4"/>
    <w:rsid w:val="00B47EE9"/>
    <w:rsid w:val="00B5206F"/>
    <w:rsid w:val="00B54230"/>
    <w:rsid w:val="00B54241"/>
    <w:rsid w:val="00B54633"/>
    <w:rsid w:val="00B54E1C"/>
    <w:rsid w:val="00B54ED3"/>
    <w:rsid w:val="00B553FF"/>
    <w:rsid w:val="00B55AF5"/>
    <w:rsid w:val="00B55EF0"/>
    <w:rsid w:val="00B562AF"/>
    <w:rsid w:val="00B60A9D"/>
    <w:rsid w:val="00B60BF8"/>
    <w:rsid w:val="00B61DCC"/>
    <w:rsid w:val="00B6268D"/>
    <w:rsid w:val="00B63826"/>
    <w:rsid w:val="00B649B5"/>
    <w:rsid w:val="00B6567F"/>
    <w:rsid w:val="00B661C5"/>
    <w:rsid w:val="00B66213"/>
    <w:rsid w:val="00B667F3"/>
    <w:rsid w:val="00B70060"/>
    <w:rsid w:val="00B71898"/>
    <w:rsid w:val="00B73F6E"/>
    <w:rsid w:val="00B7400A"/>
    <w:rsid w:val="00B750D2"/>
    <w:rsid w:val="00B75636"/>
    <w:rsid w:val="00B75D8A"/>
    <w:rsid w:val="00B768E0"/>
    <w:rsid w:val="00B80FB8"/>
    <w:rsid w:val="00B81F41"/>
    <w:rsid w:val="00B822E2"/>
    <w:rsid w:val="00B841E4"/>
    <w:rsid w:val="00B867D6"/>
    <w:rsid w:val="00B86BC2"/>
    <w:rsid w:val="00B91C67"/>
    <w:rsid w:val="00B91DB0"/>
    <w:rsid w:val="00B91DBA"/>
    <w:rsid w:val="00B946FC"/>
    <w:rsid w:val="00B94816"/>
    <w:rsid w:val="00BA04F3"/>
    <w:rsid w:val="00BA3D9B"/>
    <w:rsid w:val="00BA53A9"/>
    <w:rsid w:val="00BA577F"/>
    <w:rsid w:val="00BA5914"/>
    <w:rsid w:val="00BA65D5"/>
    <w:rsid w:val="00BA7F8C"/>
    <w:rsid w:val="00BB0BA6"/>
    <w:rsid w:val="00BB1D55"/>
    <w:rsid w:val="00BB2D55"/>
    <w:rsid w:val="00BB2DA7"/>
    <w:rsid w:val="00BB3BC8"/>
    <w:rsid w:val="00BB513F"/>
    <w:rsid w:val="00BB5257"/>
    <w:rsid w:val="00BC18C4"/>
    <w:rsid w:val="00BC1CB7"/>
    <w:rsid w:val="00BC35E7"/>
    <w:rsid w:val="00BC4C94"/>
    <w:rsid w:val="00BC5295"/>
    <w:rsid w:val="00BC70D3"/>
    <w:rsid w:val="00BC7F55"/>
    <w:rsid w:val="00BD26A3"/>
    <w:rsid w:val="00BD451F"/>
    <w:rsid w:val="00BD638C"/>
    <w:rsid w:val="00BD7426"/>
    <w:rsid w:val="00BE0403"/>
    <w:rsid w:val="00BE1DE9"/>
    <w:rsid w:val="00BE279A"/>
    <w:rsid w:val="00BE58EF"/>
    <w:rsid w:val="00BE6360"/>
    <w:rsid w:val="00BF0D00"/>
    <w:rsid w:val="00BF4D5B"/>
    <w:rsid w:val="00C00C03"/>
    <w:rsid w:val="00C00D57"/>
    <w:rsid w:val="00C0180D"/>
    <w:rsid w:val="00C03CE6"/>
    <w:rsid w:val="00C0555F"/>
    <w:rsid w:val="00C06AA7"/>
    <w:rsid w:val="00C06B85"/>
    <w:rsid w:val="00C076AE"/>
    <w:rsid w:val="00C113DD"/>
    <w:rsid w:val="00C11737"/>
    <w:rsid w:val="00C144F9"/>
    <w:rsid w:val="00C154D3"/>
    <w:rsid w:val="00C160AC"/>
    <w:rsid w:val="00C1697A"/>
    <w:rsid w:val="00C16A18"/>
    <w:rsid w:val="00C17D7D"/>
    <w:rsid w:val="00C17E50"/>
    <w:rsid w:val="00C201CD"/>
    <w:rsid w:val="00C2357D"/>
    <w:rsid w:val="00C23612"/>
    <w:rsid w:val="00C23665"/>
    <w:rsid w:val="00C25AB4"/>
    <w:rsid w:val="00C26B65"/>
    <w:rsid w:val="00C26BEF"/>
    <w:rsid w:val="00C277E1"/>
    <w:rsid w:val="00C30E6D"/>
    <w:rsid w:val="00C3159C"/>
    <w:rsid w:val="00C32251"/>
    <w:rsid w:val="00C345D7"/>
    <w:rsid w:val="00C35186"/>
    <w:rsid w:val="00C35B13"/>
    <w:rsid w:val="00C36A2B"/>
    <w:rsid w:val="00C37E5E"/>
    <w:rsid w:val="00C40A40"/>
    <w:rsid w:val="00C40E9B"/>
    <w:rsid w:val="00C411BF"/>
    <w:rsid w:val="00C417BB"/>
    <w:rsid w:val="00C43A14"/>
    <w:rsid w:val="00C43D66"/>
    <w:rsid w:val="00C44749"/>
    <w:rsid w:val="00C51FAF"/>
    <w:rsid w:val="00C5267C"/>
    <w:rsid w:val="00C55241"/>
    <w:rsid w:val="00C55CFB"/>
    <w:rsid w:val="00C5685F"/>
    <w:rsid w:val="00C5756B"/>
    <w:rsid w:val="00C57647"/>
    <w:rsid w:val="00C61FA0"/>
    <w:rsid w:val="00C63F79"/>
    <w:rsid w:val="00C6756A"/>
    <w:rsid w:val="00C701BC"/>
    <w:rsid w:val="00C70386"/>
    <w:rsid w:val="00C71219"/>
    <w:rsid w:val="00C75402"/>
    <w:rsid w:val="00C760B0"/>
    <w:rsid w:val="00C8298B"/>
    <w:rsid w:val="00C8344D"/>
    <w:rsid w:val="00C8398B"/>
    <w:rsid w:val="00C83C3F"/>
    <w:rsid w:val="00C84B01"/>
    <w:rsid w:val="00C851D7"/>
    <w:rsid w:val="00C855F4"/>
    <w:rsid w:val="00C85ED6"/>
    <w:rsid w:val="00C86018"/>
    <w:rsid w:val="00C86080"/>
    <w:rsid w:val="00C91B3E"/>
    <w:rsid w:val="00C91DEF"/>
    <w:rsid w:val="00C92F05"/>
    <w:rsid w:val="00C9334F"/>
    <w:rsid w:val="00C96481"/>
    <w:rsid w:val="00C9718E"/>
    <w:rsid w:val="00CA0D95"/>
    <w:rsid w:val="00CA1D69"/>
    <w:rsid w:val="00CA1E9B"/>
    <w:rsid w:val="00CA2615"/>
    <w:rsid w:val="00CA2C62"/>
    <w:rsid w:val="00CA635E"/>
    <w:rsid w:val="00CA639B"/>
    <w:rsid w:val="00CB2BBB"/>
    <w:rsid w:val="00CB3399"/>
    <w:rsid w:val="00CB3C0D"/>
    <w:rsid w:val="00CB3EF6"/>
    <w:rsid w:val="00CB4708"/>
    <w:rsid w:val="00CB61A8"/>
    <w:rsid w:val="00CC03BD"/>
    <w:rsid w:val="00CC0FB5"/>
    <w:rsid w:val="00CC2395"/>
    <w:rsid w:val="00CC39E0"/>
    <w:rsid w:val="00CC3EF2"/>
    <w:rsid w:val="00CC4ADD"/>
    <w:rsid w:val="00CC57F5"/>
    <w:rsid w:val="00CC6266"/>
    <w:rsid w:val="00CC7711"/>
    <w:rsid w:val="00CD0147"/>
    <w:rsid w:val="00CD076E"/>
    <w:rsid w:val="00CD200F"/>
    <w:rsid w:val="00CD37DF"/>
    <w:rsid w:val="00CD4C98"/>
    <w:rsid w:val="00CD5913"/>
    <w:rsid w:val="00CE146B"/>
    <w:rsid w:val="00CE21F3"/>
    <w:rsid w:val="00CE3235"/>
    <w:rsid w:val="00CE3610"/>
    <w:rsid w:val="00CE5668"/>
    <w:rsid w:val="00CE6052"/>
    <w:rsid w:val="00CE760A"/>
    <w:rsid w:val="00CE79B9"/>
    <w:rsid w:val="00CF00A8"/>
    <w:rsid w:val="00CF1B7E"/>
    <w:rsid w:val="00CF2DDC"/>
    <w:rsid w:val="00CF3ED3"/>
    <w:rsid w:val="00CF5981"/>
    <w:rsid w:val="00CF5A9D"/>
    <w:rsid w:val="00CF6EF4"/>
    <w:rsid w:val="00D0097E"/>
    <w:rsid w:val="00D00C3C"/>
    <w:rsid w:val="00D019CA"/>
    <w:rsid w:val="00D0221C"/>
    <w:rsid w:val="00D02645"/>
    <w:rsid w:val="00D03A6A"/>
    <w:rsid w:val="00D059C8"/>
    <w:rsid w:val="00D05AB3"/>
    <w:rsid w:val="00D0637A"/>
    <w:rsid w:val="00D068F9"/>
    <w:rsid w:val="00D06C84"/>
    <w:rsid w:val="00D07EF9"/>
    <w:rsid w:val="00D10575"/>
    <w:rsid w:val="00D11508"/>
    <w:rsid w:val="00D13829"/>
    <w:rsid w:val="00D13D89"/>
    <w:rsid w:val="00D1449D"/>
    <w:rsid w:val="00D16552"/>
    <w:rsid w:val="00D16C24"/>
    <w:rsid w:val="00D201D7"/>
    <w:rsid w:val="00D22DD3"/>
    <w:rsid w:val="00D2458C"/>
    <w:rsid w:val="00D25025"/>
    <w:rsid w:val="00D25B0C"/>
    <w:rsid w:val="00D261B7"/>
    <w:rsid w:val="00D27BBB"/>
    <w:rsid w:val="00D31704"/>
    <w:rsid w:val="00D337DD"/>
    <w:rsid w:val="00D338BB"/>
    <w:rsid w:val="00D33931"/>
    <w:rsid w:val="00D34616"/>
    <w:rsid w:val="00D34A2F"/>
    <w:rsid w:val="00D34B57"/>
    <w:rsid w:val="00D36DD0"/>
    <w:rsid w:val="00D37D6C"/>
    <w:rsid w:val="00D4131C"/>
    <w:rsid w:val="00D414E6"/>
    <w:rsid w:val="00D42A53"/>
    <w:rsid w:val="00D4363F"/>
    <w:rsid w:val="00D436EF"/>
    <w:rsid w:val="00D4410B"/>
    <w:rsid w:val="00D4423F"/>
    <w:rsid w:val="00D44F37"/>
    <w:rsid w:val="00D45B12"/>
    <w:rsid w:val="00D4686F"/>
    <w:rsid w:val="00D46B55"/>
    <w:rsid w:val="00D50670"/>
    <w:rsid w:val="00D51265"/>
    <w:rsid w:val="00D541EF"/>
    <w:rsid w:val="00D54B7E"/>
    <w:rsid w:val="00D55388"/>
    <w:rsid w:val="00D567ED"/>
    <w:rsid w:val="00D5687C"/>
    <w:rsid w:val="00D5713A"/>
    <w:rsid w:val="00D5722B"/>
    <w:rsid w:val="00D5744C"/>
    <w:rsid w:val="00D6144E"/>
    <w:rsid w:val="00D6206F"/>
    <w:rsid w:val="00D62263"/>
    <w:rsid w:val="00D62BCE"/>
    <w:rsid w:val="00D631FC"/>
    <w:rsid w:val="00D632EB"/>
    <w:rsid w:val="00D67C39"/>
    <w:rsid w:val="00D7009C"/>
    <w:rsid w:val="00D7291E"/>
    <w:rsid w:val="00D72BFD"/>
    <w:rsid w:val="00D73A92"/>
    <w:rsid w:val="00D74623"/>
    <w:rsid w:val="00D75071"/>
    <w:rsid w:val="00D77927"/>
    <w:rsid w:val="00D8038D"/>
    <w:rsid w:val="00D80C46"/>
    <w:rsid w:val="00D81B7A"/>
    <w:rsid w:val="00D839F1"/>
    <w:rsid w:val="00D85D6C"/>
    <w:rsid w:val="00D865D6"/>
    <w:rsid w:val="00D86C1A"/>
    <w:rsid w:val="00D87D15"/>
    <w:rsid w:val="00D90A1F"/>
    <w:rsid w:val="00D91AA0"/>
    <w:rsid w:val="00D93133"/>
    <w:rsid w:val="00D938AF"/>
    <w:rsid w:val="00D953D7"/>
    <w:rsid w:val="00D96EF1"/>
    <w:rsid w:val="00DA051E"/>
    <w:rsid w:val="00DA0F79"/>
    <w:rsid w:val="00DA11EA"/>
    <w:rsid w:val="00DA5F16"/>
    <w:rsid w:val="00DB1F7C"/>
    <w:rsid w:val="00DB342A"/>
    <w:rsid w:val="00DB459C"/>
    <w:rsid w:val="00DB4ABA"/>
    <w:rsid w:val="00DB7722"/>
    <w:rsid w:val="00DB7ACE"/>
    <w:rsid w:val="00DC1383"/>
    <w:rsid w:val="00DC2DF7"/>
    <w:rsid w:val="00DC3BA8"/>
    <w:rsid w:val="00DC49E2"/>
    <w:rsid w:val="00DC4A9A"/>
    <w:rsid w:val="00DC7244"/>
    <w:rsid w:val="00DD0E7C"/>
    <w:rsid w:val="00DD0F83"/>
    <w:rsid w:val="00DD2342"/>
    <w:rsid w:val="00DD284D"/>
    <w:rsid w:val="00DD4556"/>
    <w:rsid w:val="00DD598F"/>
    <w:rsid w:val="00DD67B2"/>
    <w:rsid w:val="00DD67DE"/>
    <w:rsid w:val="00DD708B"/>
    <w:rsid w:val="00DD75CE"/>
    <w:rsid w:val="00DD764A"/>
    <w:rsid w:val="00DD7DC7"/>
    <w:rsid w:val="00DE1097"/>
    <w:rsid w:val="00DE13BF"/>
    <w:rsid w:val="00DE1B9E"/>
    <w:rsid w:val="00DE2304"/>
    <w:rsid w:val="00DE274B"/>
    <w:rsid w:val="00DE29E2"/>
    <w:rsid w:val="00DE2BA3"/>
    <w:rsid w:val="00DE2EEC"/>
    <w:rsid w:val="00DE44E2"/>
    <w:rsid w:val="00DE6EE5"/>
    <w:rsid w:val="00DE709B"/>
    <w:rsid w:val="00DE798C"/>
    <w:rsid w:val="00DF1E38"/>
    <w:rsid w:val="00DF3BF4"/>
    <w:rsid w:val="00DF3FA9"/>
    <w:rsid w:val="00DF4310"/>
    <w:rsid w:val="00DF44AE"/>
    <w:rsid w:val="00DF562C"/>
    <w:rsid w:val="00DF58BA"/>
    <w:rsid w:val="00DF78DA"/>
    <w:rsid w:val="00DF79F6"/>
    <w:rsid w:val="00E00EBA"/>
    <w:rsid w:val="00E022E6"/>
    <w:rsid w:val="00E02777"/>
    <w:rsid w:val="00E0521F"/>
    <w:rsid w:val="00E06C13"/>
    <w:rsid w:val="00E1129C"/>
    <w:rsid w:val="00E11619"/>
    <w:rsid w:val="00E11A38"/>
    <w:rsid w:val="00E11A9C"/>
    <w:rsid w:val="00E13B52"/>
    <w:rsid w:val="00E141F8"/>
    <w:rsid w:val="00E15D2C"/>
    <w:rsid w:val="00E17CB5"/>
    <w:rsid w:val="00E20935"/>
    <w:rsid w:val="00E228F0"/>
    <w:rsid w:val="00E2580E"/>
    <w:rsid w:val="00E25E37"/>
    <w:rsid w:val="00E26471"/>
    <w:rsid w:val="00E27B0E"/>
    <w:rsid w:val="00E30A10"/>
    <w:rsid w:val="00E30FDE"/>
    <w:rsid w:val="00E31D8D"/>
    <w:rsid w:val="00E32DF6"/>
    <w:rsid w:val="00E336E9"/>
    <w:rsid w:val="00E338BB"/>
    <w:rsid w:val="00E33E54"/>
    <w:rsid w:val="00E342DC"/>
    <w:rsid w:val="00E34D65"/>
    <w:rsid w:val="00E350F4"/>
    <w:rsid w:val="00E352B5"/>
    <w:rsid w:val="00E36888"/>
    <w:rsid w:val="00E36AFC"/>
    <w:rsid w:val="00E40BD5"/>
    <w:rsid w:val="00E41A7F"/>
    <w:rsid w:val="00E42142"/>
    <w:rsid w:val="00E42A94"/>
    <w:rsid w:val="00E430FC"/>
    <w:rsid w:val="00E43A98"/>
    <w:rsid w:val="00E46FBC"/>
    <w:rsid w:val="00E47A21"/>
    <w:rsid w:val="00E47CA4"/>
    <w:rsid w:val="00E47DD1"/>
    <w:rsid w:val="00E50A15"/>
    <w:rsid w:val="00E50BCD"/>
    <w:rsid w:val="00E5151C"/>
    <w:rsid w:val="00E519FD"/>
    <w:rsid w:val="00E5231A"/>
    <w:rsid w:val="00E52C61"/>
    <w:rsid w:val="00E52E98"/>
    <w:rsid w:val="00E54F7B"/>
    <w:rsid w:val="00E5719D"/>
    <w:rsid w:val="00E57856"/>
    <w:rsid w:val="00E57DDF"/>
    <w:rsid w:val="00E61B70"/>
    <w:rsid w:val="00E62328"/>
    <w:rsid w:val="00E625D8"/>
    <w:rsid w:val="00E6264E"/>
    <w:rsid w:val="00E62EC9"/>
    <w:rsid w:val="00E6490B"/>
    <w:rsid w:val="00E65314"/>
    <w:rsid w:val="00E655AD"/>
    <w:rsid w:val="00E6591D"/>
    <w:rsid w:val="00E65DBD"/>
    <w:rsid w:val="00E677C8"/>
    <w:rsid w:val="00E711C3"/>
    <w:rsid w:val="00E7183F"/>
    <w:rsid w:val="00E76A03"/>
    <w:rsid w:val="00E83CBD"/>
    <w:rsid w:val="00E8501F"/>
    <w:rsid w:val="00E85875"/>
    <w:rsid w:val="00E861DC"/>
    <w:rsid w:val="00E87712"/>
    <w:rsid w:val="00E917BB"/>
    <w:rsid w:val="00E932FF"/>
    <w:rsid w:val="00E962C0"/>
    <w:rsid w:val="00E965F5"/>
    <w:rsid w:val="00E9679E"/>
    <w:rsid w:val="00E96EB4"/>
    <w:rsid w:val="00EA22C6"/>
    <w:rsid w:val="00EA3239"/>
    <w:rsid w:val="00EA3DE9"/>
    <w:rsid w:val="00EA3E97"/>
    <w:rsid w:val="00EA64FC"/>
    <w:rsid w:val="00EA6C4B"/>
    <w:rsid w:val="00EA70F7"/>
    <w:rsid w:val="00EB1A40"/>
    <w:rsid w:val="00EB2D1A"/>
    <w:rsid w:val="00EB2EB6"/>
    <w:rsid w:val="00EB74BE"/>
    <w:rsid w:val="00EB7566"/>
    <w:rsid w:val="00EC084A"/>
    <w:rsid w:val="00EC12AE"/>
    <w:rsid w:val="00EC2D89"/>
    <w:rsid w:val="00EC3581"/>
    <w:rsid w:val="00EC3E63"/>
    <w:rsid w:val="00EC731C"/>
    <w:rsid w:val="00ED04CE"/>
    <w:rsid w:val="00ED0F67"/>
    <w:rsid w:val="00ED12E0"/>
    <w:rsid w:val="00ED1B59"/>
    <w:rsid w:val="00ED217E"/>
    <w:rsid w:val="00ED28F1"/>
    <w:rsid w:val="00ED34A4"/>
    <w:rsid w:val="00ED3B5F"/>
    <w:rsid w:val="00ED48A8"/>
    <w:rsid w:val="00ED685B"/>
    <w:rsid w:val="00ED6D54"/>
    <w:rsid w:val="00EE0B02"/>
    <w:rsid w:val="00EE2096"/>
    <w:rsid w:val="00EE3D86"/>
    <w:rsid w:val="00EE3E32"/>
    <w:rsid w:val="00EE41EE"/>
    <w:rsid w:val="00EE48F6"/>
    <w:rsid w:val="00EE7564"/>
    <w:rsid w:val="00EE7DA4"/>
    <w:rsid w:val="00EF0C68"/>
    <w:rsid w:val="00EF14F3"/>
    <w:rsid w:val="00EF16D8"/>
    <w:rsid w:val="00EF1F9F"/>
    <w:rsid w:val="00EF34F1"/>
    <w:rsid w:val="00EF360A"/>
    <w:rsid w:val="00EF38EB"/>
    <w:rsid w:val="00EF446A"/>
    <w:rsid w:val="00EF74C5"/>
    <w:rsid w:val="00F000AD"/>
    <w:rsid w:val="00F00A2A"/>
    <w:rsid w:val="00F00B4A"/>
    <w:rsid w:val="00F00C27"/>
    <w:rsid w:val="00F02243"/>
    <w:rsid w:val="00F02E75"/>
    <w:rsid w:val="00F0302A"/>
    <w:rsid w:val="00F05A92"/>
    <w:rsid w:val="00F07EA6"/>
    <w:rsid w:val="00F11E2A"/>
    <w:rsid w:val="00F12C8E"/>
    <w:rsid w:val="00F133C0"/>
    <w:rsid w:val="00F1427F"/>
    <w:rsid w:val="00F206ED"/>
    <w:rsid w:val="00F210F5"/>
    <w:rsid w:val="00F21AF4"/>
    <w:rsid w:val="00F23E92"/>
    <w:rsid w:val="00F24279"/>
    <w:rsid w:val="00F25419"/>
    <w:rsid w:val="00F261A6"/>
    <w:rsid w:val="00F2687F"/>
    <w:rsid w:val="00F31719"/>
    <w:rsid w:val="00F336F7"/>
    <w:rsid w:val="00F33FD7"/>
    <w:rsid w:val="00F34682"/>
    <w:rsid w:val="00F34ACB"/>
    <w:rsid w:val="00F34D15"/>
    <w:rsid w:val="00F35AF5"/>
    <w:rsid w:val="00F35D19"/>
    <w:rsid w:val="00F366AD"/>
    <w:rsid w:val="00F36A1F"/>
    <w:rsid w:val="00F3742F"/>
    <w:rsid w:val="00F41DCC"/>
    <w:rsid w:val="00F42437"/>
    <w:rsid w:val="00F442FA"/>
    <w:rsid w:val="00F5105D"/>
    <w:rsid w:val="00F514B1"/>
    <w:rsid w:val="00F529A0"/>
    <w:rsid w:val="00F535AE"/>
    <w:rsid w:val="00F53A82"/>
    <w:rsid w:val="00F555B5"/>
    <w:rsid w:val="00F55F8D"/>
    <w:rsid w:val="00F5601F"/>
    <w:rsid w:val="00F60829"/>
    <w:rsid w:val="00F62183"/>
    <w:rsid w:val="00F62762"/>
    <w:rsid w:val="00F62C1A"/>
    <w:rsid w:val="00F63AF7"/>
    <w:rsid w:val="00F656FA"/>
    <w:rsid w:val="00F65E4A"/>
    <w:rsid w:val="00F677A9"/>
    <w:rsid w:val="00F67A8D"/>
    <w:rsid w:val="00F71C06"/>
    <w:rsid w:val="00F72E26"/>
    <w:rsid w:val="00F73855"/>
    <w:rsid w:val="00F73D09"/>
    <w:rsid w:val="00F763FC"/>
    <w:rsid w:val="00F8255D"/>
    <w:rsid w:val="00F830CB"/>
    <w:rsid w:val="00F8361F"/>
    <w:rsid w:val="00F84FCB"/>
    <w:rsid w:val="00F86072"/>
    <w:rsid w:val="00F87252"/>
    <w:rsid w:val="00F87665"/>
    <w:rsid w:val="00F90D96"/>
    <w:rsid w:val="00F91201"/>
    <w:rsid w:val="00F91A6D"/>
    <w:rsid w:val="00F93929"/>
    <w:rsid w:val="00F94119"/>
    <w:rsid w:val="00F96348"/>
    <w:rsid w:val="00F96423"/>
    <w:rsid w:val="00F97FE4"/>
    <w:rsid w:val="00FB0062"/>
    <w:rsid w:val="00FB04C4"/>
    <w:rsid w:val="00FB1DFA"/>
    <w:rsid w:val="00FB543E"/>
    <w:rsid w:val="00FB5838"/>
    <w:rsid w:val="00FB6BEF"/>
    <w:rsid w:val="00FB755A"/>
    <w:rsid w:val="00FB7EDC"/>
    <w:rsid w:val="00FB7F1E"/>
    <w:rsid w:val="00FC1842"/>
    <w:rsid w:val="00FC2685"/>
    <w:rsid w:val="00FC2B6F"/>
    <w:rsid w:val="00FC410F"/>
    <w:rsid w:val="00FC51DD"/>
    <w:rsid w:val="00FC60DA"/>
    <w:rsid w:val="00FC68C0"/>
    <w:rsid w:val="00FC7776"/>
    <w:rsid w:val="00FD1DFF"/>
    <w:rsid w:val="00FD3750"/>
    <w:rsid w:val="00FD4E83"/>
    <w:rsid w:val="00FD5B6A"/>
    <w:rsid w:val="00FD646C"/>
    <w:rsid w:val="00FE07FE"/>
    <w:rsid w:val="00FE1951"/>
    <w:rsid w:val="00FE1F64"/>
    <w:rsid w:val="00FE3046"/>
    <w:rsid w:val="00FE3FC7"/>
    <w:rsid w:val="00FE4B15"/>
    <w:rsid w:val="00FE68F0"/>
    <w:rsid w:val="00FF1E50"/>
    <w:rsid w:val="00FF2FC7"/>
    <w:rsid w:val="00FF3168"/>
    <w:rsid w:val="00FF370E"/>
    <w:rsid w:val="00FF499E"/>
    <w:rsid w:val="00FF5079"/>
    <w:rsid w:val="00FF583C"/>
    <w:rsid w:val="00FF603E"/>
    <w:rsid w:val="00FF6318"/>
    <w:rsid w:val="00FF6668"/>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4E6989"/>
  <w15:chartTrackingRefBased/>
  <w15:docId w15:val="{C5203C80-F238-47F4-B698-2CD71C54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8AF"/>
    <w:rPr>
      <w:sz w:val="22"/>
      <w:lang w:val="sv-SE" w:eastAsia="en-US"/>
    </w:rPr>
  </w:style>
  <w:style w:type="paragraph" w:styleId="Heading1">
    <w:name w:val="heading 1"/>
    <w:basedOn w:val="Normal"/>
    <w:next w:val="Normal"/>
    <w:qFormat/>
    <w:rsid w:val="00D938AF"/>
    <w:pPr>
      <w:keepNext/>
      <w:tabs>
        <w:tab w:val="left" w:pos="-720"/>
        <w:tab w:val="left" w:pos="0"/>
      </w:tabs>
      <w:suppressAutoHyphens/>
      <w:outlineLvl w:val="0"/>
    </w:pPr>
    <w:rPr>
      <w:b/>
      <w:caps/>
      <w:noProof/>
      <w:color w:val="000000"/>
    </w:rPr>
  </w:style>
  <w:style w:type="paragraph" w:styleId="Heading2">
    <w:name w:val="heading 2"/>
    <w:basedOn w:val="Normal"/>
    <w:next w:val="Normal"/>
    <w:qFormat/>
    <w:pPr>
      <w:keepNext/>
      <w:tabs>
        <w:tab w:val="left" w:pos="-720"/>
      </w:tabs>
      <w:suppressAutoHyphens/>
      <w:spacing w:line="260" w:lineRule="exact"/>
      <w:ind w:left="567" w:hanging="567"/>
      <w:jc w:val="both"/>
      <w:outlineLvl w:val="1"/>
    </w:pPr>
    <w:rPr>
      <w:noProof/>
    </w:rPr>
  </w:style>
  <w:style w:type="paragraph" w:styleId="Heading3">
    <w:name w:val="heading 3"/>
    <w:basedOn w:val="Normal"/>
    <w:next w:val="Normal"/>
    <w:qFormat/>
    <w:pPr>
      <w:keepNext/>
      <w:tabs>
        <w:tab w:val="left" w:pos="-720"/>
      </w:tabs>
      <w:suppressAutoHyphens/>
      <w:spacing w:line="260" w:lineRule="exact"/>
      <w:outlineLvl w:val="2"/>
    </w:pPr>
    <w:rPr>
      <w:b/>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tabs>
        <w:tab w:val="left" w:pos="-720"/>
        <w:tab w:val="left" w:pos="0"/>
      </w:tabs>
      <w:suppressAutoHyphens/>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suppressAutoHyphens/>
      <w:outlineLvl w:val="7"/>
    </w:pPr>
    <w:rPr>
      <w:u w:val="single"/>
    </w:rPr>
  </w:style>
  <w:style w:type="paragraph" w:styleId="Heading9">
    <w:name w:val="heading 9"/>
    <w:basedOn w:val="Normal"/>
    <w:next w:val="Normal"/>
    <w:qFormat/>
    <w:pPr>
      <w:keepNext/>
      <w:suppressAutoHyphens/>
      <w:ind w:left="567"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536"/>
        <w:tab w:val="center" w:pos="8930"/>
      </w:tabs>
    </w:pPr>
    <w:rPr>
      <w:rFonts w:ascii="Helvetica" w:hAnsi="Helvetica"/>
      <w:sz w:val="16"/>
      <w:lang w:val="es-ES_tradnl"/>
    </w:rPr>
  </w:style>
  <w:style w:type="paragraph" w:styleId="Header">
    <w:name w:val="header"/>
    <w:basedOn w:val="Normal"/>
    <w:pPr>
      <w:tabs>
        <w:tab w:val="center" w:pos="4320"/>
        <w:tab w:val="right" w:pos="8640"/>
      </w:tabs>
    </w:p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i/>
      <w:lang w:val="en-US"/>
    </w:rPr>
  </w:style>
  <w:style w:type="paragraph" w:styleId="BodyTextIndent">
    <w:name w:val="Body Text Indent"/>
    <w:basedOn w:val="Normal"/>
    <w:pPr>
      <w:numPr>
        <w:ilvl w:val="12"/>
      </w:numPr>
      <w:tabs>
        <w:tab w:val="left" w:pos="567"/>
      </w:tabs>
      <w:ind w:left="567" w:hanging="567"/>
    </w:p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lang w:val="en-GB"/>
    </w:rPr>
  </w:style>
  <w:style w:type="character" w:styleId="Strong">
    <w:name w:val="Strong"/>
    <w:qFormat/>
    <w:rPr>
      <w:b/>
    </w:rPr>
  </w:style>
  <w:style w:type="paragraph" w:customStyle="1" w:styleId="Ballongtext1">
    <w:name w:val="Ballongtext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rPr>
  </w:style>
  <w:style w:type="paragraph" w:customStyle="1" w:styleId="Kommentarsmne1">
    <w:name w:val="Kommentarsämne1"/>
    <w:basedOn w:val="CommentText"/>
    <w:next w:val="CommentText"/>
    <w:semiHidden/>
    <w:rPr>
      <w:b/>
      <w:bCs/>
    </w:rPr>
  </w:style>
  <w:style w:type="character" w:styleId="Hyperlink">
    <w:name w:val="Hyperlink"/>
    <w:uiPriority w:val="99"/>
    <w:rPr>
      <w:color w:val="0000FF"/>
      <w:u w:val="single"/>
    </w:rPr>
  </w:style>
  <w:style w:type="paragraph" w:styleId="BlockText">
    <w:name w:val="Block Text"/>
    <w:basedOn w:val="Normal"/>
    <w:pPr>
      <w:tabs>
        <w:tab w:val="left" w:pos="1701"/>
      </w:tabs>
      <w:suppressAutoHyphens/>
      <w:ind w:left="1701" w:right="1427" w:hanging="567"/>
    </w:pPr>
    <w:rPr>
      <w:b/>
      <w:noProof/>
    </w:rPr>
  </w:style>
  <w:style w:type="paragraph" w:styleId="BodyTextIndent2">
    <w:name w:val="Body Text Indent 2"/>
    <w:basedOn w:val="Normal"/>
    <w:pPr>
      <w:tabs>
        <w:tab w:val="left" w:pos="567"/>
      </w:tabs>
      <w:suppressAutoHyphens/>
      <w:ind w:left="567" w:hanging="567"/>
    </w:pPr>
    <w:rPr>
      <w:b/>
      <w:noProof/>
    </w:rPr>
  </w:style>
  <w:style w:type="character" w:styleId="FollowedHyperlink">
    <w:name w:val="FollowedHyperlink"/>
    <w:rPr>
      <w:color w:val="800080"/>
      <w:u w:val="single"/>
    </w:rPr>
  </w:style>
  <w:style w:type="paragraph" w:styleId="EndnoteText">
    <w:name w:val="endnote text"/>
    <w:basedOn w:val="Normal"/>
    <w:link w:val="EndnoteTextChar"/>
    <w:semiHidden/>
    <w:pPr>
      <w:tabs>
        <w:tab w:val="left" w:pos="567"/>
      </w:tabs>
    </w:pPr>
    <w:rPr>
      <w:lang w:val="x-none"/>
    </w:rPr>
  </w:style>
  <w:style w:type="paragraph" w:customStyle="1" w:styleId="NormalBold">
    <w:name w:val="Normal Bold"/>
    <w:basedOn w:val="Normal"/>
    <w:rPr>
      <w:b/>
      <w:sz w:val="24"/>
      <w:lang w:val="en-US"/>
    </w:rPr>
  </w:style>
  <w:style w:type="paragraph" w:customStyle="1" w:styleId="Ballongtext2">
    <w:name w:val="Ballongtext2"/>
    <w:basedOn w:val="Normal"/>
    <w:semiHidden/>
    <w:rPr>
      <w:rFonts w:ascii="Tahoma" w:hAnsi="Tahoma" w:cs="Tahoma"/>
      <w:sz w:val="16"/>
      <w:szCs w:val="16"/>
    </w:rPr>
  </w:style>
  <w:style w:type="paragraph" w:styleId="BalloonText">
    <w:name w:val="Balloon Text"/>
    <w:basedOn w:val="Normal"/>
    <w:semiHidden/>
    <w:rsid w:val="00BC4C94"/>
    <w:rPr>
      <w:rFonts w:ascii="Tahoma" w:hAnsi="Tahoma" w:cs="Tahoma"/>
      <w:sz w:val="16"/>
      <w:szCs w:val="16"/>
    </w:rPr>
  </w:style>
  <w:style w:type="paragraph" w:styleId="CommentSubject">
    <w:name w:val="annotation subject"/>
    <w:basedOn w:val="CommentText"/>
    <w:next w:val="CommentText"/>
    <w:link w:val="CommentSubjectChar"/>
    <w:rsid w:val="00C26BEF"/>
    <w:rPr>
      <w:b/>
      <w:bCs/>
    </w:rPr>
  </w:style>
  <w:style w:type="character" w:customStyle="1" w:styleId="CommentTextChar">
    <w:name w:val="Comment Text Char"/>
    <w:link w:val="CommentText"/>
    <w:semiHidden/>
    <w:rsid w:val="00C26BEF"/>
    <w:rPr>
      <w:lang w:eastAsia="en-US"/>
    </w:rPr>
  </w:style>
  <w:style w:type="character" w:customStyle="1" w:styleId="CommentSubjectChar">
    <w:name w:val="Comment Subject Char"/>
    <w:basedOn w:val="CommentTextChar"/>
    <w:link w:val="CommentSubject"/>
    <w:rsid w:val="00C26BEF"/>
    <w:rPr>
      <w:lang w:eastAsia="en-US"/>
    </w:rPr>
  </w:style>
  <w:style w:type="paragraph" w:styleId="NormalWeb">
    <w:name w:val="Normal (Web)"/>
    <w:basedOn w:val="Normal"/>
    <w:uiPriority w:val="99"/>
    <w:rsid w:val="002A2690"/>
    <w:rPr>
      <w:sz w:val="24"/>
      <w:szCs w:val="24"/>
    </w:rPr>
  </w:style>
  <w:style w:type="paragraph" w:styleId="Revision">
    <w:name w:val="Revision"/>
    <w:hidden/>
    <w:uiPriority w:val="99"/>
    <w:semiHidden/>
    <w:rsid w:val="00296832"/>
    <w:rPr>
      <w:sz w:val="22"/>
      <w:lang w:val="sv-SE" w:eastAsia="en-US"/>
    </w:rPr>
  </w:style>
  <w:style w:type="character" w:customStyle="1" w:styleId="hps">
    <w:name w:val="hps"/>
    <w:basedOn w:val="DefaultParagraphFont"/>
    <w:rsid w:val="00262F74"/>
  </w:style>
  <w:style w:type="character" w:customStyle="1" w:styleId="shorttext">
    <w:name w:val="short_text"/>
    <w:basedOn w:val="DefaultParagraphFont"/>
    <w:rsid w:val="00500A3C"/>
  </w:style>
  <w:style w:type="paragraph" w:customStyle="1" w:styleId="Liststycke1">
    <w:name w:val="Liststycke1"/>
    <w:basedOn w:val="Normal"/>
    <w:uiPriority w:val="34"/>
    <w:qFormat/>
    <w:rsid w:val="00303D2C"/>
    <w:pPr>
      <w:ind w:left="1304"/>
    </w:pPr>
  </w:style>
  <w:style w:type="paragraph" w:customStyle="1" w:styleId="NormalAgency">
    <w:name w:val="Normal (Agency)"/>
    <w:link w:val="NormalAgencyChar"/>
    <w:rsid w:val="00091AE2"/>
    <w:rPr>
      <w:rFonts w:ascii="Verdana" w:eastAsia="Verdana" w:hAnsi="Verdana" w:cs="Verdana"/>
      <w:sz w:val="18"/>
      <w:szCs w:val="18"/>
      <w:lang w:val="en-GB" w:eastAsia="en-GB"/>
    </w:rPr>
  </w:style>
  <w:style w:type="character" w:customStyle="1" w:styleId="NormalAgencyChar">
    <w:name w:val="Normal (Agency) Char"/>
    <w:link w:val="NormalAgency"/>
    <w:rsid w:val="00091AE2"/>
    <w:rPr>
      <w:rFonts w:ascii="Verdana" w:eastAsia="Verdana" w:hAnsi="Verdana" w:cs="Verdana"/>
      <w:sz w:val="18"/>
      <w:szCs w:val="18"/>
      <w:lang w:val="en-GB" w:eastAsia="en-GB" w:bidi="ar-SA"/>
    </w:rPr>
  </w:style>
  <w:style w:type="paragraph" w:customStyle="1" w:styleId="TableheadingrowsAgency">
    <w:name w:val="Table heading rows (Agency)"/>
    <w:basedOn w:val="Normal"/>
    <w:semiHidden/>
    <w:rsid w:val="006E6FBE"/>
    <w:pPr>
      <w:keepNext/>
      <w:spacing w:after="140" w:line="280" w:lineRule="atLeast"/>
    </w:pPr>
    <w:rPr>
      <w:rFonts w:ascii="Verdana" w:hAnsi="Verdana" w:cs="Verdana"/>
      <w:b/>
      <w:sz w:val="18"/>
      <w:szCs w:val="18"/>
      <w:lang w:val="en-GB" w:eastAsia="en-GB"/>
    </w:rPr>
  </w:style>
  <w:style w:type="paragraph" w:customStyle="1" w:styleId="TabletextrowsAgency">
    <w:name w:val="Table text rows (Agency)"/>
    <w:basedOn w:val="Normal"/>
    <w:rsid w:val="006E6FBE"/>
    <w:pPr>
      <w:spacing w:line="280" w:lineRule="exact"/>
    </w:pPr>
    <w:rPr>
      <w:rFonts w:ascii="Verdana" w:hAnsi="Verdana" w:cs="Verdana"/>
      <w:sz w:val="18"/>
      <w:szCs w:val="18"/>
      <w:lang w:val="en-GB" w:eastAsia="zh-CN"/>
    </w:rPr>
  </w:style>
  <w:style w:type="character" w:customStyle="1" w:styleId="EndnoteTextChar">
    <w:name w:val="Endnote Text Char"/>
    <w:link w:val="EndnoteText"/>
    <w:semiHidden/>
    <w:locked/>
    <w:rsid w:val="00333CDB"/>
    <w:rPr>
      <w:sz w:val="22"/>
      <w:lang w:eastAsia="en-US"/>
    </w:rPr>
  </w:style>
  <w:style w:type="character" w:customStyle="1" w:styleId="BodyTextChar">
    <w:name w:val="Body Text Char"/>
    <w:link w:val="BodyText"/>
    <w:rsid w:val="003F5AC4"/>
    <w:rPr>
      <w:b/>
      <w:i/>
      <w:sz w:val="22"/>
      <w:lang w:val="en-US" w:eastAsia="en-US"/>
    </w:rPr>
  </w:style>
  <w:style w:type="character" w:styleId="LineNumber">
    <w:name w:val="line number"/>
    <w:rsid w:val="0010144A"/>
  </w:style>
  <w:style w:type="character" w:customStyle="1" w:styleId="UnresolvedMention1">
    <w:name w:val="Unresolved Mention1"/>
    <w:uiPriority w:val="99"/>
    <w:semiHidden/>
    <w:unhideWhenUsed/>
    <w:rsid w:val="00D938AF"/>
    <w:rPr>
      <w:color w:val="808080"/>
      <w:shd w:val="clear" w:color="auto" w:fill="E6E6E6"/>
    </w:rPr>
  </w:style>
  <w:style w:type="character" w:customStyle="1" w:styleId="UnresolvedMention2">
    <w:name w:val="Unresolved Mention2"/>
    <w:uiPriority w:val="99"/>
    <w:semiHidden/>
    <w:unhideWhenUsed/>
    <w:rsid w:val="004416F6"/>
    <w:rPr>
      <w:color w:val="605E5C"/>
      <w:shd w:val="clear" w:color="auto" w:fill="E1DFDD"/>
    </w:rPr>
  </w:style>
  <w:style w:type="paragraph" w:customStyle="1" w:styleId="BodytextAgency">
    <w:name w:val="Body text (Agency)"/>
    <w:basedOn w:val="Normal"/>
    <w:link w:val="BodytextAgencyChar"/>
    <w:qFormat/>
    <w:rsid w:val="00D2458C"/>
    <w:pPr>
      <w:spacing w:after="140" w:line="280" w:lineRule="atLeast"/>
    </w:pPr>
    <w:rPr>
      <w:rFonts w:ascii="Verdana" w:eastAsia="Verdana" w:hAnsi="Verdana"/>
      <w:sz w:val="18"/>
      <w:szCs w:val="18"/>
      <w:lang w:eastAsia="sv-SE" w:bidi="sv-SE"/>
    </w:rPr>
  </w:style>
  <w:style w:type="paragraph" w:customStyle="1" w:styleId="DraftingNotesAgency">
    <w:name w:val="Drafting Notes (Agency)"/>
    <w:basedOn w:val="Normal"/>
    <w:next w:val="BodytextAgency"/>
    <w:link w:val="DraftingNotesAgencyChar"/>
    <w:rsid w:val="00D2458C"/>
    <w:pPr>
      <w:spacing w:after="140" w:line="280" w:lineRule="atLeast"/>
    </w:pPr>
    <w:rPr>
      <w:rFonts w:ascii="Courier New" w:eastAsia="Verdana" w:hAnsi="Courier New"/>
      <w:i/>
      <w:color w:val="339966"/>
      <w:szCs w:val="18"/>
      <w:lang w:eastAsia="sv-SE" w:bidi="sv-SE"/>
    </w:rPr>
  </w:style>
  <w:style w:type="paragraph" w:customStyle="1" w:styleId="No-numheading3Agency">
    <w:name w:val="No-num heading 3 (Agency)"/>
    <w:basedOn w:val="Normal"/>
    <w:next w:val="BodytextAgency"/>
    <w:link w:val="No-numheading3AgencyChar"/>
    <w:rsid w:val="00D2458C"/>
    <w:pPr>
      <w:keepNext/>
      <w:spacing w:before="280" w:after="220"/>
      <w:outlineLvl w:val="2"/>
    </w:pPr>
    <w:rPr>
      <w:rFonts w:ascii="Verdana" w:eastAsia="Verdana" w:hAnsi="Verdana"/>
      <w:b/>
      <w:bCs/>
      <w:kern w:val="32"/>
      <w:szCs w:val="22"/>
      <w:lang w:eastAsia="sv-SE" w:bidi="sv-SE"/>
    </w:rPr>
  </w:style>
  <w:style w:type="character" w:customStyle="1" w:styleId="DraftingNotesAgencyChar">
    <w:name w:val="Drafting Notes (Agency) Char"/>
    <w:link w:val="DraftingNotesAgency"/>
    <w:rsid w:val="00D2458C"/>
    <w:rPr>
      <w:rFonts w:ascii="Courier New" w:eastAsia="Verdana" w:hAnsi="Courier New"/>
      <w:i/>
      <w:color w:val="339966"/>
      <w:sz w:val="22"/>
      <w:szCs w:val="18"/>
      <w:lang w:bidi="sv-SE"/>
    </w:rPr>
  </w:style>
  <w:style w:type="character" w:customStyle="1" w:styleId="BodytextAgencyChar">
    <w:name w:val="Body text (Agency) Char"/>
    <w:link w:val="BodytextAgency"/>
    <w:rsid w:val="00D2458C"/>
    <w:rPr>
      <w:rFonts w:ascii="Verdana" w:eastAsia="Verdana" w:hAnsi="Verdana"/>
      <w:sz w:val="18"/>
      <w:szCs w:val="18"/>
      <w:lang w:bidi="sv-SE"/>
    </w:rPr>
  </w:style>
  <w:style w:type="character" w:customStyle="1" w:styleId="No-numheading3AgencyChar">
    <w:name w:val="No-num heading 3 (Agency) Char"/>
    <w:link w:val="No-numheading3Agency"/>
    <w:rsid w:val="00D2458C"/>
    <w:rPr>
      <w:rFonts w:ascii="Verdana" w:eastAsia="Verdana" w:hAnsi="Verdana"/>
      <w:b/>
      <w:bCs/>
      <w:kern w:val="32"/>
      <w:sz w:val="22"/>
      <w:szCs w:val="22"/>
      <w:lang w:bidi="sv-SE"/>
    </w:rPr>
  </w:style>
  <w:style w:type="paragraph" w:styleId="ListParagraph">
    <w:name w:val="List Paragraph"/>
    <w:basedOn w:val="Normal"/>
    <w:uiPriority w:val="34"/>
    <w:qFormat/>
    <w:rsid w:val="00891683"/>
    <w:pPr>
      <w:ind w:left="720"/>
      <w:contextualSpacing/>
    </w:pPr>
  </w:style>
  <w:style w:type="table" w:styleId="TableGrid">
    <w:name w:val="Table Grid"/>
    <w:basedOn w:val="TableNormal"/>
    <w:rsid w:val="00CB61A8"/>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889">
      <w:bodyDiv w:val="1"/>
      <w:marLeft w:val="0"/>
      <w:marRight w:val="0"/>
      <w:marTop w:val="0"/>
      <w:marBottom w:val="0"/>
      <w:divBdr>
        <w:top w:val="none" w:sz="0" w:space="0" w:color="auto"/>
        <w:left w:val="none" w:sz="0" w:space="0" w:color="auto"/>
        <w:bottom w:val="none" w:sz="0" w:space="0" w:color="auto"/>
        <w:right w:val="none" w:sz="0" w:space="0" w:color="auto"/>
      </w:divBdr>
      <w:divsChild>
        <w:div w:id="421729635">
          <w:marLeft w:val="0"/>
          <w:marRight w:val="0"/>
          <w:marTop w:val="0"/>
          <w:marBottom w:val="0"/>
          <w:divBdr>
            <w:top w:val="none" w:sz="0" w:space="0" w:color="auto"/>
            <w:left w:val="none" w:sz="0" w:space="0" w:color="auto"/>
            <w:bottom w:val="none" w:sz="0" w:space="0" w:color="auto"/>
            <w:right w:val="none" w:sz="0" w:space="0" w:color="auto"/>
          </w:divBdr>
          <w:divsChild>
            <w:div w:id="281304148">
              <w:marLeft w:val="0"/>
              <w:marRight w:val="0"/>
              <w:marTop w:val="0"/>
              <w:marBottom w:val="0"/>
              <w:divBdr>
                <w:top w:val="none" w:sz="0" w:space="0" w:color="auto"/>
                <w:left w:val="none" w:sz="0" w:space="0" w:color="auto"/>
                <w:bottom w:val="none" w:sz="0" w:space="0" w:color="auto"/>
                <w:right w:val="none" w:sz="0" w:space="0" w:color="auto"/>
              </w:divBdr>
              <w:divsChild>
                <w:div w:id="753553841">
                  <w:marLeft w:val="0"/>
                  <w:marRight w:val="0"/>
                  <w:marTop w:val="0"/>
                  <w:marBottom w:val="0"/>
                  <w:divBdr>
                    <w:top w:val="none" w:sz="0" w:space="0" w:color="auto"/>
                    <w:left w:val="none" w:sz="0" w:space="0" w:color="auto"/>
                    <w:bottom w:val="none" w:sz="0" w:space="0" w:color="auto"/>
                    <w:right w:val="none" w:sz="0" w:space="0" w:color="auto"/>
                  </w:divBdr>
                  <w:divsChild>
                    <w:div w:id="1981033813">
                      <w:marLeft w:val="0"/>
                      <w:marRight w:val="0"/>
                      <w:marTop w:val="0"/>
                      <w:marBottom w:val="0"/>
                      <w:divBdr>
                        <w:top w:val="none" w:sz="0" w:space="0" w:color="auto"/>
                        <w:left w:val="none" w:sz="0" w:space="0" w:color="auto"/>
                        <w:bottom w:val="none" w:sz="0" w:space="0" w:color="auto"/>
                        <w:right w:val="none" w:sz="0" w:space="0" w:color="auto"/>
                      </w:divBdr>
                      <w:divsChild>
                        <w:div w:id="57481931">
                          <w:marLeft w:val="0"/>
                          <w:marRight w:val="0"/>
                          <w:marTop w:val="0"/>
                          <w:marBottom w:val="0"/>
                          <w:divBdr>
                            <w:top w:val="none" w:sz="0" w:space="0" w:color="auto"/>
                            <w:left w:val="none" w:sz="0" w:space="0" w:color="auto"/>
                            <w:bottom w:val="none" w:sz="0" w:space="0" w:color="auto"/>
                            <w:right w:val="none" w:sz="0" w:space="0" w:color="auto"/>
                          </w:divBdr>
                          <w:divsChild>
                            <w:div w:id="1903061733">
                              <w:marLeft w:val="0"/>
                              <w:marRight w:val="0"/>
                              <w:marTop w:val="0"/>
                              <w:marBottom w:val="0"/>
                              <w:divBdr>
                                <w:top w:val="none" w:sz="0" w:space="0" w:color="auto"/>
                                <w:left w:val="none" w:sz="0" w:space="0" w:color="auto"/>
                                <w:bottom w:val="none" w:sz="0" w:space="0" w:color="auto"/>
                                <w:right w:val="none" w:sz="0" w:space="0" w:color="auto"/>
                              </w:divBdr>
                              <w:divsChild>
                                <w:div w:id="152182399">
                                  <w:marLeft w:val="0"/>
                                  <w:marRight w:val="0"/>
                                  <w:marTop w:val="0"/>
                                  <w:marBottom w:val="0"/>
                                  <w:divBdr>
                                    <w:top w:val="single" w:sz="4" w:space="0" w:color="F5F5F5"/>
                                    <w:left w:val="single" w:sz="4" w:space="0" w:color="F5F5F5"/>
                                    <w:bottom w:val="single" w:sz="4" w:space="0" w:color="F5F5F5"/>
                                    <w:right w:val="single" w:sz="4" w:space="0" w:color="F5F5F5"/>
                                  </w:divBdr>
                                  <w:divsChild>
                                    <w:div w:id="1554803529">
                                      <w:marLeft w:val="0"/>
                                      <w:marRight w:val="0"/>
                                      <w:marTop w:val="0"/>
                                      <w:marBottom w:val="0"/>
                                      <w:divBdr>
                                        <w:top w:val="none" w:sz="0" w:space="0" w:color="auto"/>
                                        <w:left w:val="none" w:sz="0" w:space="0" w:color="auto"/>
                                        <w:bottom w:val="none" w:sz="0" w:space="0" w:color="auto"/>
                                        <w:right w:val="none" w:sz="0" w:space="0" w:color="auto"/>
                                      </w:divBdr>
                                      <w:divsChild>
                                        <w:div w:id="5871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44859">
      <w:bodyDiv w:val="1"/>
      <w:marLeft w:val="0"/>
      <w:marRight w:val="0"/>
      <w:marTop w:val="0"/>
      <w:marBottom w:val="0"/>
      <w:divBdr>
        <w:top w:val="none" w:sz="0" w:space="0" w:color="auto"/>
        <w:left w:val="none" w:sz="0" w:space="0" w:color="auto"/>
        <w:bottom w:val="none" w:sz="0" w:space="0" w:color="auto"/>
        <w:right w:val="none" w:sz="0" w:space="0" w:color="auto"/>
      </w:divBdr>
      <w:divsChild>
        <w:div w:id="1034571938">
          <w:marLeft w:val="0"/>
          <w:marRight w:val="0"/>
          <w:marTop w:val="0"/>
          <w:marBottom w:val="0"/>
          <w:divBdr>
            <w:top w:val="none" w:sz="0" w:space="0" w:color="auto"/>
            <w:left w:val="none" w:sz="0" w:space="0" w:color="auto"/>
            <w:bottom w:val="none" w:sz="0" w:space="0" w:color="auto"/>
            <w:right w:val="none" w:sz="0" w:space="0" w:color="auto"/>
          </w:divBdr>
          <w:divsChild>
            <w:div w:id="1827696903">
              <w:marLeft w:val="0"/>
              <w:marRight w:val="0"/>
              <w:marTop w:val="0"/>
              <w:marBottom w:val="0"/>
              <w:divBdr>
                <w:top w:val="none" w:sz="0" w:space="0" w:color="auto"/>
                <w:left w:val="none" w:sz="0" w:space="0" w:color="auto"/>
                <w:bottom w:val="none" w:sz="0" w:space="0" w:color="auto"/>
                <w:right w:val="none" w:sz="0" w:space="0" w:color="auto"/>
              </w:divBdr>
              <w:divsChild>
                <w:div w:id="865366000">
                  <w:marLeft w:val="0"/>
                  <w:marRight w:val="0"/>
                  <w:marTop w:val="0"/>
                  <w:marBottom w:val="0"/>
                  <w:divBdr>
                    <w:top w:val="none" w:sz="0" w:space="0" w:color="auto"/>
                    <w:left w:val="none" w:sz="0" w:space="0" w:color="auto"/>
                    <w:bottom w:val="none" w:sz="0" w:space="0" w:color="auto"/>
                    <w:right w:val="none" w:sz="0" w:space="0" w:color="auto"/>
                  </w:divBdr>
                  <w:divsChild>
                    <w:div w:id="1686132640">
                      <w:marLeft w:val="0"/>
                      <w:marRight w:val="0"/>
                      <w:marTop w:val="0"/>
                      <w:marBottom w:val="0"/>
                      <w:divBdr>
                        <w:top w:val="none" w:sz="0" w:space="0" w:color="auto"/>
                        <w:left w:val="none" w:sz="0" w:space="0" w:color="auto"/>
                        <w:bottom w:val="none" w:sz="0" w:space="0" w:color="auto"/>
                        <w:right w:val="none" w:sz="0" w:space="0" w:color="auto"/>
                      </w:divBdr>
                      <w:divsChild>
                        <w:div w:id="1609043791">
                          <w:marLeft w:val="0"/>
                          <w:marRight w:val="0"/>
                          <w:marTop w:val="0"/>
                          <w:marBottom w:val="0"/>
                          <w:divBdr>
                            <w:top w:val="none" w:sz="0" w:space="0" w:color="auto"/>
                            <w:left w:val="none" w:sz="0" w:space="0" w:color="auto"/>
                            <w:bottom w:val="none" w:sz="0" w:space="0" w:color="auto"/>
                            <w:right w:val="none" w:sz="0" w:space="0" w:color="auto"/>
                          </w:divBdr>
                          <w:divsChild>
                            <w:div w:id="428434191">
                              <w:marLeft w:val="0"/>
                              <w:marRight w:val="0"/>
                              <w:marTop w:val="0"/>
                              <w:marBottom w:val="0"/>
                              <w:divBdr>
                                <w:top w:val="none" w:sz="0" w:space="0" w:color="auto"/>
                                <w:left w:val="none" w:sz="0" w:space="0" w:color="auto"/>
                                <w:bottom w:val="none" w:sz="0" w:space="0" w:color="auto"/>
                                <w:right w:val="none" w:sz="0" w:space="0" w:color="auto"/>
                              </w:divBdr>
                              <w:divsChild>
                                <w:div w:id="46346928">
                                  <w:marLeft w:val="0"/>
                                  <w:marRight w:val="0"/>
                                  <w:marTop w:val="0"/>
                                  <w:marBottom w:val="0"/>
                                  <w:divBdr>
                                    <w:top w:val="single" w:sz="4" w:space="0" w:color="F5F5F5"/>
                                    <w:left w:val="single" w:sz="4" w:space="0" w:color="F5F5F5"/>
                                    <w:bottom w:val="single" w:sz="4" w:space="0" w:color="F5F5F5"/>
                                    <w:right w:val="single" w:sz="4" w:space="0" w:color="F5F5F5"/>
                                  </w:divBdr>
                                  <w:divsChild>
                                    <w:div w:id="846485390">
                                      <w:marLeft w:val="0"/>
                                      <w:marRight w:val="0"/>
                                      <w:marTop w:val="0"/>
                                      <w:marBottom w:val="0"/>
                                      <w:divBdr>
                                        <w:top w:val="none" w:sz="0" w:space="0" w:color="auto"/>
                                        <w:left w:val="none" w:sz="0" w:space="0" w:color="auto"/>
                                        <w:bottom w:val="none" w:sz="0" w:space="0" w:color="auto"/>
                                        <w:right w:val="none" w:sz="0" w:space="0" w:color="auto"/>
                                      </w:divBdr>
                                      <w:divsChild>
                                        <w:div w:id="6597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96006">
      <w:bodyDiv w:val="1"/>
      <w:marLeft w:val="0"/>
      <w:marRight w:val="0"/>
      <w:marTop w:val="0"/>
      <w:marBottom w:val="0"/>
      <w:divBdr>
        <w:top w:val="none" w:sz="0" w:space="0" w:color="auto"/>
        <w:left w:val="none" w:sz="0" w:space="0" w:color="auto"/>
        <w:bottom w:val="none" w:sz="0" w:space="0" w:color="auto"/>
        <w:right w:val="none" w:sz="0" w:space="0" w:color="auto"/>
      </w:divBdr>
      <w:divsChild>
        <w:div w:id="684791132">
          <w:marLeft w:val="0"/>
          <w:marRight w:val="0"/>
          <w:marTop w:val="0"/>
          <w:marBottom w:val="0"/>
          <w:divBdr>
            <w:top w:val="none" w:sz="0" w:space="0" w:color="auto"/>
            <w:left w:val="none" w:sz="0" w:space="0" w:color="auto"/>
            <w:bottom w:val="none" w:sz="0" w:space="0" w:color="auto"/>
            <w:right w:val="none" w:sz="0" w:space="0" w:color="auto"/>
          </w:divBdr>
          <w:divsChild>
            <w:div w:id="1477646419">
              <w:marLeft w:val="0"/>
              <w:marRight w:val="0"/>
              <w:marTop w:val="0"/>
              <w:marBottom w:val="0"/>
              <w:divBdr>
                <w:top w:val="none" w:sz="0" w:space="0" w:color="auto"/>
                <w:left w:val="none" w:sz="0" w:space="0" w:color="auto"/>
                <w:bottom w:val="none" w:sz="0" w:space="0" w:color="auto"/>
                <w:right w:val="none" w:sz="0" w:space="0" w:color="auto"/>
              </w:divBdr>
              <w:divsChild>
                <w:div w:id="1436829053">
                  <w:marLeft w:val="0"/>
                  <w:marRight w:val="0"/>
                  <w:marTop w:val="0"/>
                  <w:marBottom w:val="0"/>
                  <w:divBdr>
                    <w:top w:val="none" w:sz="0" w:space="0" w:color="auto"/>
                    <w:left w:val="none" w:sz="0" w:space="0" w:color="auto"/>
                    <w:bottom w:val="none" w:sz="0" w:space="0" w:color="auto"/>
                    <w:right w:val="none" w:sz="0" w:space="0" w:color="auto"/>
                  </w:divBdr>
                  <w:divsChild>
                    <w:div w:id="646712016">
                      <w:marLeft w:val="0"/>
                      <w:marRight w:val="0"/>
                      <w:marTop w:val="0"/>
                      <w:marBottom w:val="0"/>
                      <w:divBdr>
                        <w:top w:val="none" w:sz="0" w:space="0" w:color="auto"/>
                        <w:left w:val="none" w:sz="0" w:space="0" w:color="auto"/>
                        <w:bottom w:val="none" w:sz="0" w:space="0" w:color="auto"/>
                        <w:right w:val="none" w:sz="0" w:space="0" w:color="auto"/>
                      </w:divBdr>
                      <w:divsChild>
                        <w:div w:id="2028945857">
                          <w:marLeft w:val="0"/>
                          <w:marRight w:val="0"/>
                          <w:marTop w:val="0"/>
                          <w:marBottom w:val="0"/>
                          <w:divBdr>
                            <w:top w:val="none" w:sz="0" w:space="0" w:color="auto"/>
                            <w:left w:val="none" w:sz="0" w:space="0" w:color="auto"/>
                            <w:bottom w:val="none" w:sz="0" w:space="0" w:color="auto"/>
                            <w:right w:val="none" w:sz="0" w:space="0" w:color="auto"/>
                          </w:divBdr>
                          <w:divsChild>
                            <w:div w:id="381946033">
                              <w:marLeft w:val="0"/>
                              <w:marRight w:val="0"/>
                              <w:marTop w:val="0"/>
                              <w:marBottom w:val="0"/>
                              <w:divBdr>
                                <w:top w:val="none" w:sz="0" w:space="0" w:color="auto"/>
                                <w:left w:val="none" w:sz="0" w:space="0" w:color="auto"/>
                                <w:bottom w:val="none" w:sz="0" w:space="0" w:color="auto"/>
                                <w:right w:val="none" w:sz="0" w:space="0" w:color="auto"/>
                              </w:divBdr>
                              <w:divsChild>
                                <w:div w:id="1616792662">
                                  <w:marLeft w:val="0"/>
                                  <w:marRight w:val="0"/>
                                  <w:marTop w:val="0"/>
                                  <w:marBottom w:val="0"/>
                                  <w:divBdr>
                                    <w:top w:val="single" w:sz="6" w:space="0" w:color="F5F5F5"/>
                                    <w:left w:val="single" w:sz="6" w:space="0" w:color="F5F5F5"/>
                                    <w:bottom w:val="single" w:sz="6" w:space="0" w:color="F5F5F5"/>
                                    <w:right w:val="single" w:sz="6" w:space="0" w:color="F5F5F5"/>
                                  </w:divBdr>
                                  <w:divsChild>
                                    <w:div w:id="1097139656">
                                      <w:marLeft w:val="0"/>
                                      <w:marRight w:val="0"/>
                                      <w:marTop w:val="0"/>
                                      <w:marBottom w:val="0"/>
                                      <w:divBdr>
                                        <w:top w:val="none" w:sz="0" w:space="0" w:color="auto"/>
                                        <w:left w:val="none" w:sz="0" w:space="0" w:color="auto"/>
                                        <w:bottom w:val="none" w:sz="0" w:space="0" w:color="auto"/>
                                        <w:right w:val="none" w:sz="0" w:space="0" w:color="auto"/>
                                      </w:divBdr>
                                      <w:divsChild>
                                        <w:div w:id="2582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45505">
      <w:bodyDiv w:val="1"/>
      <w:marLeft w:val="0"/>
      <w:marRight w:val="0"/>
      <w:marTop w:val="0"/>
      <w:marBottom w:val="0"/>
      <w:divBdr>
        <w:top w:val="none" w:sz="0" w:space="0" w:color="auto"/>
        <w:left w:val="none" w:sz="0" w:space="0" w:color="auto"/>
        <w:bottom w:val="none" w:sz="0" w:space="0" w:color="auto"/>
        <w:right w:val="none" w:sz="0" w:space="0" w:color="auto"/>
      </w:divBdr>
      <w:divsChild>
        <w:div w:id="991569185">
          <w:marLeft w:val="0"/>
          <w:marRight w:val="0"/>
          <w:marTop w:val="0"/>
          <w:marBottom w:val="0"/>
          <w:divBdr>
            <w:top w:val="none" w:sz="0" w:space="0" w:color="auto"/>
            <w:left w:val="none" w:sz="0" w:space="0" w:color="auto"/>
            <w:bottom w:val="none" w:sz="0" w:space="0" w:color="auto"/>
            <w:right w:val="none" w:sz="0" w:space="0" w:color="auto"/>
          </w:divBdr>
          <w:divsChild>
            <w:div w:id="2113667310">
              <w:marLeft w:val="0"/>
              <w:marRight w:val="0"/>
              <w:marTop w:val="0"/>
              <w:marBottom w:val="0"/>
              <w:divBdr>
                <w:top w:val="none" w:sz="0" w:space="0" w:color="auto"/>
                <w:left w:val="none" w:sz="0" w:space="0" w:color="auto"/>
                <w:bottom w:val="none" w:sz="0" w:space="0" w:color="auto"/>
                <w:right w:val="none" w:sz="0" w:space="0" w:color="auto"/>
              </w:divBdr>
              <w:divsChild>
                <w:div w:id="730886582">
                  <w:marLeft w:val="0"/>
                  <w:marRight w:val="0"/>
                  <w:marTop w:val="0"/>
                  <w:marBottom w:val="0"/>
                  <w:divBdr>
                    <w:top w:val="none" w:sz="0" w:space="0" w:color="auto"/>
                    <w:left w:val="none" w:sz="0" w:space="0" w:color="auto"/>
                    <w:bottom w:val="none" w:sz="0" w:space="0" w:color="auto"/>
                    <w:right w:val="none" w:sz="0" w:space="0" w:color="auto"/>
                  </w:divBdr>
                  <w:divsChild>
                    <w:div w:id="990329140">
                      <w:marLeft w:val="0"/>
                      <w:marRight w:val="0"/>
                      <w:marTop w:val="0"/>
                      <w:marBottom w:val="0"/>
                      <w:divBdr>
                        <w:top w:val="none" w:sz="0" w:space="0" w:color="auto"/>
                        <w:left w:val="none" w:sz="0" w:space="0" w:color="auto"/>
                        <w:bottom w:val="none" w:sz="0" w:space="0" w:color="auto"/>
                        <w:right w:val="none" w:sz="0" w:space="0" w:color="auto"/>
                      </w:divBdr>
                      <w:divsChild>
                        <w:div w:id="34355879">
                          <w:marLeft w:val="0"/>
                          <w:marRight w:val="0"/>
                          <w:marTop w:val="0"/>
                          <w:marBottom w:val="0"/>
                          <w:divBdr>
                            <w:top w:val="none" w:sz="0" w:space="0" w:color="auto"/>
                            <w:left w:val="none" w:sz="0" w:space="0" w:color="auto"/>
                            <w:bottom w:val="none" w:sz="0" w:space="0" w:color="auto"/>
                            <w:right w:val="none" w:sz="0" w:space="0" w:color="auto"/>
                          </w:divBdr>
                          <w:divsChild>
                            <w:div w:id="686518210">
                              <w:marLeft w:val="0"/>
                              <w:marRight w:val="0"/>
                              <w:marTop w:val="0"/>
                              <w:marBottom w:val="0"/>
                              <w:divBdr>
                                <w:top w:val="none" w:sz="0" w:space="0" w:color="auto"/>
                                <w:left w:val="none" w:sz="0" w:space="0" w:color="auto"/>
                                <w:bottom w:val="none" w:sz="0" w:space="0" w:color="auto"/>
                                <w:right w:val="none" w:sz="0" w:space="0" w:color="auto"/>
                              </w:divBdr>
                              <w:divsChild>
                                <w:div w:id="897939242">
                                  <w:marLeft w:val="0"/>
                                  <w:marRight w:val="0"/>
                                  <w:marTop w:val="0"/>
                                  <w:marBottom w:val="0"/>
                                  <w:divBdr>
                                    <w:top w:val="single" w:sz="4" w:space="0" w:color="F5F5F5"/>
                                    <w:left w:val="single" w:sz="4" w:space="0" w:color="F5F5F5"/>
                                    <w:bottom w:val="single" w:sz="4" w:space="0" w:color="F5F5F5"/>
                                    <w:right w:val="single" w:sz="4" w:space="0" w:color="F5F5F5"/>
                                  </w:divBdr>
                                  <w:divsChild>
                                    <w:div w:id="527640937">
                                      <w:marLeft w:val="0"/>
                                      <w:marRight w:val="0"/>
                                      <w:marTop w:val="0"/>
                                      <w:marBottom w:val="0"/>
                                      <w:divBdr>
                                        <w:top w:val="none" w:sz="0" w:space="0" w:color="auto"/>
                                        <w:left w:val="none" w:sz="0" w:space="0" w:color="auto"/>
                                        <w:bottom w:val="none" w:sz="0" w:space="0" w:color="auto"/>
                                        <w:right w:val="none" w:sz="0" w:space="0" w:color="auto"/>
                                      </w:divBdr>
                                      <w:divsChild>
                                        <w:div w:id="11516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40822">
      <w:bodyDiv w:val="1"/>
      <w:marLeft w:val="0"/>
      <w:marRight w:val="0"/>
      <w:marTop w:val="0"/>
      <w:marBottom w:val="0"/>
      <w:divBdr>
        <w:top w:val="none" w:sz="0" w:space="0" w:color="auto"/>
        <w:left w:val="none" w:sz="0" w:space="0" w:color="auto"/>
        <w:bottom w:val="none" w:sz="0" w:space="0" w:color="auto"/>
        <w:right w:val="none" w:sz="0" w:space="0" w:color="auto"/>
      </w:divBdr>
      <w:divsChild>
        <w:div w:id="1224605736">
          <w:marLeft w:val="0"/>
          <w:marRight w:val="0"/>
          <w:marTop w:val="0"/>
          <w:marBottom w:val="0"/>
          <w:divBdr>
            <w:top w:val="none" w:sz="0" w:space="0" w:color="auto"/>
            <w:left w:val="none" w:sz="0" w:space="0" w:color="auto"/>
            <w:bottom w:val="none" w:sz="0" w:space="0" w:color="auto"/>
            <w:right w:val="none" w:sz="0" w:space="0" w:color="auto"/>
          </w:divBdr>
          <w:divsChild>
            <w:div w:id="1930851194">
              <w:marLeft w:val="0"/>
              <w:marRight w:val="0"/>
              <w:marTop w:val="0"/>
              <w:marBottom w:val="0"/>
              <w:divBdr>
                <w:top w:val="none" w:sz="0" w:space="0" w:color="auto"/>
                <w:left w:val="none" w:sz="0" w:space="0" w:color="auto"/>
                <w:bottom w:val="none" w:sz="0" w:space="0" w:color="auto"/>
                <w:right w:val="none" w:sz="0" w:space="0" w:color="auto"/>
              </w:divBdr>
              <w:divsChild>
                <w:div w:id="731805841">
                  <w:marLeft w:val="0"/>
                  <w:marRight w:val="0"/>
                  <w:marTop w:val="0"/>
                  <w:marBottom w:val="0"/>
                  <w:divBdr>
                    <w:top w:val="none" w:sz="0" w:space="0" w:color="auto"/>
                    <w:left w:val="none" w:sz="0" w:space="0" w:color="auto"/>
                    <w:bottom w:val="none" w:sz="0" w:space="0" w:color="auto"/>
                    <w:right w:val="none" w:sz="0" w:space="0" w:color="auto"/>
                  </w:divBdr>
                  <w:divsChild>
                    <w:div w:id="1421216082">
                      <w:marLeft w:val="0"/>
                      <w:marRight w:val="0"/>
                      <w:marTop w:val="0"/>
                      <w:marBottom w:val="0"/>
                      <w:divBdr>
                        <w:top w:val="none" w:sz="0" w:space="0" w:color="auto"/>
                        <w:left w:val="none" w:sz="0" w:space="0" w:color="auto"/>
                        <w:bottom w:val="none" w:sz="0" w:space="0" w:color="auto"/>
                        <w:right w:val="none" w:sz="0" w:space="0" w:color="auto"/>
                      </w:divBdr>
                      <w:divsChild>
                        <w:div w:id="1260217160">
                          <w:marLeft w:val="0"/>
                          <w:marRight w:val="0"/>
                          <w:marTop w:val="0"/>
                          <w:marBottom w:val="0"/>
                          <w:divBdr>
                            <w:top w:val="none" w:sz="0" w:space="0" w:color="auto"/>
                            <w:left w:val="none" w:sz="0" w:space="0" w:color="auto"/>
                            <w:bottom w:val="none" w:sz="0" w:space="0" w:color="auto"/>
                            <w:right w:val="none" w:sz="0" w:space="0" w:color="auto"/>
                          </w:divBdr>
                          <w:divsChild>
                            <w:div w:id="372312200">
                              <w:marLeft w:val="0"/>
                              <w:marRight w:val="0"/>
                              <w:marTop w:val="0"/>
                              <w:marBottom w:val="0"/>
                              <w:divBdr>
                                <w:top w:val="none" w:sz="0" w:space="0" w:color="auto"/>
                                <w:left w:val="none" w:sz="0" w:space="0" w:color="auto"/>
                                <w:bottom w:val="none" w:sz="0" w:space="0" w:color="auto"/>
                                <w:right w:val="none" w:sz="0" w:space="0" w:color="auto"/>
                              </w:divBdr>
                              <w:divsChild>
                                <w:div w:id="1487892151">
                                  <w:marLeft w:val="0"/>
                                  <w:marRight w:val="0"/>
                                  <w:marTop w:val="0"/>
                                  <w:marBottom w:val="0"/>
                                  <w:divBdr>
                                    <w:top w:val="single" w:sz="4" w:space="0" w:color="F5F5F5"/>
                                    <w:left w:val="single" w:sz="4" w:space="0" w:color="F5F5F5"/>
                                    <w:bottom w:val="single" w:sz="4" w:space="0" w:color="F5F5F5"/>
                                    <w:right w:val="single" w:sz="4" w:space="0" w:color="F5F5F5"/>
                                  </w:divBdr>
                                  <w:divsChild>
                                    <w:div w:id="1465074224">
                                      <w:marLeft w:val="0"/>
                                      <w:marRight w:val="0"/>
                                      <w:marTop w:val="0"/>
                                      <w:marBottom w:val="0"/>
                                      <w:divBdr>
                                        <w:top w:val="none" w:sz="0" w:space="0" w:color="auto"/>
                                        <w:left w:val="none" w:sz="0" w:space="0" w:color="auto"/>
                                        <w:bottom w:val="none" w:sz="0" w:space="0" w:color="auto"/>
                                        <w:right w:val="none" w:sz="0" w:space="0" w:color="auto"/>
                                      </w:divBdr>
                                      <w:divsChild>
                                        <w:div w:id="15663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073730">
      <w:bodyDiv w:val="1"/>
      <w:marLeft w:val="0"/>
      <w:marRight w:val="0"/>
      <w:marTop w:val="0"/>
      <w:marBottom w:val="0"/>
      <w:divBdr>
        <w:top w:val="none" w:sz="0" w:space="0" w:color="auto"/>
        <w:left w:val="none" w:sz="0" w:space="0" w:color="auto"/>
        <w:bottom w:val="none" w:sz="0" w:space="0" w:color="auto"/>
        <w:right w:val="none" w:sz="0" w:space="0" w:color="auto"/>
      </w:divBdr>
      <w:divsChild>
        <w:div w:id="331879719">
          <w:marLeft w:val="0"/>
          <w:marRight w:val="0"/>
          <w:marTop w:val="0"/>
          <w:marBottom w:val="0"/>
          <w:divBdr>
            <w:top w:val="none" w:sz="0" w:space="0" w:color="auto"/>
            <w:left w:val="none" w:sz="0" w:space="0" w:color="auto"/>
            <w:bottom w:val="none" w:sz="0" w:space="0" w:color="auto"/>
            <w:right w:val="none" w:sz="0" w:space="0" w:color="auto"/>
          </w:divBdr>
          <w:divsChild>
            <w:div w:id="660353088">
              <w:marLeft w:val="0"/>
              <w:marRight w:val="0"/>
              <w:marTop w:val="0"/>
              <w:marBottom w:val="0"/>
              <w:divBdr>
                <w:top w:val="none" w:sz="0" w:space="0" w:color="auto"/>
                <w:left w:val="none" w:sz="0" w:space="0" w:color="auto"/>
                <w:bottom w:val="none" w:sz="0" w:space="0" w:color="auto"/>
                <w:right w:val="none" w:sz="0" w:space="0" w:color="auto"/>
              </w:divBdr>
              <w:divsChild>
                <w:div w:id="1471897067">
                  <w:marLeft w:val="0"/>
                  <w:marRight w:val="0"/>
                  <w:marTop w:val="0"/>
                  <w:marBottom w:val="0"/>
                  <w:divBdr>
                    <w:top w:val="none" w:sz="0" w:space="0" w:color="auto"/>
                    <w:left w:val="none" w:sz="0" w:space="0" w:color="auto"/>
                    <w:bottom w:val="none" w:sz="0" w:space="0" w:color="auto"/>
                    <w:right w:val="none" w:sz="0" w:space="0" w:color="auto"/>
                  </w:divBdr>
                  <w:divsChild>
                    <w:div w:id="702486025">
                      <w:marLeft w:val="0"/>
                      <w:marRight w:val="0"/>
                      <w:marTop w:val="0"/>
                      <w:marBottom w:val="0"/>
                      <w:divBdr>
                        <w:top w:val="none" w:sz="0" w:space="0" w:color="auto"/>
                        <w:left w:val="none" w:sz="0" w:space="0" w:color="auto"/>
                        <w:bottom w:val="none" w:sz="0" w:space="0" w:color="auto"/>
                        <w:right w:val="none" w:sz="0" w:space="0" w:color="auto"/>
                      </w:divBdr>
                      <w:divsChild>
                        <w:div w:id="730420498">
                          <w:marLeft w:val="0"/>
                          <w:marRight w:val="0"/>
                          <w:marTop w:val="0"/>
                          <w:marBottom w:val="0"/>
                          <w:divBdr>
                            <w:top w:val="none" w:sz="0" w:space="0" w:color="auto"/>
                            <w:left w:val="none" w:sz="0" w:space="0" w:color="auto"/>
                            <w:bottom w:val="none" w:sz="0" w:space="0" w:color="auto"/>
                            <w:right w:val="none" w:sz="0" w:space="0" w:color="auto"/>
                          </w:divBdr>
                          <w:divsChild>
                            <w:div w:id="1579629293">
                              <w:marLeft w:val="0"/>
                              <w:marRight w:val="0"/>
                              <w:marTop w:val="0"/>
                              <w:marBottom w:val="0"/>
                              <w:divBdr>
                                <w:top w:val="none" w:sz="0" w:space="0" w:color="auto"/>
                                <w:left w:val="none" w:sz="0" w:space="0" w:color="auto"/>
                                <w:bottom w:val="none" w:sz="0" w:space="0" w:color="auto"/>
                                <w:right w:val="none" w:sz="0" w:space="0" w:color="auto"/>
                              </w:divBdr>
                              <w:divsChild>
                                <w:div w:id="235166659">
                                  <w:marLeft w:val="0"/>
                                  <w:marRight w:val="0"/>
                                  <w:marTop w:val="0"/>
                                  <w:marBottom w:val="0"/>
                                  <w:divBdr>
                                    <w:top w:val="single" w:sz="4" w:space="0" w:color="F5F5F5"/>
                                    <w:left w:val="single" w:sz="4" w:space="0" w:color="F5F5F5"/>
                                    <w:bottom w:val="single" w:sz="4" w:space="0" w:color="F5F5F5"/>
                                    <w:right w:val="single" w:sz="4" w:space="0" w:color="F5F5F5"/>
                                  </w:divBdr>
                                  <w:divsChild>
                                    <w:div w:id="135298194">
                                      <w:marLeft w:val="0"/>
                                      <w:marRight w:val="0"/>
                                      <w:marTop w:val="0"/>
                                      <w:marBottom w:val="0"/>
                                      <w:divBdr>
                                        <w:top w:val="none" w:sz="0" w:space="0" w:color="auto"/>
                                        <w:left w:val="none" w:sz="0" w:space="0" w:color="auto"/>
                                        <w:bottom w:val="none" w:sz="0" w:space="0" w:color="auto"/>
                                        <w:right w:val="none" w:sz="0" w:space="0" w:color="auto"/>
                                      </w:divBdr>
                                      <w:divsChild>
                                        <w:div w:id="17649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5378">
      <w:bodyDiv w:val="1"/>
      <w:marLeft w:val="0"/>
      <w:marRight w:val="0"/>
      <w:marTop w:val="0"/>
      <w:marBottom w:val="0"/>
      <w:divBdr>
        <w:top w:val="none" w:sz="0" w:space="0" w:color="auto"/>
        <w:left w:val="none" w:sz="0" w:space="0" w:color="auto"/>
        <w:bottom w:val="none" w:sz="0" w:space="0" w:color="auto"/>
        <w:right w:val="none" w:sz="0" w:space="0" w:color="auto"/>
      </w:divBdr>
      <w:divsChild>
        <w:div w:id="2007977703">
          <w:marLeft w:val="0"/>
          <w:marRight w:val="0"/>
          <w:marTop w:val="0"/>
          <w:marBottom w:val="0"/>
          <w:divBdr>
            <w:top w:val="none" w:sz="0" w:space="0" w:color="auto"/>
            <w:left w:val="none" w:sz="0" w:space="0" w:color="auto"/>
            <w:bottom w:val="none" w:sz="0" w:space="0" w:color="auto"/>
            <w:right w:val="none" w:sz="0" w:space="0" w:color="auto"/>
          </w:divBdr>
          <w:divsChild>
            <w:div w:id="1960986305">
              <w:marLeft w:val="0"/>
              <w:marRight w:val="0"/>
              <w:marTop w:val="0"/>
              <w:marBottom w:val="0"/>
              <w:divBdr>
                <w:top w:val="none" w:sz="0" w:space="0" w:color="auto"/>
                <w:left w:val="none" w:sz="0" w:space="0" w:color="auto"/>
                <w:bottom w:val="none" w:sz="0" w:space="0" w:color="auto"/>
                <w:right w:val="none" w:sz="0" w:space="0" w:color="auto"/>
              </w:divBdr>
              <w:divsChild>
                <w:div w:id="875239495">
                  <w:marLeft w:val="0"/>
                  <w:marRight w:val="0"/>
                  <w:marTop w:val="0"/>
                  <w:marBottom w:val="0"/>
                  <w:divBdr>
                    <w:top w:val="none" w:sz="0" w:space="0" w:color="auto"/>
                    <w:left w:val="none" w:sz="0" w:space="0" w:color="auto"/>
                    <w:bottom w:val="none" w:sz="0" w:space="0" w:color="auto"/>
                    <w:right w:val="none" w:sz="0" w:space="0" w:color="auto"/>
                  </w:divBdr>
                  <w:divsChild>
                    <w:div w:id="1212423735">
                      <w:marLeft w:val="0"/>
                      <w:marRight w:val="0"/>
                      <w:marTop w:val="0"/>
                      <w:marBottom w:val="0"/>
                      <w:divBdr>
                        <w:top w:val="none" w:sz="0" w:space="0" w:color="auto"/>
                        <w:left w:val="none" w:sz="0" w:space="0" w:color="auto"/>
                        <w:bottom w:val="none" w:sz="0" w:space="0" w:color="auto"/>
                        <w:right w:val="none" w:sz="0" w:space="0" w:color="auto"/>
                      </w:divBdr>
                      <w:divsChild>
                        <w:div w:id="307706082">
                          <w:marLeft w:val="0"/>
                          <w:marRight w:val="0"/>
                          <w:marTop w:val="0"/>
                          <w:marBottom w:val="0"/>
                          <w:divBdr>
                            <w:top w:val="none" w:sz="0" w:space="0" w:color="auto"/>
                            <w:left w:val="none" w:sz="0" w:space="0" w:color="auto"/>
                            <w:bottom w:val="none" w:sz="0" w:space="0" w:color="auto"/>
                            <w:right w:val="none" w:sz="0" w:space="0" w:color="auto"/>
                          </w:divBdr>
                          <w:divsChild>
                            <w:div w:id="448941449">
                              <w:marLeft w:val="0"/>
                              <w:marRight w:val="0"/>
                              <w:marTop w:val="0"/>
                              <w:marBottom w:val="0"/>
                              <w:divBdr>
                                <w:top w:val="none" w:sz="0" w:space="0" w:color="auto"/>
                                <w:left w:val="none" w:sz="0" w:space="0" w:color="auto"/>
                                <w:bottom w:val="none" w:sz="0" w:space="0" w:color="auto"/>
                                <w:right w:val="none" w:sz="0" w:space="0" w:color="auto"/>
                              </w:divBdr>
                              <w:divsChild>
                                <w:div w:id="188421909">
                                  <w:marLeft w:val="0"/>
                                  <w:marRight w:val="0"/>
                                  <w:marTop w:val="0"/>
                                  <w:marBottom w:val="0"/>
                                  <w:divBdr>
                                    <w:top w:val="single" w:sz="4" w:space="0" w:color="F5F5F5"/>
                                    <w:left w:val="single" w:sz="4" w:space="0" w:color="F5F5F5"/>
                                    <w:bottom w:val="single" w:sz="4" w:space="0" w:color="F5F5F5"/>
                                    <w:right w:val="single" w:sz="4" w:space="0" w:color="F5F5F5"/>
                                  </w:divBdr>
                                  <w:divsChild>
                                    <w:div w:id="1791121388">
                                      <w:marLeft w:val="0"/>
                                      <w:marRight w:val="0"/>
                                      <w:marTop w:val="0"/>
                                      <w:marBottom w:val="0"/>
                                      <w:divBdr>
                                        <w:top w:val="none" w:sz="0" w:space="0" w:color="auto"/>
                                        <w:left w:val="none" w:sz="0" w:space="0" w:color="auto"/>
                                        <w:bottom w:val="none" w:sz="0" w:space="0" w:color="auto"/>
                                        <w:right w:val="none" w:sz="0" w:space="0" w:color="auto"/>
                                      </w:divBdr>
                                      <w:divsChild>
                                        <w:div w:id="2110618612">
                                          <w:marLeft w:val="0"/>
                                          <w:marRight w:val="0"/>
                                          <w:marTop w:val="0"/>
                                          <w:marBottom w:val="0"/>
                                          <w:divBdr>
                                            <w:top w:val="none" w:sz="0" w:space="0" w:color="auto"/>
                                            <w:left w:val="none" w:sz="0" w:space="0" w:color="auto"/>
                                            <w:bottom w:val="none" w:sz="0" w:space="0" w:color="auto"/>
                                            <w:right w:val="none" w:sz="0" w:space="0" w:color="auto"/>
                                          </w:divBdr>
                                          <w:divsChild>
                                            <w:div w:id="7213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51153">
                                  <w:marLeft w:val="0"/>
                                  <w:marRight w:val="0"/>
                                  <w:marTop w:val="0"/>
                                  <w:marBottom w:val="38"/>
                                  <w:divBdr>
                                    <w:top w:val="none" w:sz="0" w:space="0" w:color="auto"/>
                                    <w:left w:val="none" w:sz="0" w:space="0" w:color="auto"/>
                                    <w:bottom w:val="none" w:sz="0" w:space="0" w:color="auto"/>
                                    <w:right w:val="none" w:sz="0" w:space="0" w:color="auto"/>
                                  </w:divBdr>
                                  <w:divsChild>
                                    <w:div w:id="373384425">
                                      <w:marLeft w:val="0"/>
                                      <w:marRight w:val="0"/>
                                      <w:marTop w:val="0"/>
                                      <w:marBottom w:val="0"/>
                                      <w:divBdr>
                                        <w:top w:val="none" w:sz="0" w:space="0" w:color="auto"/>
                                        <w:left w:val="none" w:sz="0" w:space="0" w:color="auto"/>
                                        <w:bottom w:val="none" w:sz="0" w:space="0" w:color="auto"/>
                                        <w:right w:val="none" w:sz="0" w:space="0" w:color="auto"/>
                                      </w:divBdr>
                                      <w:divsChild>
                                        <w:div w:id="2003774284">
                                          <w:marLeft w:val="0"/>
                                          <w:marRight w:val="0"/>
                                          <w:marTop w:val="0"/>
                                          <w:marBottom w:val="0"/>
                                          <w:divBdr>
                                            <w:top w:val="none" w:sz="0" w:space="0" w:color="auto"/>
                                            <w:left w:val="none" w:sz="0" w:space="0" w:color="auto"/>
                                            <w:bottom w:val="none" w:sz="0" w:space="0" w:color="auto"/>
                                            <w:right w:val="none" w:sz="0" w:space="0" w:color="auto"/>
                                          </w:divBdr>
                                          <w:divsChild>
                                            <w:div w:id="252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6229">
                                      <w:marLeft w:val="0"/>
                                      <w:marRight w:val="0"/>
                                      <w:marTop w:val="0"/>
                                      <w:marBottom w:val="0"/>
                                      <w:divBdr>
                                        <w:top w:val="none" w:sz="0" w:space="0" w:color="auto"/>
                                        <w:left w:val="none" w:sz="0" w:space="0" w:color="auto"/>
                                        <w:bottom w:val="none" w:sz="0" w:space="0" w:color="auto"/>
                                        <w:right w:val="none" w:sz="0" w:space="0" w:color="auto"/>
                                      </w:divBdr>
                                      <w:divsChild>
                                        <w:div w:id="310330220">
                                          <w:marLeft w:val="0"/>
                                          <w:marRight w:val="0"/>
                                          <w:marTop w:val="0"/>
                                          <w:marBottom w:val="0"/>
                                          <w:divBdr>
                                            <w:top w:val="none" w:sz="0" w:space="0" w:color="auto"/>
                                            <w:left w:val="none" w:sz="0" w:space="0" w:color="auto"/>
                                            <w:bottom w:val="none" w:sz="0" w:space="0" w:color="auto"/>
                                            <w:right w:val="none" w:sz="0" w:space="0" w:color="auto"/>
                                          </w:divBdr>
                                          <w:divsChild>
                                            <w:div w:id="1663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4538">
                                      <w:marLeft w:val="0"/>
                                      <w:marRight w:val="0"/>
                                      <w:marTop w:val="0"/>
                                      <w:marBottom w:val="0"/>
                                      <w:divBdr>
                                        <w:top w:val="none" w:sz="0" w:space="0" w:color="auto"/>
                                        <w:left w:val="none" w:sz="0" w:space="0" w:color="auto"/>
                                        <w:bottom w:val="none" w:sz="0" w:space="0" w:color="auto"/>
                                        <w:right w:val="none" w:sz="0" w:space="0" w:color="auto"/>
                                      </w:divBdr>
                                      <w:divsChild>
                                        <w:div w:id="970525642">
                                          <w:marLeft w:val="0"/>
                                          <w:marRight w:val="0"/>
                                          <w:marTop w:val="0"/>
                                          <w:marBottom w:val="0"/>
                                          <w:divBdr>
                                            <w:top w:val="none" w:sz="0" w:space="0" w:color="auto"/>
                                            <w:left w:val="none" w:sz="0" w:space="0" w:color="auto"/>
                                            <w:bottom w:val="none" w:sz="0" w:space="0" w:color="auto"/>
                                            <w:right w:val="none" w:sz="0" w:space="0" w:color="auto"/>
                                          </w:divBdr>
                                          <w:divsChild>
                                            <w:div w:id="12494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192238">
                      <w:marLeft w:val="0"/>
                      <w:marRight w:val="0"/>
                      <w:marTop w:val="0"/>
                      <w:marBottom w:val="0"/>
                      <w:divBdr>
                        <w:top w:val="none" w:sz="0" w:space="0" w:color="auto"/>
                        <w:left w:val="none" w:sz="0" w:space="0" w:color="auto"/>
                        <w:bottom w:val="none" w:sz="0" w:space="0" w:color="auto"/>
                        <w:right w:val="none" w:sz="0" w:space="0" w:color="auto"/>
                      </w:divBdr>
                      <w:divsChild>
                        <w:div w:id="1273049381">
                          <w:marLeft w:val="0"/>
                          <w:marRight w:val="0"/>
                          <w:marTop w:val="0"/>
                          <w:marBottom w:val="0"/>
                          <w:divBdr>
                            <w:top w:val="none" w:sz="0" w:space="0" w:color="auto"/>
                            <w:left w:val="none" w:sz="0" w:space="0" w:color="auto"/>
                            <w:bottom w:val="none" w:sz="0" w:space="0" w:color="auto"/>
                            <w:right w:val="none" w:sz="0" w:space="0" w:color="auto"/>
                          </w:divBdr>
                          <w:divsChild>
                            <w:div w:id="88046037">
                              <w:marLeft w:val="0"/>
                              <w:marRight w:val="0"/>
                              <w:marTop w:val="0"/>
                              <w:marBottom w:val="0"/>
                              <w:divBdr>
                                <w:top w:val="single" w:sz="4" w:space="12" w:color="999999"/>
                                <w:left w:val="single" w:sz="4" w:space="12" w:color="999999"/>
                                <w:bottom w:val="single" w:sz="4" w:space="12" w:color="999999"/>
                                <w:right w:val="single" w:sz="4" w:space="12" w:color="999999"/>
                              </w:divBdr>
                              <w:divsChild>
                                <w:div w:id="1379359800">
                                  <w:marLeft w:val="0"/>
                                  <w:marRight w:val="0"/>
                                  <w:marTop w:val="0"/>
                                  <w:marBottom w:val="0"/>
                                  <w:divBdr>
                                    <w:top w:val="none" w:sz="0" w:space="0" w:color="auto"/>
                                    <w:left w:val="none" w:sz="0" w:space="0" w:color="auto"/>
                                    <w:bottom w:val="none" w:sz="0" w:space="0" w:color="auto"/>
                                    <w:right w:val="none" w:sz="0" w:space="0" w:color="auto"/>
                                  </w:divBdr>
                                </w:div>
                              </w:divsChild>
                            </w:div>
                            <w:div w:id="358242986">
                              <w:marLeft w:val="0"/>
                              <w:marRight w:val="0"/>
                              <w:marTop w:val="0"/>
                              <w:marBottom w:val="0"/>
                              <w:divBdr>
                                <w:top w:val="none" w:sz="0" w:space="0" w:color="auto"/>
                                <w:left w:val="none" w:sz="0" w:space="0" w:color="auto"/>
                                <w:bottom w:val="none" w:sz="0" w:space="0" w:color="auto"/>
                                <w:right w:val="none" w:sz="0" w:space="0" w:color="auto"/>
                              </w:divBdr>
                            </w:div>
                            <w:div w:id="656957091">
                              <w:marLeft w:val="0"/>
                              <w:marRight w:val="0"/>
                              <w:marTop w:val="0"/>
                              <w:marBottom w:val="0"/>
                              <w:divBdr>
                                <w:top w:val="none" w:sz="0" w:space="0" w:color="auto"/>
                                <w:left w:val="none" w:sz="0" w:space="0" w:color="auto"/>
                                <w:bottom w:val="none" w:sz="0" w:space="0" w:color="auto"/>
                                <w:right w:val="none" w:sz="0" w:space="0" w:color="auto"/>
                              </w:divBdr>
                            </w:div>
                            <w:div w:id="10735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952693">
      <w:bodyDiv w:val="1"/>
      <w:marLeft w:val="0"/>
      <w:marRight w:val="0"/>
      <w:marTop w:val="0"/>
      <w:marBottom w:val="0"/>
      <w:divBdr>
        <w:top w:val="none" w:sz="0" w:space="0" w:color="auto"/>
        <w:left w:val="none" w:sz="0" w:space="0" w:color="auto"/>
        <w:bottom w:val="none" w:sz="0" w:space="0" w:color="auto"/>
        <w:right w:val="none" w:sz="0" w:space="0" w:color="auto"/>
      </w:divBdr>
      <w:divsChild>
        <w:div w:id="116877119">
          <w:marLeft w:val="0"/>
          <w:marRight w:val="0"/>
          <w:marTop w:val="0"/>
          <w:marBottom w:val="0"/>
          <w:divBdr>
            <w:top w:val="none" w:sz="0" w:space="0" w:color="auto"/>
            <w:left w:val="none" w:sz="0" w:space="0" w:color="auto"/>
            <w:bottom w:val="none" w:sz="0" w:space="0" w:color="auto"/>
            <w:right w:val="none" w:sz="0" w:space="0" w:color="auto"/>
          </w:divBdr>
          <w:divsChild>
            <w:div w:id="1651711015">
              <w:marLeft w:val="0"/>
              <w:marRight w:val="0"/>
              <w:marTop w:val="0"/>
              <w:marBottom w:val="0"/>
              <w:divBdr>
                <w:top w:val="none" w:sz="0" w:space="0" w:color="auto"/>
                <w:left w:val="none" w:sz="0" w:space="0" w:color="auto"/>
                <w:bottom w:val="none" w:sz="0" w:space="0" w:color="auto"/>
                <w:right w:val="none" w:sz="0" w:space="0" w:color="auto"/>
              </w:divBdr>
              <w:divsChild>
                <w:div w:id="1406028884">
                  <w:marLeft w:val="0"/>
                  <w:marRight w:val="0"/>
                  <w:marTop w:val="0"/>
                  <w:marBottom w:val="0"/>
                  <w:divBdr>
                    <w:top w:val="none" w:sz="0" w:space="0" w:color="auto"/>
                    <w:left w:val="none" w:sz="0" w:space="0" w:color="auto"/>
                    <w:bottom w:val="none" w:sz="0" w:space="0" w:color="auto"/>
                    <w:right w:val="none" w:sz="0" w:space="0" w:color="auto"/>
                  </w:divBdr>
                  <w:divsChild>
                    <w:div w:id="708838539">
                      <w:marLeft w:val="0"/>
                      <w:marRight w:val="0"/>
                      <w:marTop w:val="0"/>
                      <w:marBottom w:val="0"/>
                      <w:divBdr>
                        <w:top w:val="none" w:sz="0" w:space="0" w:color="auto"/>
                        <w:left w:val="none" w:sz="0" w:space="0" w:color="auto"/>
                        <w:bottom w:val="none" w:sz="0" w:space="0" w:color="auto"/>
                        <w:right w:val="none" w:sz="0" w:space="0" w:color="auto"/>
                      </w:divBdr>
                      <w:divsChild>
                        <w:div w:id="1298611792">
                          <w:marLeft w:val="0"/>
                          <w:marRight w:val="0"/>
                          <w:marTop w:val="0"/>
                          <w:marBottom w:val="0"/>
                          <w:divBdr>
                            <w:top w:val="none" w:sz="0" w:space="0" w:color="auto"/>
                            <w:left w:val="none" w:sz="0" w:space="0" w:color="auto"/>
                            <w:bottom w:val="none" w:sz="0" w:space="0" w:color="auto"/>
                            <w:right w:val="none" w:sz="0" w:space="0" w:color="auto"/>
                          </w:divBdr>
                          <w:divsChild>
                            <w:div w:id="1162233256">
                              <w:marLeft w:val="0"/>
                              <w:marRight w:val="0"/>
                              <w:marTop w:val="0"/>
                              <w:marBottom w:val="0"/>
                              <w:divBdr>
                                <w:top w:val="none" w:sz="0" w:space="0" w:color="auto"/>
                                <w:left w:val="none" w:sz="0" w:space="0" w:color="auto"/>
                                <w:bottom w:val="none" w:sz="0" w:space="0" w:color="auto"/>
                                <w:right w:val="none" w:sz="0" w:space="0" w:color="auto"/>
                              </w:divBdr>
                              <w:divsChild>
                                <w:div w:id="904531514">
                                  <w:marLeft w:val="0"/>
                                  <w:marRight w:val="0"/>
                                  <w:marTop w:val="0"/>
                                  <w:marBottom w:val="0"/>
                                  <w:divBdr>
                                    <w:top w:val="single" w:sz="6" w:space="0" w:color="F5F5F5"/>
                                    <w:left w:val="single" w:sz="6" w:space="0" w:color="F5F5F5"/>
                                    <w:bottom w:val="single" w:sz="6" w:space="0" w:color="F5F5F5"/>
                                    <w:right w:val="single" w:sz="6" w:space="0" w:color="F5F5F5"/>
                                  </w:divBdr>
                                  <w:divsChild>
                                    <w:div w:id="1961260198">
                                      <w:marLeft w:val="0"/>
                                      <w:marRight w:val="0"/>
                                      <w:marTop w:val="0"/>
                                      <w:marBottom w:val="0"/>
                                      <w:divBdr>
                                        <w:top w:val="none" w:sz="0" w:space="0" w:color="auto"/>
                                        <w:left w:val="none" w:sz="0" w:space="0" w:color="auto"/>
                                        <w:bottom w:val="none" w:sz="0" w:space="0" w:color="auto"/>
                                        <w:right w:val="none" w:sz="0" w:space="0" w:color="auto"/>
                                      </w:divBdr>
                                      <w:divsChild>
                                        <w:div w:id="17455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965301">
      <w:bodyDiv w:val="1"/>
      <w:marLeft w:val="0"/>
      <w:marRight w:val="0"/>
      <w:marTop w:val="0"/>
      <w:marBottom w:val="0"/>
      <w:divBdr>
        <w:top w:val="none" w:sz="0" w:space="0" w:color="auto"/>
        <w:left w:val="none" w:sz="0" w:space="0" w:color="auto"/>
        <w:bottom w:val="none" w:sz="0" w:space="0" w:color="auto"/>
        <w:right w:val="none" w:sz="0" w:space="0" w:color="auto"/>
      </w:divBdr>
      <w:divsChild>
        <w:div w:id="298538307">
          <w:marLeft w:val="0"/>
          <w:marRight w:val="0"/>
          <w:marTop w:val="0"/>
          <w:marBottom w:val="0"/>
          <w:divBdr>
            <w:top w:val="none" w:sz="0" w:space="0" w:color="auto"/>
            <w:left w:val="none" w:sz="0" w:space="0" w:color="auto"/>
            <w:bottom w:val="none" w:sz="0" w:space="0" w:color="auto"/>
            <w:right w:val="none" w:sz="0" w:space="0" w:color="auto"/>
          </w:divBdr>
          <w:divsChild>
            <w:div w:id="831798023">
              <w:marLeft w:val="0"/>
              <w:marRight w:val="0"/>
              <w:marTop w:val="0"/>
              <w:marBottom w:val="0"/>
              <w:divBdr>
                <w:top w:val="none" w:sz="0" w:space="0" w:color="auto"/>
                <w:left w:val="none" w:sz="0" w:space="0" w:color="auto"/>
                <w:bottom w:val="none" w:sz="0" w:space="0" w:color="auto"/>
                <w:right w:val="none" w:sz="0" w:space="0" w:color="auto"/>
              </w:divBdr>
              <w:divsChild>
                <w:div w:id="155269422">
                  <w:marLeft w:val="0"/>
                  <w:marRight w:val="0"/>
                  <w:marTop w:val="0"/>
                  <w:marBottom w:val="0"/>
                  <w:divBdr>
                    <w:top w:val="none" w:sz="0" w:space="0" w:color="auto"/>
                    <w:left w:val="none" w:sz="0" w:space="0" w:color="auto"/>
                    <w:bottom w:val="none" w:sz="0" w:space="0" w:color="auto"/>
                    <w:right w:val="none" w:sz="0" w:space="0" w:color="auto"/>
                  </w:divBdr>
                  <w:divsChild>
                    <w:div w:id="1843005320">
                      <w:marLeft w:val="0"/>
                      <w:marRight w:val="0"/>
                      <w:marTop w:val="0"/>
                      <w:marBottom w:val="0"/>
                      <w:divBdr>
                        <w:top w:val="none" w:sz="0" w:space="0" w:color="auto"/>
                        <w:left w:val="none" w:sz="0" w:space="0" w:color="auto"/>
                        <w:bottom w:val="none" w:sz="0" w:space="0" w:color="auto"/>
                        <w:right w:val="none" w:sz="0" w:space="0" w:color="auto"/>
                      </w:divBdr>
                      <w:divsChild>
                        <w:div w:id="421725721">
                          <w:marLeft w:val="0"/>
                          <w:marRight w:val="0"/>
                          <w:marTop w:val="0"/>
                          <w:marBottom w:val="0"/>
                          <w:divBdr>
                            <w:top w:val="none" w:sz="0" w:space="0" w:color="auto"/>
                            <w:left w:val="none" w:sz="0" w:space="0" w:color="auto"/>
                            <w:bottom w:val="none" w:sz="0" w:space="0" w:color="auto"/>
                            <w:right w:val="none" w:sz="0" w:space="0" w:color="auto"/>
                          </w:divBdr>
                          <w:divsChild>
                            <w:div w:id="1277567743">
                              <w:marLeft w:val="0"/>
                              <w:marRight w:val="0"/>
                              <w:marTop w:val="0"/>
                              <w:marBottom w:val="0"/>
                              <w:divBdr>
                                <w:top w:val="none" w:sz="0" w:space="0" w:color="auto"/>
                                <w:left w:val="none" w:sz="0" w:space="0" w:color="auto"/>
                                <w:bottom w:val="none" w:sz="0" w:space="0" w:color="auto"/>
                                <w:right w:val="none" w:sz="0" w:space="0" w:color="auto"/>
                              </w:divBdr>
                              <w:divsChild>
                                <w:div w:id="266540956">
                                  <w:marLeft w:val="0"/>
                                  <w:marRight w:val="0"/>
                                  <w:marTop w:val="0"/>
                                  <w:marBottom w:val="0"/>
                                  <w:divBdr>
                                    <w:top w:val="single" w:sz="4" w:space="0" w:color="F5F5F5"/>
                                    <w:left w:val="single" w:sz="4" w:space="0" w:color="F5F5F5"/>
                                    <w:bottom w:val="single" w:sz="4" w:space="0" w:color="F5F5F5"/>
                                    <w:right w:val="single" w:sz="4" w:space="0" w:color="F5F5F5"/>
                                  </w:divBdr>
                                  <w:divsChild>
                                    <w:div w:id="417017529">
                                      <w:marLeft w:val="0"/>
                                      <w:marRight w:val="0"/>
                                      <w:marTop w:val="0"/>
                                      <w:marBottom w:val="0"/>
                                      <w:divBdr>
                                        <w:top w:val="none" w:sz="0" w:space="0" w:color="auto"/>
                                        <w:left w:val="none" w:sz="0" w:space="0" w:color="auto"/>
                                        <w:bottom w:val="none" w:sz="0" w:space="0" w:color="auto"/>
                                        <w:right w:val="none" w:sz="0" w:space="0" w:color="auto"/>
                                      </w:divBdr>
                                      <w:divsChild>
                                        <w:div w:id="4568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622879">
      <w:bodyDiv w:val="1"/>
      <w:marLeft w:val="0"/>
      <w:marRight w:val="0"/>
      <w:marTop w:val="0"/>
      <w:marBottom w:val="0"/>
      <w:divBdr>
        <w:top w:val="none" w:sz="0" w:space="0" w:color="auto"/>
        <w:left w:val="none" w:sz="0" w:space="0" w:color="auto"/>
        <w:bottom w:val="none" w:sz="0" w:space="0" w:color="auto"/>
        <w:right w:val="none" w:sz="0" w:space="0" w:color="auto"/>
      </w:divBdr>
      <w:divsChild>
        <w:div w:id="289671966">
          <w:marLeft w:val="0"/>
          <w:marRight w:val="0"/>
          <w:marTop w:val="0"/>
          <w:marBottom w:val="0"/>
          <w:divBdr>
            <w:top w:val="none" w:sz="0" w:space="0" w:color="auto"/>
            <w:left w:val="none" w:sz="0" w:space="0" w:color="auto"/>
            <w:bottom w:val="none" w:sz="0" w:space="0" w:color="auto"/>
            <w:right w:val="none" w:sz="0" w:space="0" w:color="auto"/>
          </w:divBdr>
          <w:divsChild>
            <w:div w:id="762996657">
              <w:marLeft w:val="0"/>
              <w:marRight w:val="0"/>
              <w:marTop w:val="0"/>
              <w:marBottom w:val="0"/>
              <w:divBdr>
                <w:top w:val="none" w:sz="0" w:space="0" w:color="auto"/>
                <w:left w:val="none" w:sz="0" w:space="0" w:color="auto"/>
                <w:bottom w:val="none" w:sz="0" w:space="0" w:color="auto"/>
                <w:right w:val="none" w:sz="0" w:space="0" w:color="auto"/>
              </w:divBdr>
              <w:divsChild>
                <w:div w:id="933242330">
                  <w:marLeft w:val="0"/>
                  <w:marRight w:val="0"/>
                  <w:marTop w:val="0"/>
                  <w:marBottom w:val="0"/>
                  <w:divBdr>
                    <w:top w:val="none" w:sz="0" w:space="0" w:color="auto"/>
                    <w:left w:val="none" w:sz="0" w:space="0" w:color="auto"/>
                    <w:bottom w:val="none" w:sz="0" w:space="0" w:color="auto"/>
                    <w:right w:val="none" w:sz="0" w:space="0" w:color="auto"/>
                  </w:divBdr>
                  <w:divsChild>
                    <w:div w:id="2068649043">
                      <w:marLeft w:val="0"/>
                      <w:marRight w:val="0"/>
                      <w:marTop w:val="0"/>
                      <w:marBottom w:val="0"/>
                      <w:divBdr>
                        <w:top w:val="none" w:sz="0" w:space="0" w:color="auto"/>
                        <w:left w:val="none" w:sz="0" w:space="0" w:color="auto"/>
                        <w:bottom w:val="none" w:sz="0" w:space="0" w:color="auto"/>
                        <w:right w:val="none" w:sz="0" w:space="0" w:color="auto"/>
                      </w:divBdr>
                      <w:divsChild>
                        <w:div w:id="24868548">
                          <w:marLeft w:val="0"/>
                          <w:marRight w:val="0"/>
                          <w:marTop w:val="0"/>
                          <w:marBottom w:val="0"/>
                          <w:divBdr>
                            <w:top w:val="none" w:sz="0" w:space="0" w:color="auto"/>
                            <w:left w:val="none" w:sz="0" w:space="0" w:color="auto"/>
                            <w:bottom w:val="none" w:sz="0" w:space="0" w:color="auto"/>
                            <w:right w:val="none" w:sz="0" w:space="0" w:color="auto"/>
                          </w:divBdr>
                          <w:divsChild>
                            <w:div w:id="283200597">
                              <w:marLeft w:val="0"/>
                              <w:marRight w:val="0"/>
                              <w:marTop w:val="0"/>
                              <w:marBottom w:val="0"/>
                              <w:divBdr>
                                <w:top w:val="none" w:sz="0" w:space="0" w:color="auto"/>
                                <w:left w:val="none" w:sz="0" w:space="0" w:color="auto"/>
                                <w:bottom w:val="none" w:sz="0" w:space="0" w:color="auto"/>
                                <w:right w:val="none" w:sz="0" w:space="0" w:color="auto"/>
                              </w:divBdr>
                              <w:divsChild>
                                <w:div w:id="536898034">
                                  <w:marLeft w:val="0"/>
                                  <w:marRight w:val="0"/>
                                  <w:marTop w:val="0"/>
                                  <w:marBottom w:val="0"/>
                                  <w:divBdr>
                                    <w:top w:val="single" w:sz="4" w:space="0" w:color="F5F5F5"/>
                                    <w:left w:val="single" w:sz="4" w:space="0" w:color="F5F5F5"/>
                                    <w:bottom w:val="single" w:sz="4" w:space="0" w:color="F5F5F5"/>
                                    <w:right w:val="single" w:sz="4" w:space="0" w:color="F5F5F5"/>
                                  </w:divBdr>
                                  <w:divsChild>
                                    <w:div w:id="1579167895">
                                      <w:marLeft w:val="0"/>
                                      <w:marRight w:val="0"/>
                                      <w:marTop w:val="0"/>
                                      <w:marBottom w:val="0"/>
                                      <w:divBdr>
                                        <w:top w:val="none" w:sz="0" w:space="0" w:color="auto"/>
                                        <w:left w:val="none" w:sz="0" w:space="0" w:color="auto"/>
                                        <w:bottom w:val="none" w:sz="0" w:space="0" w:color="auto"/>
                                        <w:right w:val="none" w:sz="0" w:space="0" w:color="auto"/>
                                      </w:divBdr>
                                      <w:divsChild>
                                        <w:div w:id="2052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038052">
      <w:bodyDiv w:val="1"/>
      <w:marLeft w:val="0"/>
      <w:marRight w:val="0"/>
      <w:marTop w:val="0"/>
      <w:marBottom w:val="0"/>
      <w:divBdr>
        <w:top w:val="none" w:sz="0" w:space="0" w:color="auto"/>
        <w:left w:val="none" w:sz="0" w:space="0" w:color="auto"/>
        <w:bottom w:val="none" w:sz="0" w:space="0" w:color="auto"/>
        <w:right w:val="none" w:sz="0" w:space="0" w:color="auto"/>
      </w:divBdr>
      <w:divsChild>
        <w:div w:id="929890898">
          <w:marLeft w:val="0"/>
          <w:marRight w:val="0"/>
          <w:marTop w:val="0"/>
          <w:marBottom w:val="0"/>
          <w:divBdr>
            <w:top w:val="none" w:sz="0" w:space="0" w:color="auto"/>
            <w:left w:val="none" w:sz="0" w:space="0" w:color="auto"/>
            <w:bottom w:val="none" w:sz="0" w:space="0" w:color="auto"/>
            <w:right w:val="none" w:sz="0" w:space="0" w:color="auto"/>
          </w:divBdr>
          <w:divsChild>
            <w:div w:id="2083596939">
              <w:marLeft w:val="0"/>
              <w:marRight w:val="0"/>
              <w:marTop w:val="0"/>
              <w:marBottom w:val="0"/>
              <w:divBdr>
                <w:top w:val="none" w:sz="0" w:space="0" w:color="auto"/>
                <w:left w:val="none" w:sz="0" w:space="0" w:color="auto"/>
                <w:bottom w:val="none" w:sz="0" w:space="0" w:color="auto"/>
                <w:right w:val="none" w:sz="0" w:space="0" w:color="auto"/>
              </w:divBdr>
              <w:divsChild>
                <w:div w:id="1256472927">
                  <w:marLeft w:val="0"/>
                  <w:marRight w:val="0"/>
                  <w:marTop w:val="0"/>
                  <w:marBottom w:val="0"/>
                  <w:divBdr>
                    <w:top w:val="none" w:sz="0" w:space="0" w:color="auto"/>
                    <w:left w:val="none" w:sz="0" w:space="0" w:color="auto"/>
                    <w:bottom w:val="none" w:sz="0" w:space="0" w:color="auto"/>
                    <w:right w:val="none" w:sz="0" w:space="0" w:color="auto"/>
                  </w:divBdr>
                  <w:divsChild>
                    <w:div w:id="1673527942">
                      <w:marLeft w:val="0"/>
                      <w:marRight w:val="0"/>
                      <w:marTop w:val="0"/>
                      <w:marBottom w:val="0"/>
                      <w:divBdr>
                        <w:top w:val="none" w:sz="0" w:space="0" w:color="auto"/>
                        <w:left w:val="none" w:sz="0" w:space="0" w:color="auto"/>
                        <w:bottom w:val="none" w:sz="0" w:space="0" w:color="auto"/>
                        <w:right w:val="none" w:sz="0" w:space="0" w:color="auto"/>
                      </w:divBdr>
                      <w:divsChild>
                        <w:div w:id="516965720">
                          <w:marLeft w:val="0"/>
                          <w:marRight w:val="0"/>
                          <w:marTop w:val="0"/>
                          <w:marBottom w:val="0"/>
                          <w:divBdr>
                            <w:top w:val="none" w:sz="0" w:space="0" w:color="auto"/>
                            <w:left w:val="none" w:sz="0" w:space="0" w:color="auto"/>
                            <w:bottom w:val="none" w:sz="0" w:space="0" w:color="auto"/>
                            <w:right w:val="none" w:sz="0" w:space="0" w:color="auto"/>
                          </w:divBdr>
                          <w:divsChild>
                            <w:div w:id="1862817155">
                              <w:marLeft w:val="0"/>
                              <w:marRight w:val="0"/>
                              <w:marTop w:val="0"/>
                              <w:marBottom w:val="0"/>
                              <w:divBdr>
                                <w:top w:val="none" w:sz="0" w:space="0" w:color="auto"/>
                                <w:left w:val="none" w:sz="0" w:space="0" w:color="auto"/>
                                <w:bottom w:val="none" w:sz="0" w:space="0" w:color="auto"/>
                                <w:right w:val="none" w:sz="0" w:space="0" w:color="auto"/>
                              </w:divBdr>
                              <w:divsChild>
                                <w:div w:id="252251753">
                                  <w:marLeft w:val="0"/>
                                  <w:marRight w:val="0"/>
                                  <w:marTop w:val="0"/>
                                  <w:marBottom w:val="0"/>
                                  <w:divBdr>
                                    <w:top w:val="single" w:sz="4" w:space="0" w:color="F5F5F5"/>
                                    <w:left w:val="single" w:sz="4" w:space="0" w:color="F5F5F5"/>
                                    <w:bottom w:val="single" w:sz="4" w:space="0" w:color="F5F5F5"/>
                                    <w:right w:val="single" w:sz="4" w:space="0" w:color="F5F5F5"/>
                                  </w:divBdr>
                                  <w:divsChild>
                                    <w:div w:id="444275717">
                                      <w:marLeft w:val="0"/>
                                      <w:marRight w:val="0"/>
                                      <w:marTop w:val="0"/>
                                      <w:marBottom w:val="0"/>
                                      <w:divBdr>
                                        <w:top w:val="none" w:sz="0" w:space="0" w:color="auto"/>
                                        <w:left w:val="none" w:sz="0" w:space="0" w:color="auto"/>
                                        <w:bottom w:val="none" w:sz="0" w:space="0" w:color="auto"/>
                                        <w:right w:val="none" w:sz="0" w:space="0" w:color="auto"/>
                                      </w:divBdr>
                                      <w:divsChild>
                                        <w:div w:id="13210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721884">
      <w:bodyDiv w:val="1"/>
      <w:marLeft w:val="0"/>
      <w:marRight w:val="0"/>
      <w:marTop w:val="0"/>
      <w:marBottom w:val="0"/>
      <w:divBdr>
        <w:top w:val="none" w:sz="0" w:space="0" w:color="auto"/>
        <w:left w:val="none" w:sz="0" w:space="0" w:color="auto"/>
        <w:bottom w:val="none" w:sz="0" w:space="0" w:color="auto"/>
        <w:right w:val="none" w:sz="0" w:space="0" w:color="auto"/>
      </w:divBdr>
    </w:div>
    <w:div w:id="637341442">
      <w:bodyDiv w:val="1"/>
      <w:marLeft w:val="0"/>
      <w:marRight w:val="0"/>
      <w:marTop w:val="0"/>
      <w:marBottom w:val="0"/>
      <w:divBdr>
        <w:top w:val="none" w:sz="0" w:space="0" w:color="auto"/>
        <w:left w:val="none" w:sz="0" w:space="0" w:color="auto"/>
        <w:bottom w:val="none" w:sz="0" w:space="0" w:color="auto"/>
        <w:right w:val="none" w:sz="0" w:space="0" w:color="auto"/>
      </w:divBdr>
      <w:divsChild>
        <w:div w:id="1796173366">
          <w:marLeft w:val="0"/>
          <w:marRight w:val="0"/>
          <w:marTop w:val="0"/>
          <w:marBottom w:val="0"/>
          <w:divBdr>
            <w:top w:val="none" w:sz="0" w:space="0" w:color="auto"/>
            <w:left w:val="none" w:sz="0" w:space="0" w:color="auto"/>
            <w:bottom w:val="none" w:sz="0" w:space="0" w:color="auto"/>
            <w:right w:val="none" w:sz="0" w:space="0" w:color="auto"/>
          </w:divBdr>
          <w:divsChild>
            <w:div w:id="1316760815">
              <w:marLeft w:val="0"/>
              <w:marRight w:val="0"/>
              <w:marTop w:val="0"/>
              <w:marBottom w:val="0"/>
              <w:divBdr>
                <w:top w:val="none" w:sz="0" w:space="0" w:color="auto"/>
                <w:left w:val="none" w:sz="0" w:space="0" w:color="auto"/>
                <w:bottom w:val="none" w:sz="0" w:space="0" w:color="auto"/>
                <w:right w:val="none" w:sz="0" w:space="0" w:color="auto"/>
              </w:divBdr>
              <w:divsChild>
                <w:div w:id="815953867">
                  <w:marLeft w:val="0"/>
                  <w:marRight w:val="0"/>
                  <w:marTop w:val="0"/>
                  <w:marBottom w:val="0"/>
                  <w:divBdr>
                    <w:top w:val="none" w:sz="0" w:space="0" w:color="auto"/>
                    <w:left w:val="none" w:sz="0" w:space="0" w:color="auto"/>
                    <w:bottom w:val="none" w:sz="0" w:space="0" w:color="auto"/>
                    <w:right w:val="none" w:sz="0" w:space="0" w:color="auto"/>
                  </w:divBdr>
                  <w:divsChild>
                    <w:div w:id="1967850841">
                      <w:marLeft w:val="0"/>
                      <w:marRight w:val="0"/>
                      <w:marTop w:val="0"/>
                      <w:marBottom w:val="0"/>
                      <w:divBdr>
                        <w:top w:val="none" w:sz="0" w:space="0" w:color="auto"/>
                        <w:left w:val="none" w:sz="0" w:space="0" w:color="auto"/>
                        <w:bottom w:val="none" w:sz="0" w:space="0" w:color="auto"/>
                        <w:right w:val="none" w:sz="0" w:space="0" w:color="auto"/>
                      </w:divBdr>
                      <w:divsChild>
                        <w:div w:id="1541940880">
                          <w:marLeft w:val="0"/>
                          <w:marRight w:val="0"/>
                          <w:marTop w:val="0"/>
                          <w:marBottom w:val="0"/>
                          <w:divBdr>
                            <w:top w:val="none" w:sz="0" w:space="0" w:color="auto"/>
                            <w:left w:val="none" w:sz="0" w:space="0" w:color="auto"/>
                            <w:bottom w:val="none" w:sz="0" w:space="0" w:color="auto"/>
                            <w:right w:val="none" w:sz="0" w:space="0" w:color="auto"/>
                          </w:divBdr>
                          <w:divsChild>
                            <w:div w:id="2052538678">
                              <w:marLeft w:val="0"/>
                              <w:marRight w:val="0"/>
                              <w:marTop w:val="0"/>
                              <w:marBottom w:val="0"/>
                              <w:divBdr>
                                <w:top w:val="none" w:sz="0" w:space="0" w:color="auto"/>
                                <w:left w:val="none" w:sz="0" w:space="0" w:color="auto"/>
                                <w:bottom w:val="none" w:sz="0" w:space="0" w:color="auto"/>
                                <w:right w:val="none" w:sz="0" w:space="0" w:color="auto"/>
                              </w:divBdr>
                              <w:divsChild>
                                <w:div w:id="763381124">
                                  <w:marLeft w:val="0"/>
                                  <w:marRight w:val="0"/>
                                  <w:marTop w:val="0"/>
                                  <w:marBottom w:val="0"/>
                                  <w:divBdr>
                                    <w:top w:val="single" w:sz="4" w:space="0" w:color="F5F5F5"/>
                                    <w:left w:val="single" w:sz="4" w:space="0" w:color="F5F5F5"/>
                                    <w:bottom w:val="single" w:sz="4" w:space="0" w:color="F5F5F5"/>
                                    <w:right w:val="single" w:sz="4" w:space="0" w:color="F5F5F5"/>
                                  </w:divBdr>
                                  <w:divsChild>
                                    <w:div w:id="1453550857">
                                      <w:marLeft w:val="0"/>
                                      <w:marRight w:val="0"/>
                                      <w:marTop w:val="0"/>
                                      <w:marBottom w:val="0"/>
                                      <w:divBdr>
                                        <w:top w:val="none" w:sz="0" w:space="0" w:color="auto"/>
                                        <w:left w:val="none" w:sz="0" w:space="0" w:color="auto"/>
                                        <w:bottom w:val="none" w:sz="0" w:space="0" w:color="auto"/>
                                        <w:right w:val="none" w:sz="0" w:space="0" w:color="auto"/>
                                      </w:divBdr>
                                      <w:divsChild>
                                        <w:div w:id="683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046901">
      <w:bodyDiv w:val="1"/>
      <w:marLeft w:val="0"/>
      <w:marRight w:val="0"/>
      <w:marTop w:val="0"/>
      <w:marBottom w:val="0"/>
      <w:divBdr>
        <w:top w:val="none" w:sz="0" w:space="0" w:color="auto"/>
        <w:left w:val="none" w:sz="0" w:space="0" w:color="auto"/>
        <w:bottom w:val="none" w:sz="0" w:space="0" w:color="auto"/>
        <w:right w:val="none" w:sz="0" w:space="0" w:color="auto"/>
      </w:divBdr>
      <w:divsChild>
        <w:div w:id="1621377540">
          <w:marLeft w:val="0"/>
          <w:marRight w:val="0"/>
          <w:marTop w:val="0"/>
          <w:marBottom w:val="0"/>
          <w:divBdr>
            <w:top w:val="none" w:sz="0" w:space="0" w:color="auto"/>
            <w:left w:val="none" w:sz="0" w:space="0" w:color="auto"/>
            <w:bottom w:val="none" w:sz="0" w:space="0" w:color="auto"/>
            <w:right w:val="none" w:sz="0" w:space="0" w:color="auto"/>
          </w:divBdr>
          <w:divsChild>
            <w:div w:id="1238055852">
              <w:marLeft w:val="0"/>
              <w:marRight w:val="0"/>
              <w:marTop w:val="0"/>
              <w:marBottom w:val="0"/>
              <w:divBdr>
                <w:top w:val="none" w:sz="0" w:space="0" w:color="auto"/>
                <w:left w:val="none" w:sz="0" w:space="0" w:color="auto"/>
                <w:bottom w:val="none" w:sz="0" w:space="0" w:color="auto"/>
                <w:right w:val="none" w:sz="0" w:space="0" w:color="auto"/>
              </w:divBdr>
              <w:divsChild>
                <w:div w:id="1775779796">
                  <w:marLeft w:val="0"/>
                  <w:marRight w:val="0"/>
                  <w:marTop w:val="0"/>
                  <w:marBottom w:val="0"/>
                  <w:divBdr>
                    <w:top w:val="none" w:sz="0" w:space="0" w:color="auto"/>
                    <w:left w:val="none" w:sz="0" w:space="0" w:color="auto"/>
                    <w:bottom w:val="none" w:sz="0" w:space="0" w:color="auto"/>
                    <w:right w:val="none" w:sz="0" w:space="0" w:color="auto"/>
                  </w:divBdr>
                  <w:divsChild>
                    <w:div w:id="709065309">
                      <w:marLeft w:val="0"/>
                      <w:marRight w:val="0"/>
                      <w:marTop w:val="0"/>
                      <w:marBottom w:val="0"/>
                      <w:divBdr>
                        <w:top w:val="none" w:sz="0" w:space="0" w:color="auto"/>
                        <w:left w:val="none" w:sz="0" w:space="0" w:color="auto"/>
                        <w:bottom w:val="none" w:sz="0" w:space="0" w:color="auto"/>
                        <w:right w:val="none" w:sz="0" w:space="0" w:color="auto"/>
                      </w:divBdr>
                      <w:divsChild>
                        <w:div w:id="1279295004">
                          <w:marLeft w:val="0"/>
                          <w:marRight w:val="0"/>
                          <w:marTop w:val="0"/>
                          <w:marBottom w:val="0"/>
                          <w:divBdr>
                            <w:top w:val="none" w:sz="0" w:space="0" w:color="auto"/>
                            <w:left w:val="none" w:sz="0" w:space="0" w:color="auto"/>
                            <w:bottom w:val="none" w:sz="0" w:space="0" w:color="auto"/>
                            <w:right w:val="none" w:sz="0" w:space="0" w:color="auto"/>
                          </w:divBdr>
                          <w:divsChild>
                            <w:div w:id="1280264489">
                              <w:marLeft w:val="0"/>
                              <w:marRight w:val="0"/>
                              <w:marTop w:val="0"/>
                              <w:marBottom w:val="0"/>
                              <w:divBdr>
                                <w:top w:val="none" w:sz="0" w:space="0" w:color="auto"/>
                                <w:left w:val="none" w:sz="0" w:space="0" w:color="auto"/>
                                <w:bottom w:val="none" w:sz="0" w:space="0" w:color="auto"/>
                                <w:right w:val="none" w:sz="0" w:space="0" w:color="auto"/>
                              </w:divBdr>
                              <w:divsChild>
                                <w:div w:id="2064869902">
                                  <w:marLeft w:val="0"/>
                                  <w:marRight w:val="0"/>
                                  <w:marTop w:val="0"/>
                                  <w:marBottom w:val="0"/>
                                  <w:divBdr>
                                    <w:top w:val="single" w:sz="4" w:space="0" w:color="F5F5F5"/>
                                    <w:left w:val="single" w:sz="4" w:space="0" w:color="F5F5F5"/>
                                    <w:bottom w:val="single" w:sz="4" w:space="0" w:color="F5F5F5"/>
                                    <w:right w:val="single" w:sz="4" w:space="0" w:color="F5F5F5"/>
                                  </w:divBdr>
                                  <w:divsChild>
                                    <w:div w:id="962884245">
                                      <w:marLeft w:val="0"/>
                                      <w:marRight w:val="0"/>
                                      <w:marTop w:val="0"/>
                                      <w:marBottom w:val="0"/>
                                      <w:divBdr>
                                        <w:top w:val="none" w:sz="0" w:space="0" w:color="auto"/>
                                        <w:left w:val="none" w:sz="0" w:space="0" w:color="auto"/>
                                        <w:bottom w:val="none" w:sz="0" w:space="0" w:color="auto"/>
                                        <w:right w:val="none" w:sz="0" w:space="0" w:color="auto"/>
                                      </w:divBdr>
                                      <w:divsChild>
                                        <w:div w:id="16266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537052">
      <w:bodyDiv w:val="1"/>
      <w:marLeft w:val="0"/>
      <w:marRight w:val="0"/>
      <w:marTop w:val="0"/>
      <w:marBottom w:val="0"/>
      <w:divBdr>
        <w:top w:val="none" w:sz="0" w:space="0" w:color="auto"/>
        <w:left w:val="none" w:sz="0" w:space="0" w:color="auto"/>
        <w:bottom w:val="none" w:sz="0" w:space="0" w:color="auto"/>
        <w:right w:val="none" w:sz="0" w:space="0" w:color="auto"/>
      </w:divBdr>
      <w:divsChild>
        <w:div w:id="4328163">
          <w:marLeft w:val="0"/>
          <w:marRight w:val="0"/>
          <w:marTop w:val="0"/>
          <w:marBottom w:val="0"/>
          <w:divBdr>
            <w:top w:val="none" w:sz="0" w:space="0" w:color="auto"/>
            <w:left w:val="none" w:sz="0" w:space="0" w:color="auto"/>
            <w:bottom w:val="none" w:sz="0" w:space="0" w:color="auto"/>
            <w:right w:val="none" w:sz="0" w:space="0" w:color="auto"/>
          </w:divBdr>
          <w:divsChild>
            <w:div w:id="1995454067">
              <w:marLeft w:val="0"/>
              <w:marRight w:val="0"/>
              <w:marTop w:val="0"/>
              <w:marBottom w:val="0"/>
              <w:divBdr>
                <w:top w:val="none" w:sz="0" w:space="0" w:color="auto"/>
                <w:left w:val="none" w:sz="0" w:space="0" w:color="auto"/>
                <w:bottom w:val="none" w:sz="0" w:space="0" w:color="auto"/>
                <w:right w:val="none" w:sz="0" w:space="0" w:color="auto"/>
              </w:divBdr>
              <w:divsChild>
                <w:div w:id="1541748349">
                  <w:marLeft w:val="0"/>
                  <w:marRight w:val="0"/>
                  <w:marTop w:val="0"/>
                  <w:marBottom w:val="0"/>
                  <w:divBdr>
                    <w:top w:val="none" w:sz="0" w:space="0" w:color="auto"/>
                    <w:left w:val="none" w:sz="0" w:space="0" w:color="auto"/>
                    <w:bottom w:val="none" w:sz="0" w:space="0" w:color="auto"/>
                    <w:right w:val="none" w:sz="0" w:space="0" w:color="auto"/>
                  </w:divBdr>
                  <w:divsChild>
                    <w:div w:id="1231842137">
                      <w:marLeft w:val="0"/>
                      <w:marRight w:val="0"/>
                      <w:marTop w:val="0"/>
                      <w:marBottom w:val="0"/>
                      <w:divBdr>
                        <w:top w:val="none" w:sz="0" w:space="0" w:color="auto"/>
                        <w:left w:val="none" w:sz="0" w:space="0" w:color="auto"/>
                        <w:bottom w:val="none" w:sz="0" w:space="0" w:color="auto"/>
                        <w:right w:val="none" w:sz="0" w:space="0" w:color="auto"/>
                      </w:divBdr>
                      <w:divsChild>
                        <w:div w:id="17781284">
                          <w:marLeft w:val="0"/>
                          <w:marRight w:val="0"/>
                          <w:marTop w:val="0"/>
                          <w:marBottom w:val="0"/>
                          <w:divBdr>
                            <w:top w:val="none" w:sz="0" w:space="0" w:color="auto"/>
                            <w:left w:val="none" w:sz="0" w:space="0" w:color="auto"/>
                            <w:bottom w:val="none" w:sz="0" w:space="0" w:color="auto"/>
                            <w:right w:val="none" w:sz="0" w:space="0" w:color="auto"/>
                          </w:divBdr>
                          <w:divsChild>
                            <w:div w:id="1291592623">
                              <w:marLeft w:val="0"/>
                              <w:marRight w:val="0"/>
                              <w:marTop w:val="0"/>
                              <w:marBottom w:val="0"/>
                              <w:divBdr>
                                <w:top w:val="none" w:sz="0" w:space="0" w:color="auto"/>
                                <w:left w:val="none" w:sz="0" w:space="0" w:color="auto"/>
                                <w:bottom w:val="none" w:sz="0" w:space="0" w:color="auto"/>
                                <w:right w:val="none" w:sz="0" w:space="0" w:color="auto"/>
                              </w:divBdr>
                              <w:divsChild>
                                <w:div w:id="1885873690">
                                  <w:marLeft w:val="0"/>
                                  <w:marRight w:val="0"/>
                                  <w:marTop w:val="0"/>
                                  <w:marBottom w:val="0"/>
                                  <w:divBdr>
                                    <w:top w:val="single" w:sz="6" w:space="0" w:color="F5F5F5"/>
                                    <w:left w:val="single" w:sz="6" w:space="0" w:color="F5F5F5"/>
                                    <w:bottom w:val="single" w:sz="6" w:space="0" w:color="F5F5F5"/>
                                    <w:right w:val="single" w:sz="6" w:space="0" w:color="F5F5F5"/>
                                  </w:divBdr>
                                  <w:divsChild>
                                    <w:div w:id="61801131">
                                      <w:marLeft w:val="0"/>
                                      <w:marRight w:val="0"/>
                                      <w:marTop w:val="0"/>
                                      <w:marBottom w:val="0"/>
                                      <w:divBdr>
                                        <w:top w:val="none" w:sz="0" w:space="0" w:color="auto"/>
                                        <w:left w:val="none" w:sz="0" w:space="0" w:color="auto"/>
                                        <w:bottom w:val="none" w:sz="0" w:space="0" w:color="auto"/>
                                        <w:right w:val="none" w:sz="0" w:space="0" w:color="auto"/>
                                      </w:divBdr>
                                      <w:divsChild>
                                        <w:div w:id="1865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628830">
      <w:bodyDiv w:val="1"/>
      <w:marLeft w:val="0"/>
      <w:marRight w:val="0"/>
      <w:marTop w:val="0"/>
      <w:marBottom w:val="0"/>
      <w:divBdr>
        <w:top w:val="none" w:sz="0" w:space="0" w:color="auto"/>
        <w:left w:val="none" w:sz="0" w:space="0" w:color="auto"/>
        <w:bottom w:val="none" w:sz="0" w:space="0" w:color="auto"/>
        <w:right w:val="none" w:sz="0" w:space="0" w:color="auto"/>
      </w:divBdr>
      <w:divsChild>
        <w:div w:id="1334914086">
          <w:marLeft w:val="0"/>
          <w:marRight w:val="0"/>
          <w:marTop w:val="0"/>
          <w:marBottom w:val="0"/>
          <w:divBdr>
            <w:top w:val="none" w:sz="0" w:space="0" w:color="auto"/>
            <w:left w:val="none" w:sz="0" w:space="0" w:color="auto"/>
            <w:bottom w:val="none" w:sz="0" w:space="0" w:color="auto"/>
            <w:right w:val="none" w:sz="0" w:space="0" w:color="auto"/>
          </w:divBdr>
          <w:divsChild>
            <w:div w:id="1122382200">
              <w:marLeft w:val="0"/>
              <w:marRight w:val="0"/>
              <w:marTop w:val="0"/>
              <w:marBottom w:val="0"/>
              <w:divBdr>
                <w:top w:val="none" w:sz="0" w:space="0" w:color="auto"/>
                <w:left w:val="none" w:sz="0" w:space="0" w:color="auto"/>
                <w:bottom w:val="none" w:sz="0" w:space="0" w:color="auto"/>
                <w:right w:val="none" w:sz="0" w:space="0" w:color="auto"/>
              </w:divBdr>
              <w:divsChild>
                <w:div w:id="119342068">
                  <w:marLeft w:val="0"/>
                  <w:marRight w:val="0"/>
                  <w:marTop w:val="0"/>
                  <w:marBottom w:val="0"/>
                  <w:divBdr>
                    <w:top w:val="none" w:sz="0" w:space="0" w:color="auto"/>
                    <w:left w:val="none" w:sz="0" w:space="0" w:color="auto"/>
                    <w:bottom w:val="none" w:sz="0" w:space="0" w:color="auto"/>
                    <w:right w:val="none" w:sz="0" w:space="0" w:color="auto"/>
                  </w:divBdr>
                  <w:divsChild>
                    <w:div w:id="2048406795">
                      <w:marLeft w:val="0"/>
                      <w:marRight w:val="0"/>
                      <w:marTop w:val="0"/>
                      <w:marBottom w:val="0"/>
                      <w:divBdr>
                        <w:top w:val="none" w:sz="0" w:space="0" w:color="auto"/>
                        <w:left w:val="none" w:sz="0" w:space="0" w:color="auto"/>
                        <w:bottom w:val="none" w:sz="0" w:space="0" w:color="auto"/>
                        <w:right w:val="none" w:sz="0" w:space="0" w:color="auto"/>
                      </w:divBdr>
                      <w:divsChild>
                        <w:div w:id="427240397">
                          <w:marLeft w:val="0"/>
                          <w:marRight w:val="0"/>
                          <w:marTop w:val="0"/>
                          <w:marBottom w:val="0"/>
                          <w:divBdr>
                            <w:top w:val="none" w:sz="0" w:space="0" w:color="auto"/>
                            <w:left w:val="none" w:sz="0" w:space="0" w:color="auto"/>
                            <w:bottom w:val="none" w:sz="0" w:space="0" w:color="auto"/>
                            <w:right w:val="none" w:sz="0" w:space="0" w:color="auto"/>
                          </w:divBdr>
                          <w:divsChild>
                            <w:div w:id="568224352">
                              <w:marLeft w:val="0"/>
                              <w:marRight w:val="0"/>
                              <w:marTop w:val="0"/>
                              <w:marBottom w:val="0"/>
                              <w:divBdr>
                                <w:top w:val="none" w:sz="0" w:space="0" w:color="auto"/>
                                <w:left w:val="none" w:sz="0" w:space="0" w:color="auto"/>
                                <w:bottom w:val="none" w:sz="0" w:space="0" w:color="auto"/>
                                <w:right w:val="none" w:sz="0" w:space="0" w:color="auto"/>
                              </w:divBdr>
                              <w:divsChild>
                                <w:div w:id="419985300">
                                  <w:marLeft w:val="0"/>
                                  <w:marRight w:val="0"/>
                                  <w:marTop w:val="0"/>
                                  <w:marBottom w:val="0"/>
                                  <w:divBdr>
                                    <w:top w:val="single" w:sz="4" w:space="0" w:color="F5F5F5"/>
                                    <w:left w:val="single" w:sz="4" w:space="0" w:color="F5F5F5"/>
                                    <w:bottom w:val="single" w:sz="4" w:space="0" w:color="F5F5F5"/>
                                    <w:right w:val="single" w:sz="4" w:space="0" w:color="F5F5F5"/>
                                  </w:divBdr>
                                  <w:divsChild>
                                    <w:div w:id="872232237">
                                      <w:marLeft w:val="0"/>
                                      <w:marRight w:val="0"/>
                                      <w:marTop w:val="0"/>
                                      <w:marBottom w:val="0"/>
                                      <w:divBdr>
                                        <w:top w:val="none" w:sz="0" w:space="0" w:color="auto"/>
                                        <w:left w:val="none" w:sz="0" w:space="0" w:color="auto"/>
                                        <w:bottom w:val="none" w:sz="0" w:space="0" w:color="auto"/>
                                        <w:right w:val="none" w:sz="0" w:space="0" w:color="auto"/>
                                      </w:divBdr>
                                      <w:divsChild>
                                        <w:div w:id="11738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639320">
      <w:bodyDiv w:val="1"/>
      <w:marLeft w:val="0"/>
      <w:marRight w:val="0"/>
      <w:marTop w:val="0"/>
      <w:marBottom w:val="0"/>
      <w:divBdr>
        <w:top w:val="none" w:sz="0" w:space="0" w:color="auto"/>
        <w:left w:val="none" w:sz="0" w:space="0" w:color="auto"/>
        <w:bottom w:val="none" w:sz="0" w:space="0" w:color="auto"/>
        <w:right w:val="none" w:sz="0" w:space="0" w:color="auto"/>
      </w:divBdr>
      <w:divsChild>
        <w:div w:id="69743891">
          <w:marLeft w:val="0"/>
          <w:marRight w:val="0"/>
          <w:marTop w:val="0"/>
          <w:marBottom w:val="0"/>
          <w:divBdr>
            <w:top w:val="none" w:sz="0" w:space="0" w:color="auto"/>
            <w:left w:val="none" w:sz="0" w:space="0" w:color="auto"/>
            <w:bottom w:val="none" w:sz="0" w:space="0" w:color="auto"/>
            <w:right w:val="none" w:sz="0" w:space="0" w:color="auto"/>
          </w:divBdr>
          <w:divsChild>
            <w:div w:id="187304067">
              <w:marLeft w:val="0"/>
              <w:marRight w:val="0"/>
              <w:marTop w:val="0"/>
              <w:marBottom w:val="0"/>
              <w:divBdr>
                <w:top w:val="none" w:sz="0" w:space="0" w:color="auto"/>
                <w:left w:val="none" w:sz="0" w:space="0" w:color="auto"/>
                <w:bottom w:val="none" w:sz="0" w:space="0" w:color="auto"/>
                <w:right w:val="none" w:sz="0" w:space="0" w:color="auto"/>
              </w:divBdr>
              <w:divsChild>
                <w:div w:id="1812016652">
                  <w:marLeft w:val="0"/>
                  <w:marRight w:val="0"/>
                  <w:marTop w:val="0"/>
                  <w:marBottom w:val="0"/>
                  <w:divBdr>
                    <w:top w:val="none" w:sz="0" w:space="0" w:color="auto"/>
                    <w:left w:val="none" w:sz="0" w:space="0" w:color="auto"/>
                    <w:bottom w:val="none" w:sz="0" w:space="0" w:color="auto"/>
                    <w:right w:val="none" w:sz="0" w:space="0" w:color="auto"/>
                  </w:divBdr>
                  <w:divsChild>
                    <w:div w:id="728697055">
                      <w:marLeft w:val="0"/>
                      <w:marRight w:val="0"/>
                      <w:marTop w:val="0"/>
                      <w:marBottom w:val="0"/>
                      <w:divBdr>
                        <w:top w:val="none" w:sz="0" w:space="0" w:color="auto"/>
                        <w:left w:val="none" w:sz="0" w:space="0" w:color="auto"/>
                        <w:bottom w:val="none" w:sz="0" w:space="0" w:color="auto"/>
                        <w:right w:val="none" w:sz="0" w:space="0" w:color="auto"/>
                      </w:divBdr>
                      <w:divsChild>
                        <w:div w:id="1529491851">
                          <w:marLeft w:val="0"/>
                          <w:marRight w:val="0"/>
                          <w:marTop w:val="0"/>
                          <w:marBottom w:val="0"/>
                          <w:divBdr>
                            <w:top w:val="none" w:sz="0" w:space="0" w:color="auto"/>
                            <w:left w:val="none" w:sz="0" w:space="0" w:color="auto"/>
                            <w:bottom w:val="none" w:sz="0" w:space="0" w:color="auto"/>
                            <w:right w:val="none" w:sz="0" w:space="0" w:color="auto"/>
                          </w:divBdr>
                          <w:divsChild>
                            <w:div w:id="281034682">
                              <w:marLeft w:val="0"/>
                              <w:marRight w:val="0"/>
                              <w:marTop w:val="0"/>
                              <w:marBottom w:val="0"/>
                              <w:divBdr>
                                <w:top w:val="none" w:sz="0" w:space="0" w:color="auto"/>
                                <w:left w:val="none" w:sz="0" w:space="0" w:color="auto"/>
                                <w:bottom w:val="none" w:sz="0" w:space="0" w:color="auto"/>
                                <w:right w:val="none" w:sz="0" w:space="0" w:color="auto"/>
                              </w:divBdr>
                              <w:divsChild>
                                <w:div w:id="1022972864">
                                  <w:marLeft w:val="0"/>
                                  <w:marRight w:val="0"/>
                                  <w:marTop w:val="0"/>
                                  <w:marBottom w:val="0"/>
                                  <w:divBdr>
                                    <w:top w:val="single" w:sz="4" w:space="0" w:color="F5F5F5"/>
                                    <w:left w:val="single" w:sz="4" w:space="0" w:color="F5F5F5"/>
                                    <w:bottom w:val="single" w:sz="4" w:space="0" w:color="F5F5F5"/>
                                    <w:right w:val="single" w:sz="4" w:space="0" w:color="F5F5F5"/>
                                  </w:divBdr>
                                  <w:divsChild>
                                    <w:div w:id="1951664440">
                                      <w:marLeft w:val="0"/>
                                      <w:marRight w:val="0"/>
                                      <w:marTop w:val="0"/>
                                      <w:marBottom w:val="0"/>
                                      <w:divBdr>
                                        <w:top w:val="none" w:sz="0" w:space="0" w:color="auto"/>
                                        <w:left w:val="none" w:sz="0" w:space="0" w:color="auto"/>
                                        <w:bottom w:val="none" w:sz="0" w:space="0" w:color="auto"/>
                                        <w:right w:val="none" w:sz="0" w:space="0" w:color="auto"/>
                                      </w:divBdr>
                                      <w:divsChild>
                                        <w:div w:id="3171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002594">
      <w:bodyDiv w:val="1"/>
      <w:marLeft w:val="0"/>
      <w:marRight w:val="0"/>
      <w:marTop w:val="0"/>
      <w:marBottom w:val="0"/>
      <w:divBdr>
        <w:top w:val="none" w:sz="0" w:space="0" w:color="auto"/>
        <w:left w:val="none" w:sz="0" w:space="0" w:color="auto"/>
        <w:bottom w:val="none" w:sz="0" w:space="0" w:color="auto"/>
        <w:right w:val="none" w:sz="0" w:space="0" w:color="auto"/>
      </w:divBdr>
      <w:divsChild>
        <w:div w:id="1204444758">
          <w:marLeft w:val="0"/>
          <w:marRight w:val="0"/>
          <w:marTop w:val="0"/>
          <w:marBottom w:val="0"/>
          <w:divBdr>
            <w:top w:val="none" w:sz="0" w:space="0" w:color="auto"/>
            <w:left w:val="none" w:sz="0" w:space="0" w:color="auto"/>
            <w:bottom w:val="none" w:sz="0" w:space="0" w:color="auto"/>
            <w:right w:val="none" w:sz="0" w:space="0" w:color="auto"/>
          </w:divBdr>
          <w:divsChild>
            <w:div w:id="681978735">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0"/>
                  <w:marRight w:val="0"/>
                  <w:marTop w:val="0"/>
                  <w:marBottom w:val="0"/>
                  <w:divBdr>
                    <w:top w:val="none" w:sz="0" w:space="0" w:color="auto"/>
                    <w:left w:val="none" w:sz="0" w:space="0" w:color="auto"/>
                    <w:bottom w:val="none" w:sz="0" w:space="0" w:color="auto"/>
                    <w:right w:val="none" w:sz="0" w:space="0" w:color="auto"/>
                  </w:divBdr>
                  <w:divsChild>
                    <w:div w:id="1995600806">
                      <w:marLeft w:val="0"/>
                      <w:marRight w:val="0"/>
                      <w:marTop w:val="0"/>
                      <w:marBottom w:val="0"/>
                      <w:divBdr>
                        <w:top w:val="none" w:sz="0" w:space="0" w:color="auto"/>
                        <w:left w:val="none" w:sz="0" w:space="0" w:color="auto"/>
                        <w:bottom w:val="none" w:sz="0" w:space="0" w:color="auto"/>
                        <w:right w:val="none" w:sz="0" w:space="0" w:color="auto"/>
                      </w:divBdr>
                      <w:divsChild>
                        <w:div w:id="1498417986">
                          <w:marLeft w:val="0"/>
                          <w:marRight w:val="0"/>
                          <w:marTop w:val="0"/>
                          <w:marBottom w:val="0"/>
                          <w:divBdr>
                            <w:top w:val="none" w:sz="0" w:space="0" w:color="auto"/>
                            <w:left w:val="none" w:sz="0" w:space="0" w:color="auto"/>
                            <w:bottom w:val="none" w:sz="0" w:space="0" w:color="auto"/>
                            <w:right w:val="none" w:sz="0" w:space="0" w:color="auto"/>
                          </w:divBdr>
                          <w:divsChild>
                            <w:div w:id="1455715535">
                              <w:marLeft w:val="0"/>
                              <w:marRight w:val="0"/>
                              <w:marTop w:val="0"/>
                              <w:marBottom w:val="0"/>
                              <w:divBdr>
                                <w:top w:val="none" w:sz="0" w:space="0" w:color="auto"/>
                                <w:left w:val="none" w:sz="0" w:space="0" w:color="auto"/>
                                <w:bottom w:val="none" w:sz="0" w:space="0" w:color="auto"/>
                                <w:right w:val="none" w:sz="0" w:space="0" w:color="auto"/>
                              </w:divBdr>
                              <w:divsChild>
                                <w:div w:id="1922329723">
                                  <w:marLeft w:val="0"/>
                                  <w:marRight w:val="0"/>
                                  <w:marTop w:val="0"/>
                                  <w:marBottom w:val="0"/>
                                  <w:divBdr>
                                    <w:top w:val="single" w:sz="4" w:space="0" w:color="F5F5F5"/>
                                    <w:left w:val="single" w:sz="4" w:space="0" w:color="F5F5F5"/>
                                    <w:bottom w:val="single" w:sz="4" w:space="0" w:color="F5F5F5"/>
                                    <w:right w:val="single" w:sz="4" w:space="0" w:color="F5F5F5"/>
                                  </w:divBdr>
                                  <w:divsChild>
                                    <w:div w:id="74715787">
                                      <w:marLeft w:val="0"/>
                                      <w:marRight w:val="0"/>
                                      <w:marTop w:val="0"/>
                                      <w:marBottom w:val="0"/>
                                      <w:divBdr>
                                        <w:top w:val="none" w:sz="0" w:space="0" w:color="auto"/>
                                        <w:left w:val="none" w:sz="0" w:space="0" w:color="auto"/>
                                        <w:bottom w:val="none" w:sz="0" w:space="0" w:color="auto"/>
                                        <w:right w:val="none" w:sz="0" w:space="0" w:color="auto"/>
                                      </w:divBdr>
                                      <w:divsChild>
                                        <w:div w:id="590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10845">
      <w:bodyDiv w:val="1"/>
      <w:marLeft w:val="0"/>
      <w:marRight w:val="0"/>
      <w:marTop w:val="0"/>
      <w:marBottom w:val="0"/>
      <w:divBdr>
        <w:top w:val="none" w:sz="0" w:space="0" w:color="auto"/>
        <w:left w:val="none" w:sz="0" w:space="0" w:color="auto"/>
        <w:bottom w:val="none" w:sz="0" w:space="0" w:color="auto"/>
        <w:right w:val="none" w:sz="0" w:space="0" w:color="auto"/>
      </w:divBdr>
      <w:divsChild>
        <w:div w:id="1673095477">
          <w:marLeft w:val="0"/>
          <w:marRight w:val="0"/>
          <w:marTop w:val="0"/>
          <w:marBottom w:val="0"/>
          <w:divBdr>
            <w:top w:val="none" w:sz="0" w:space="0" w:color="auto"/>
            <w:left w:val="none" w:sz="0" w:space="0" w:color="auto"/>
            <w:bottom w:val="none" w:sz="0" w:space="0" w:color="auto"/>
            <w:right w:val="none" w:sz="0" w:space="0" w:color="auto"/>
          </w:divBdr>
          <w:divsChild>
            <w:div w:id="712466651">
              <w:marLeft w:val="0"/>
              <w:marRight w:val="0"/>
              <w:marTop w:val="0"/>
              <w:marBottom w:val="0"/>
              <w:divBdr>
                <w:top w:val="none" w:sz="0" w:space="0" w:color="auto"/>
                <w:left w:val="none" w:sz="0" w:space="0" w:color="auto"/>
                <w:bottom w:val="none" w:sz="0" w:space="0" w:color="auto"/>
                <w:right w:val="none" w:sz="0" w:space="0" w:color="auto"/>
              </w:divBdr>
              <w:divsChild>
                <w:div w:id="1496914363">
                  <w:marLeft w:val="0"/>
                  <w:marRight w:val="0"/>
                  <w:marTop w:val="0"/>
                  <w:marBottom w:val="0"/>
                  <w:divBdr>
                    <w:top w:val="none" w:sz="0" w:space="0" w:color="auto"/>
                    <w:left w:val="none" w:sz="0" w:space="0" w:color="auto"/>
                    <w:bottom w:val="none" w:sz="0" w:space="0" w:color="auto"/>
                    <w:right w:val="none" w:sz="0" w:space="0" w:color="auto"/>
                  </w:divBdr>
                  <w:divsChild>
                    <w:div w:id="1447432315">
                      <w:marLeft w:val="0"/>
                      <w:marRight w:val="0"/>
                      <w:marTop w:val="0"/>
                      <w:marBottom w:val="0"/>
                      <w:divBdr>
                        <w:top w:val="none" w:sz="0" w:space="0" w:color="auto"/>
                        <w:left w:val="none" w:sz="0" w:space="0" w:color="auto"/>
                        <w:bottom w:val="none" w:sz="0" w:space="0" w:color="auto"/>
                        <w:right w:val="none" w:sz="0" w:space="0" w:color="auto"/>
                      </w:divBdr>
                      <w:divsChild>
                        <w:div w:id="181357422">
                          <w:marLeft w:val="0"/>
                          <w:marRight w:val="0"/>
                          <w:marTop w:val="0"/>
                          <w:marBottom w:val="0"/>
                          <w:divBdr>
                            <w:top w:val="none" w:sz="0" w:space="0" w:color="auto"/>
                            <w:left w:val="none" w:sz="0" w:space="0" w:color="auto"/>
                            <w:bottom w:val="none" w:sz="0" w:space="0" w:color="auto"/>
                            <w:right w:val="none" w:sz="0" w:space="0" w:color="auto"/>
                          </w:divBdr>
                          <w:divsChild>
                            <w:div w:id="478772330">
                              <w:marLeft w:val="0"/>
                              <w:marRight w:val="0"/>
                              <w:marTop w:val="0"/>
                              <w:marBottom w:val="0"/>
                              <w:divBdr>
                                <w:top w:val="none" w:sz="0" w:space="0" w:color="auto"/>
                                <w:left w:val="none" w:sz="0" w:space="0" w:color="auto"/>
                                <w:bottom w:val="none" w:sz="0" w:space="0" w:color="auto"/>
                                <w:right w:val="none" w:sz="0" w:space="0" w:color="auto"/>
                              </w:divBdr>
                              <w:divsChild>
                                <w:div w:id="769617248">
                                  <w:marLeft w:val="0"/>
                                  <w:marRight w:val="0"/>
                                  <w:marTop w:val="0"/>
                                  <w:marBottom w:val="0"/>
                                  <w:divBdr>
                                    <w:top w:val="single" w:sz="4" w:space="0" w:color="F5F5F5"/>
                                    <w:left w:val="single" w:sz="4" w:space="0" w:color="F5F5F5"/>
                                    <w:bottom w:val="single" w:sz="4" w:space="0" w:color="F5F5F5"/>
                                    <w:right w:val="single" w:sz="4" w:space="0" w:color="F5F5F5"/>
                                  </w:divBdr>
                                  <w:divsChild>
                                    <w:div w:id="1955596867">
                                      <w:marLeft w:val="0"/>
                                      <w:marRight w:val="0"/>
                                      <w:marTop w:val="0"/>
                                      <w:marBottom w:val="0"/>
                                      <w:divBdr>
                                        <w:top w:val="none" w:sz="0" w:space="0" w:color="auto"/>
                                        <w:left w:val="none" w:sz="0" w:space="0" w:color="auto"/>
                                        <w:bottom w:val="none" w:sz="0" w:space="0" w:color="auto"/>
                                        <w:right w:val="none" w:sz="0" w:space="0" w:color="auto"/>
                                      </w:divBdr>
                                      <w:divsChild>
                                        <w:div w:id="1456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454252">
      <w:bodyDiv w:val="1"/>
      <w:marLeft w:val="0"/>
      <w:marRight w:val="0"/>
      <w:marTop w:val="0"/>
      <w:marBottom w:val="0"/>
      <w:divBdr>
        <w:top w:val="none" w:sz="0" w:space="0" w:color="auto"/>
        <w:left w:val="none" w:sz="0" w:space="0" w:color="auto"/>
        <w:bottom w:val="none" w:sz="0" w:space="0" w:color="auto"/>
        <w:right w:val="none" w:sz="0" w:space="0" w:color="auto"/>
      </w:divBdr>
    </w:div>
    <w:div w:id="1267546117">
      <w:bodyDiv w:val="1"/>
      <w:marLeft w:val="0"/>
      <w:marRight w:val="0"/>
      <w:marTop w:val="0"/>
      <w:marBottom w:val="0"/>
      <w:divBdr>
        <w:top w:val="none" w:sz="0" w:space="0" w:color="auto"/>
        <w:left w:val="none" w:sz="0" w:space="0" w:color="auto"/>
        <w:bottom w:val="none" w:sz="0" w:space="0" w:color="auto"/>
        <w:right w:val="none" w:sz="0" w:space="0" w:color="auto"/>
      </w:divBdr>
      <w:divsChild>
        <w:div w:id="256641707">
          <w:marLeft w:val="0"/>
          <w:marRight w:val="0"/>
          <w:marTop w:val="0"/>
          <w:marBottom w:val="0"/>
          <w:divBdr>
            <w:top w:val="none" w:sz="0" w:space="0" w:color="auto"/>
            <w:left w:val="none" w:sz="0" w:space="0" w:color="auto"/>
            <w:bottom w:val="none" w:sz="0" w:space="0" w:color="auto"/>
            <w:right w:val="none" w:sz="0" w:space="0" w:color="auto"/>
          </w:divBdr>
          <w:divsChild>
            <w:div w:id="647131461">
              <w:marLeft w:val="0"/>
              <w:marRight w:val="0"/>
              <w:marTop w:val="0"/>
              <w:marBottom w:val="0"/>
              <w:divBdr>
                <w:top w:val="none" w:sz="0" w:space="0" w:color="auto"/>
                <w:left w:val="none" w:sz="0" w:space="0" w:color="auto"/>
                <w:bottom w:val="none" w:sz="0" w:space="0" w:color="auto"/>
                <w:right w:val="none" w:sz="0" w:space="0" w:color="auto"/>
              </w:divBdr>
              <w:divsChild>
                <w:div w:id="496384932">
                  <w:marLeft w:val="0"/>
                  <w:marRight w:val="0"/>
                  <w:marTop w:val="0"/>
                  <w:marBottom w:val="0"/>
                  <w:divBdr>
                    <w:top w:val="none" w:sz="0" w:space="0" w:color="auto"/>
                    <w:left w:val="none" w:sz="0" w:space="0" w:color="auto"/>
                    <w:bottom w:val="none" w:sz="0" w:space="0" w:color="auto"/>
                    <w:right w:val="none" w:sz="0" w:space="0" w:color="auto"/>
                  </w:divBdr>
                  <w:divsChild>
                    <w:div w:id="1148592835">
                      <w:marLeft w:val="0"/>
                      <w:marRight w:val="0"/>
                      <w:marTop w:val="0"/>
                      <w:marBottom w:val="0"/>
                      <w:divBdr>
                        <w:top w:val="none" w:sz="0" w:space="0" w:color="auto"/>
                        <w:left w:val="none" w:sz="0" w:space="0" w:color="auto"/>
                        <w:bottom w:val="none" w:sz="0" w:space="0" w:color="auto"/>
                        <w:right w:val="none" w:sz="0" w:space="0" w:color="auto"/>
                      </w:divBdr>
                      <w:divsChild>
                        <w:div w:id="195394063">
                          <w:marLeft w:val="0"/>
                          <w:marRight w:val="0"/>
                          <w:marTop w:val="0"/>
                          <w:marBottom w:val="0"/>
                          <w:divBdr>
                            <w:top w:val="none" w:sz="0" w:space="0" w:color="auto"/>
                            <w:left w:val="none" w:sz="0" w:space="0" w:color="auto"/>
                            <w:bottom w:val="none" w:sz="0" w:space="0" w:color="auto"/>
                            <w:right w:val="none" w:sz="0" w:space="0" w:color="auto"/>
                          </w:divBdr>
                          <w:divsChild>
                            <w:div w:id="1724676432">
                              <w:marLeft w:val="0"/>
                              <w:marRight w:val="0"/>
                              <w:marTop w:val="0"/>
                              <w:marBottom w:val="0"/>
                              <w:divBdr>
                                <w:top w:val="none" w:sz="0" w:space="0" w:color="auto"/>
                                <w:left w:val="none" w:sz="0" w:space="0" w:color="auto"/>
                                <w:bottom w:val="none" w:sz="0" w:space="0" w:color="auto"/>
                                <w:right w:val="none" w:sz="0" w:space="0" w:color="auto"/>
                              </w:divBdr>
                              <w:divsChild>
                                <w:div w:id="1333876104">
                                  <w:marLeft w:val="0"/>
                                  <w:marRight w:val="0"/>
                                  <w:marTop w:val="0"/>
                                  <w:marBottom w:val="0"/>
                                  <w:divBdr>
                                    <w:top w:val="single" w:sz="4" w:space="0" w:color="F5F5F5"/>
                                    <w:left w:val="single" w:sz="4" w:space="0" w:color="F5F5F5"/>
                                    <w:bottom w:val="single" w:sz="4" w:space="0" w:color="F5F5F5"/>
                                    <w:right w:val="single" w:sz="4" w:space="0" w:color="F5F5F5"/>
                                  </w:divBdr>
                                  <w:divsChild>
                                    <w:div w:id="1655182383">
                                      <w:marLeft w:val="0"/>
                                      <w:marRight w:val="0"/>
                                      <w:marTop w:val="0"/>
                                      <w:marBottom w:val="0"/>
                                      <w:divBdr>
                                        <w:top w:val="none" w:sz="0" w:space="0" w:color="auto"/>
                                        <w:left w:val="none" w:sz="0" w:space="0" w:color="auto"/>
                                        <w:bottom w:val="none" w:sz="0" w:space="0" w:color="auto"/>
                                        <w:right w:val="none" w:sz="0" w:space="0" w:color="auto"/>
                                      </w:divBdr>
                                      <w:divsChild>
                                        <w:div w:id="20809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856241">
      <w:bodyDiv w:val="1"/>
      <w:marLeft w:val="0"/>
      <w:marRight w:val="0"/>
      <w:marTop w:val="0"/>
      <w:marBottom w:val="0"/>
      <w:divBdr>
        <w:top w:val="none" w:sz="0" w:space="0" w:color="auto"/>
        <w:left w:val="none" w:sz="0" w:space="0" w:color="auto"/>
        <w:bottom w:val="none" w:sz="0" w:space="0" w:color="auto"/>
        <w:right w:val="none" w:sz="0" w:space="0" w:color="auto"/>
      </w:divBdr>
      <w:divsChild>
        <w:div w:id="2028561777">
          <w:marLeft w:val="0"/>
          <w:marRight w:val="0"/>
          <w:marTop w:val="0"/>
          <w:marBottom w:val="0"/>
          <w:divBdr>
            <w:top w:val="none" w:sz="0" w:space="0" w:color="auto"/>
            <w:left w:val="none" w:sz="0" w:space="0" w:color="auto"/>
            <w:bottom w:val="none" w:sz="0" w:space="0" w:color="auto"/>
            <w:right w:val="none" w:sz="0" w:space="0" w:color="auto"/>
          </w:divBdr>
          <w:divsChild>
            <w:div w:id="2040279337">
              <w:marLeft w:val="0"/>
              <w:marRight w:val="0"/>
              <w:marTop w:val="0"/>
              <w:marBottom w:val="0"/>
              <w:divBdr>
                <w:top w:val="none" w:sz="0" w:space="0" w:color="auto"/>
                <w:left w:val="none" w:sz="0" w:space="0" w:color="auto"/>
                <w:bottom w:val="none" w:sz="0" w:space="0" w:color="auto"/>
                <w:right w:val="none" w:sz="0" w:space="0" w:color="auto"/>
              </w:divBdr>
              <w:divsChild>
                <w:div w:id="1179663310">
                  <w:marLeft w:val="0"/>
                  <w:marRight w:val="0"/>
                  <w:marTop w:val="0"/>
                  <w:marBottom w:val="0"/>
                  <w:divBdr>
                    <w:top w:val="none" w:sz="0" w:space="0" w:color="auto"/>
                    <w:left w:val="none" w:sz="0" w:space="0" w:color="auto"/>
                    <w:bottom w:val="none" w:sz="0" w:space="0" w:color="auto"/>
                    <w:right w:val="none" w:sz="0" w:space="0" w:color="auto"/>
                  </w:divBdr>
                  <w:divsChild>
                    <w:div w:id="344213678">
                      <w:marLeft w:val="0"/>
                      <w:marRight w:val="0"/>
                      <w:marTop w:val="0"/>
                      <w:marBottom w:val="0"/>
                      <w:divBdr>
                        <w:top w:val="none" w:sz="0" w:space="0" w:color="auto"/>
                        <w:left w:val="none" w:sz="0" w:space="0" w:color="auto"/>
                        <w:bottom w:val="none" w:sz="0" w:space="0" w:color="auto"/>
                        <w:right w:val="none" w:sz="0" w:space="0" w:color="auto"/>
                      </w:divBdr>
                      <w:divsChild>
                        <w:div w:id="1493524480">
                          <w:marLeft w:val="0"/>
                          <w:marRight w:val="0"/>
                          <w:marTop w:val="0"/>
                          <w:marBottom w:val="0"/>
                          <w:divBdr>
                            <w:top w:val="none" w:sz="0" w:space="0" w:color="auto"/>
                            <w:left w:val="none" w:sz="0" w:space="0" w:color="auto"/>
                            <w:bottom w:val="none" w:sz="0" w:space="0" w:color="auto"/>
                            <w:right w:val="none" w:sz="0" w:space="0" w:color="auto"/>
                          </w:divBdr>
                          <w:divsChild>
                            <w:div w:id="1948460904">
                              <w:marLeft w:val="0"/>
                              <w:marRight w:val="0"/>
                              <w:marTop w:val="0"/>
                              <w:marBottom w:val="0"/>
                              <w:divBdr>
                                <w:top w:val="none" w:sz="0" w:space="0" w:color="auto"/>
                                <w:left w:val="none" w:sz="0" w:space="0" w:color="auto"/>
                                <w:bottom w:val="none" w:sz="0" w:space="0" w:color="auto"/>
                                <w:right w:val="none" w:sz="0" w:space="0" w:color="auto"/>
                              </w:divBdr>
                              <w:divsChild>
                                <w:div w:id="2028945195">
                                  <w:marLeft w:val="0"/>
                                  <w:marRight w:val="0"/>
                                  <w:marTop w:val="0"/>
                                  <w:marBottom w:val="0"/>
                                  <w:divBdr>
                                    <w:top w:val="single" w:sz="4" w:space="0" w:color="F5F5F5"/>
                                    <w:left w:val="single" w:sz="4" w:space="0" w:color="F5F5F5"/>
                                    <w:bottom w:val="single" w:sz="4" w:space="0" w:color="F5F5F5"/>
                                    <w:right w:val="single" w:sz="4" w:space="0" w:color="F5F5F5"/>
                                  </w:divBdr>
                                  <w:divsChild>
                                    <w:div w:id="945160248">
                                      <w:marLeft w:val="0"/>
                                      <w:marRight w:val="0"/>
                                      <w:marTop w:val="0"/>
                                      <w:marBottom w:val="0"/>
                                      <w:divBdr>
                                        <w:top w:val="none" w:sz="0" w:space="0" w:color="auto"/>
                                        <w:left w:val="none" w:sz="0" w:space="0" w:color="auto"/>
                                        <w:bottom w:val="none" w:sz="0" w:space="0" w:color="auto"/>
                                        <w:right w:val="none" w:sz="0" w:space="0" w:color="auto"/>
                                      </w:divBdr>
                                      <w:divsChild>
                                        <w:div w:id="66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490649">
      <w:bodyDiv w:val="1"/>
      <w:marLeft w:val="0"/>
      <w:marRight w:val="0"/>
      <w:marTop w:val="0"/>
      <w:marBottom w:val="0"/>
      <w:divBdr>
        <w:top w:val="none" w:sz="0" w:space="0" w:color="auto"/>
        <w:left w:val="none" w:sz="0" w:space="0" w:color="auto"/>
        <w:bottom w:val="none" w:sz="0" w:space="0" w:color="auto"/>
        <w:right w:val="none" w:sz="0" w:space="0" w:color="auto"/>
      </w:divBdr>
      <w:divsChild>
        <w:div w:id="1307396643">
          <w:marLeft w:val="0"/>
          <w:marRight w:val="0"/>
          <w:marTop w:val="0"/>
          <w:marBottom w:val="0"/>
          <w:divBdr>
            <w:top w:val="none" w:sz="0" w:space="0" w:color="auto"/>
            <w:left w:val="none" w:sz="0" w:space="0" w:color="auto"/>
            <w:bottom w:val="none" w:sz="0" w:space="0" w:color="auto"/>
            <w:right w:val="none" w:sz="0" w:space="0" w:color="auto"/>
          </w:divBdr>
          <w:divsChild>
            <w:div w:id="1940092284">
              <w:marLeft w:val="0"/>
              <w:marRight w:val="0"/>
              <w:marTop w:val="0"/>
              <w:marBottom w:val="0"/>
              <w:divBdr>
                <w:top w:val="none" w:sz="0" w:space="0" w:color="auto"/>
                <w:left w:val="none" w:sz="0" w:space="0" w:color="auto"/>
                <w:bottom w:val="none" w:sz="0" w:space="0" w:color="auto"/>
                <w:right w:val="none" w:sz="0" w:space="0" w:color="auto"/>
              </w:divBdr>
              <w:divsChild>
                <w:div w:id="2009016542">
                  <w:marLeft w:val="0"/>
                  <w:marRight w:val="0"/>
                  <w:marTop w:val="0"/>
                  <w:marBottom w:val="0"/>
                  <w:divBdr>
                    <w:top w:val="none" w:sz="0" w:space="0" w:color="auto"/>
                    <w:left w:val="none" w:sz="0" w:space="0" w:color="auto"/>
                    <w:bottom w:val="none" w:sz="0" w:space="0" w:color="auto"/>
                    <w:right w:val="none" w:sz="0" w:space="0" w:color="auto"/>
                  </w:divBdr>
                  <w:divsChild>
                    <w:div w:id="1318730622">
                      <w:marLeft w:val="0"/>
                      <w:marRight w:val="0"/>
                      <w:marTop w:val="0"/>
                      <w:marBottom w:val="0"/>
                      <w:divBdr>
                        <w:top w:val="none" w:sz="0" w:space="0" w:color="auto"/>
                        <w:left w:val="none" w:sz="0" w:space="0" w:color="auto"/>
                        <w:bottom w:val="none" w:sz="0" w:space="0" w:color="auto"/>
                        <w:right w:val="none" w:sz="0" w:space="0" w:color="auto"/>
                      </w:divBdr>
                      <w:divsChild>
                        <w:div w:id="1851138059">
                          <w:marLeft w:val="0"/>
                          <w:marRight w:val="0"/>
                          <w:marTop w:val="0"/>
                          <w:marBottom w:val="0"/>
                          <w:divBdr>
                            <w:top w:val="none" w:sz="0" w:space="0" w:color="auto"/>
                            <w:left w:val="none" w:sz="0" w:space="0" w:color="auto"/>
                            <w:bottom w:val="none" w:sz="0" w:space="0" w:color="auto"/>
                            <w:right w:val="none" w:sz="0" w:space="0" w:color="auto"/>
                          </w:divBdr>
                          <w:divsChild>
                            <w:div w:id="2043046445">
                              <w:marLeft w:val="0"/>
                              <w:marRight w:val="0"/>
                              <w:marTop w:val="0"/>
                              <w:marBottom w:val="0"/>
                              <w:divBdr>
                                <w:top w:val="none" w:sz="0" w:space="0" w:color="auto"/>
                                <w:left w:val="none" w:sz="0" w:space="0" w:color="auto"/>
                                <w:bottom w:val="none" w:sz="0" w:space="0" w:color="auto"/>
                                <w:right w:val="none" w:sz="0" w:space="0" w:color="auto"/>
                              </w:divBdr>
                              <w:divsChild>
                                <w:div w:id="454298785">
                                  <w:marLeft w:val="0"/>
                                  <w:marRight w:val="0"/>
                                  <w:marTop w:val="0"/>
                                  <w:marBottom w:val="0"/>
                                  <w:divBdr>
                                    <w:top w:val="single" w:sz="4" w:space="0" w:color="F5F5F5"/>
                                    <w:left w:val="single" w:sz="4" w:space="0" w:color="F5F5F5"/>
                                    <w:bottom w:val="single" w:sz="4" w:space="0" w:color="F5F5F5"/>
                                    <w:right w:val="single" w:sz="4" w:space="0" w:color="F5F5F5"/>
                                  </w:divBdr>
                                  <w:divsChild>
                                    <w:div w:id="1335456133">
                                      <w:marLeft w:val="0"/>
                                      <w:marRight w:val="0"/>
                                      <w:marTop w:val="0"/>
                                      <w:marBottom w:val="0"/>
                                      <w:divBdr>
                                        <w:top w:val="none" w:sz="0" w:space="0" w:color="auto"/>
                                        <w:left w:val="none" w:sz="0" w:space="0" w:color="auto"/>
                                        <w:bottom w:val="none" w:sz="0" w:space="0" w:color="auto"/>
                                        <w:right w:val="none" w:sz="0" w:space="0" w:color="auto"/>
                                      </w:divBdr>
                                      <w:divsChild>
                                        <w:div w:id="6011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874762">
      <w:bodyDiv w:val="1"/>
      <w:marLeft w:val="0"/>
      <w:marRight w:val="0"/>
      <w:marTop w:val="0"/>
      <w:marBottom w:val="0"/>
      <w:divBdr>
        <w:top w:val="none" w:sz="0" w:space="0" w:color="auto"/>
        <w:left w:val="none" w:sz="0" w:space="0" w:color="auto"/>
        <w:bottom w:val="none" w:sz="0" w:space="0" w:color="auto"/>
        <w:right w:val="none" w:sz="0" w:space="0" w:color="auto"/>
      </w:divBdr>
      <w:divsChild>
        <w:div w:id="36442088">
          <w:marLeft w:val="0"/>
          <w:marRight w:val="0"/>
          <w:marTop w:val="0"/>
          <w:marBottom w:val="0"/>
          <w:divBdr>
            <w:top w:val="none" w:sz="0" w:space="0" w:color="auto"/>
            <w:left w:val="none" w:sz="0" w:space="0" w:color="auto"/>
            <w:bottom w:val="none" w:sz="0" w:space="0" w:color="auto"/>
            <w:right w:val="none" w:sz="0" w:space="0" w:color="auto"/>
          </w:divBdr>
          <w:divsChild>
            <w:div w:id="1445728757">
              <w:marLeft w:val="0"/>
              <w:marRight w:val="0"/>
              <w:marTop w:val="0"/>
              <w:marBottom w:val="0"/>
              <w:divBdr>
                <w:top w:val="none" w:sz="0" w:space="0" w:color="auto"/>
                <w:left w:val="none" w:sz="0" w:space="0" w:color="auto"/>
                <w:bottom w:val="none" w:sz="0" w:space="0" w:color="auto"/>
                <w:right w:val="none" w:sz="0" w:space="0" w:color="auto"/>
              </w:divBdr>
              <w:divsChild>
                <w:div w:id="1949046297">
                  <w:marLeft w:val="0"/>
                  <w:marRight w:val="0"/>
                  <w:marTop w:val="0"/>
                  <w:marBottom w:val="0"/>
                  <w:divBdr>
                    <w:top w:val="none" w:sz="0" w:space="0" w:color="auto"/>
                    <w:left w:val="none" w:sz="0" w:space="0" w:color="auto"/>
                    <w:bottom w:val="none" w:sz="0" w:space="0" w:color="auto"/>
                    <w:right w:val="none" w:sz="0" w:space="0" w:color="auto"/>
                  </w:divBdr>
                  <w:divsChild>
                    <w:div w:id="1918785815">
                      <w:marLeft w:val="0"/>
                      <w:marRight w:val="0"/>
                      <w:marTop w:val="0"/>
                      <w:marBottom w:val="0"/>
                      <w:divBdr>
                        <w:top w:val="none" w:sz="0" w:space="0" w:color="auto"/>
                        <w:left w:val="none" w:sz="0" w:space="0" w:color="auto"/>
                        <w:bottom w:val="none" w:sz="0" w:space="0" w:color="auto"/>
                        <w:right w:val="none" w:sz="0" w:space="0" w:color="auto"/>
                      </w:divBdr>
                      <w:divsChild>
                        <w:div w:id="1459302056">
                          <w:marLeft w:val="0"/>
                          <w:marRight w:val="0"/>
                          <w:marTop w:val="0"/>
                          <w:marBottom w:val="0"/>
                          <w:divBdr>
                            <w:top w:val="none" w:sz="0" w:space="0" w:color="auto"/>
                            <w:left w:val="none" w:sz="0" w:space="0" w:color="auto"/>
                            <w:bottom w:val="none" w:sz="0" w:space="0" w:color="auto"/>
                            <w:right w:val="none" w:sz="0" w:space="0" w:color="auto"/>
                          </w:divBdr>
                          <w:divsChild>
                            <w:div w:id="507015131">
                              <w:marLeft w:val="0"/>
                              <w:marRight w:val="0"/>
                              <w:marTop w:val="0"/>
                              <w:marBottom w:val="0"/>
                              <w:divBdr>
                                <w:top w:val="none" w:sz="0" w:space="0" w:color="auto"/>
                                <w:left w:val="none" w:sz="0" w:space="0" w:color="auto"/>
                                <w:bottom w:val="none" w:sz="0" w:space="0" w:color="auto"/>
                                <w:right w:val="none" w:sz="0" w:space="0" w:color="auto"/>
                              </w:divBdr>
                              <w:divsChild>
                                <w:div w:id="2088306582">
                                  <w:marLeft w:val="0"/>
                                  <w:marRight w:val="0"/>
                                  <w:marTop w:val="0"/>
                                  <w:marBottom w:val="0"/>
                                  <w:divBdr>
                                    <w:top w:val="single" w:sz="4" w:space="0" w:color="F5F5F5"/>
                                    <w:left w:val="single" w:sz="4" w:space="0" w:color="F5F5F5"/>
                                    <w:bottom w:val="single" w:sz="4" w:space="0" w:color="F5F5F5"/>
                                    <w:right w:val="single" w:sz="4" w:space="0" w:color="F5F5F5"/>
                                  </w:divBdr>
                                  <w:divsChild>
                                    <w:div w:id="2070378808">
                                      <w:marLeft w:val="0"/>
                                      <w:marRight w:val="0"/>
                                      <w:marTop w:val="0"/>
                                      <w:marBottom w:val="0"/>
                                      <w:divBdr>
                                        <w:top w:val="none" w:sz="0" w:space="0" w:color="auto"/>
                                        <w:left w:val="none" w:sz="0" w:space="0" w:color="auto"/>
                                        <w:bottom w:val="none" w:sz="0" w:space="0" w:color="auto"/>
                                        <w:right w:val="none" w:sz="0" w:space="0" w:color="auto"/>
                                      </w:divBdr>
                                      <w:divsChild>
                                        <w:div w:id="18881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556825">
      <w:bodyDiv w:val="1"/>
      <w:marLeft w:val="0"/>
      <w:marRight w:val="0"/>
      <w:marTop w:val="0"/>
      <w:marBottom w:val="0"/>
      <w:divBdr>
        <w:top w:val="none" w:sz="0" w:space="0" w:color="auto"/>
        <w:left w:val="none" w:sz="0" w:space="0" w:color="auto"/>
        <w:bottom w:val="none" w:sz="0" w:space="0" w:color="auto"/>
        <w:right w:val="none" w:sz="0" w:space="0" w:color="auto"/>
      </w:divBdr>
      <w:divsChild>
        <w:div w:id="531572197">
          <w:marLeft w:val="0"/>
          <w:marRight w:val="0"/>
          <w:marTop w:val="0"/>
          <w:marBottom w:val="0"/>
          <w:divBdr>
            <w:top w:val="none" w:sz="0" w:space="0" w:color="auto"/>
            <w:left w:val="none" w:sz="0" w:space="0" w:color="auto"/>
            <w:bottom w:val="none" w:sz="0" w:space="0" w:color="auto"/>
            <w:right w:val="none" w:sz="0" w:space="0" w:color="auto"/>
          </w:divBdr>
          <w:divsChild>
            <w:div w:id="612320248">
              <w:marLeft w:val="0"/>
              <w:marRight w:val="0"/>
              <w:marTop w:val="0"/>
              <w:marBottom w:val="0"/>
              <w:divBdr>
                <w:top w:val="none" w:sz="0" w:space="0" w:color="auto"/>
                <w:left w:val="none" w:sz="0" w:space="0" w:color="auto"/>
                <w:bottom w:val="none" w:sz="0" w:space="0" w:color="auto"/>
                <w:right w:val="none" w:sz="0" w:space="0" w:color="auto"/>
              </w:divBdr>
              <w:divsChild>
                <w:div w:id="123160812">
                  <w:marLeft w:val="0"/>
                  <w:marRight w:val="0"/>
                  <w:marTop w:val="0"/>
                  <w:marBottom w:val="0"/>
                  <w:divBdr>
                    <w:top w:val="none" w:sz="0" w:space="0" w:color="auto"/>
                    <w:left w:val="none" w:sz="0" w:space="0" w:color="auto"/>
                    <w:bottom w:val="none" w:sz="0" w:space="0" w:color="auto"/>
                    <w:right w:val="none" w:sz="0" w:space="0" w:color="auto"/>
                  </w:divBdr>
                  <w:divsChild>
                    <w:div w:id="1833715927">
                      <w:marLeft w:val="0"/>
                      <w:marRight w:val="0"/>
                      <w:marTop w:val="0"/>
                      <w:marBottom w:val="0"/>
                      <w:divBdr>
                        <w:top w:val="none" w:sz="0" w:space="0" w:color="auto"/>
                        <w:left w:val="none" w:sz="0" w:space="0" w:color="auto"/>
                        <w:bottom w:val="none" w:sz="0" w:space="0" w:color="auto"/>
                        <w:right w:val="none" w:sz="0" w:space="0" w:color="auto"/>
                      </w:divBdr>
                      <w:divsChild>
                        <w:div w:id="1877621683">
                          <w:marLeft w:val="0"/>
                          <w:marRight w:val="0"/>
                          <w:marTop w:val="0"/>
                          <w:marBottom w:val="0"/>
                          <w:divBdr>
                            <w:top w:val="none" w:sz="0" w:space="0" w:color="auto"/>
                            <w:left w:val="none" w:sz="0" w:space="0" w:color="auto"/>
                            <w:bottom w:val="none" w:sz="0" w:space="0" w:color="auto"/>
                            <w:right w:val="none" w:sz="0" w:space="0" w:color="auto"/>
                          </w:divBdr>
                          <w:divsChild>
                            <w:div w:id="1279872225">
                              <w:marLeft w:val="0"/>
                              <w:marRight w:val="0"/>
                              <w:marTop w:val="0"/>
                              <w:marBottom w:val="0"/>
                              <w:divBdr>
                                <w:top w:val="none" w:sz="0" w:space="0" w:color="auto"/>
                                <w:left w:val="none" w:sz="0" w:space="0" w:color="auto"/>
                                <w:bottom w:val="none" w:sz="0" w:space="0" w:color="auto"/>
                                <w:right w:val="none" w:sz="0" w:space="0" w:color="auto"/>
                              </w:divBdr>
                              <w:divsChild>
                                <w:div w:id="974524075">
                                  <w:marLeft w:val="0"/>
                                  <w:marRight w:val="0"/>
                                  <w:marTop w:val="0"/>
                                  <w:marBottom w:val="0"/>
                                  <w:divBdr>
                                    <w:top w:val="single" w:sz="6" w:space="0" w:color="F5F5F5"/>
                                    <w:left w:val="single" w:sz="6" w:space="0" w:color="F5F5F5"/>
                                    <w:bottom w:val="single" w:sz="6" w:space="0" w:color="F5F5F5"/>
                                    <w:right w:val="single" w:sz="6" w:space="0" w:color="F5F5F5"/>
                                  </w:divBdr>
                                  <w:divsChild>
                                    <w:div w:id="151527611">
                                      <w:marLeft w:val="0"/>
                                      <w:marRight w:val="0"/>
                                      <w:marTop w:val="0"/>
                                      <w:marBottom w:val="0"/>
                                      <w:divBdr>
                                        <w:top w:val="none" w:sz="0" w:space="0" w:color="auto"/>
                                        <w:left w:val="none" w:sz="0" w:space="0" w:color="auto"/>
                                        <w:bottom w:val="none" w:sz="0" w:space="0" w:color="auto"/>
                                        <w:right w:val="none" w:sz="0" w:space="0" w:color="auto"/>
                                      </w:divBdr>
                                      <w:divsChild>
                                        <w:div w:id="6707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77127">
      <w:bodyDiv w:val="1"/>
      <w:marLeft w:val="0"/>
      <w:marRight w:val="0"/>
      <w:marTop w:val="0"/>
      <w:marBottom w:val="0"/>
      <w:divBdr>
        <w:top w:val="none" w:sz="0" w:space="0" w:color="auto"/>
        <w:left w:val="none" w:sz="0" w:space="0" w:color="auto"/>
        <w:bottom w:val="none" w:sz="0" w:space="0" w:color="auto"/>
        <w:right w:val="none" w:sz="0" w:space="0" w:color="auto"/>
      </w:divBdr>
      <w:divsChild>
        <w:div w:id="304239617">
          <w:marLeft w:val="0"/>
          <w:marRight w:val="0"/>
          <w:marTop w:val="0"/>
          <w:marBottom w:val="0"/>
          <w:divBdr>
            <w:top w:val="none" w:sz="0" w:space="0" w:color="auto"/>
            <w:left w:val="none" w:sz="0" w:space="0" w:color="auto"/>
            <w:bottom w:val="none" w:sz="0" w:space="0" w:color="auto"/>
            <w:right w:val="none" w:sz="0" w:space="0" w:color="auto"/>
          </w:divBdr>
          <w:divsChild>
            <w:div w:id="597368050">
              <w:marLeft w:val="0"/>
              <w:marRight w:val="0"/>
              <w:marTop w:val="0"/>
              <w:marBottom w:val="0"/>
              <w:divBdr>
                <w:top w:val="none" w:sz="0" w:space="0" w:color="auto"/>
                <w:left w:val="none" w:sz="0" w:space="0" w:color="auto"/>
                <w:bottom w:val="none" w:sz="0" w:space="0" w:color="auto"/>
                <w:right w:val="none" w:sz="0" w:space="0" w:color="auto"/>
              </w:divBdr>
              <w:divsChild>
                <w:div w:id="1942687923">
                  <w:marLeft w:val="0"/>
                  <w:marRight w:val="0"/>
                  <w:marTop w:val="0"/>
                  <w:marBottom w:val="0"/>
                  <w:divBdr>
                    <w:top w:val="none" w:sz="0" w:space="0" w:color="auto"/>
                    <w:left w:val="none" w:sz="0" w:space="0" w:color="auto"/>
                    <w:bottom w:val="none" w:sz="0" w:space="0" w:color="auto"/>
                    <w:right w:val="none" w:sz="0" w:space="0" w:color="auto"/>
                  </w:divBdr>
                  <w:divsChild>
                    <w:div w:id="1035959858">
                      <w:marLeft w:val="0"/>
                      <w:marRight w:val="0"/>
                      <w:marTop w:val="0"/>
                      <w:marBottom w:val="0"/>
                      <w:divBdr>
                        <w:top w:val="none" w:sz="0" w:space="0" w:color="auto"/>
                        <w:left w:val="none" w:sz="0" w:space="0" w:color="auto"/>
                        <w:bottom w:val="none" w:sz="0" w:space="0" w:color="auto"/>
                        <w:right w:val="none" w:sz="0" w:space="0" w:color="auto"/>
                      </w:divBdr>
                      <w:divsChild>
                        <w:div w:id="2051806531">
                          <w:marLeft w:val="0"/>
                          <w:marRight w:val="0"/>
                          <w:marTop w:val="0"/>
                          <w:marBottom w:val="0"/>
                          <w:divBdr>
                            <w:top w:val="none" w:sz="0" w:space="0" w:color="auto"/>
                            <w:left w:val="none" w:sz="0" w:space="0" w:color="auto"/>
                            <w:bottom w:val="none" w:sz="0" w:space="0" w:color="auto"/>
                            <w:right w:val="none" w:sz="0" w:space="0" w:color="auto"/>
                          </w:divBdr>
                          <w:divsChild>
                            <w:div w:id="2084258417">
                              <w:marLeft w:val="0"/>
                              <w:marRight w:val="0"/>
                              <w:marTop w:val="0"/>
                              <w:marBottom w:val="0"/>
                              <w:divBdr>
                                <w:top w:val="none" w:sz="0" w:space="0" w:color="auto"/>
                                <w:left w:val="none" w:sz="0" w:space="0" w:color="auto"/>
                                <w:bottom w:val="none" w:sz="0" w:space="0" w:color="auto"/>
                                <w:right w:val="none" w:sz="0" w:space="0" w:color="auto"/>
                              </w:divBdr>
                              <w:divsChild>
                                <w:div w:id="148525432">
                                  <w:marLeft w:val="0"/>
                                  <w:marRight w:val="0"/>
                                  <w:marTop w:val="0"/>
                                  <w:marBottom w:val="0"/>
                                  <w:divBdr>
                                    <w:top w:val="single" w:sz="4" w:space="0" w:color="F5F5F5"/>
                                    <w:left w:val="single" w:sz="4" w:space="0" w:color="F5F5F5"/>
                                    <w:bottom w:val="single" w:sz="4" w:space="0" w:color="F5F5F5"/>
                                    <w:right w:val="single" w:sz="4" w:space="0" w:color="F5F5F5"/>
                                  </w:divBdr>
                                  <w:divsChild>
                                    <w:div w:id="1860771859">
                                      <w:marLeft w:val="0"/>
                                      <w:marRight w:val="0"/>
                                      <w:marTop w:val="0"/>
                                      <w:marBottom w:val="0"/>
                                      <w:divBdr>
                                        <w:top w:val="none" w:sz="0" w:space="0" w:color="auto"/>
                                        <w:left w:val="none" w:sz="0" w:space="0" w:color="auto"/>
                                        <w:bottom w:val="none" w:sz="0" w:space="0" w:color="auto"/>
                                        <w:right w:val="none" w:sz="0" w:space="0" w:color="auto"/>
                                      </w:divBdr>
                                      <w:divsChild>
                                        <w:div w:id="9440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8177414">
      <w:bodyDiv w:val="1"/>
      <w:marLeft w:val="0"/>
      <w:marRight w:val="0"/>
      <w:marTop w:val="0"/>
      <w:marBottom w:val="0"/>
      <w:divBdr>
        <w:top w:val="none" w:sz="0" w:space="0" w:color="auto"/>
        <w:left w:val="none" w:sz="0" w:space="0" w:color="auto"/>
        <w:bottom w:val="none" w:sz="0" w:space="0" w:color="auto"/>
        <w:right w:val="none" w:sz="0" w:space="0" w:color="auto"/>
      </w:divBdr>
      <w:divsChild>
        <w:div w:id="1932161618">
          <w:marLeft w:val="0"/>
          <w:marRight w:val="0"/>
          <w:marTop w:val="0"/>
          <w:marBottom w:val="0"/>
          <w:divBdr>
            <w:top w:val="none" w:sz="0" w:space="0" w:color="auto"/>
            <w:left w:val="none" w:sz="0" w:space="0" w:color="auto"/>
            <w:bottom w:val="none" w:sz="0" w:space="0" w:color="auto"/>
            <w:right w:val="none" w:sz="0" w:space="0" w:color="auto"/>
          </w:divBdr>
          <w:divsChild>
            <w:div w:id="1960842918">
              <w:marLeft w:val="0"/>
              <w:marRight w:val="0"/>
              <w:marTop w:val="0"/>
              <w:marBottom w:val="0"/>
              <w:divBdr>
                <w:top w:val="none" w:sz="0" w:space="0" w:color="auto"/>
                <w:left w:val="none" w:sz="0" w:space="0" w:color="auto"/>
                <w:bottom w:val="none" w:sz="0" w:space="0" w:color="auto"/>
                <w:right w:val="none" w:sz="0" w:space="0" w:color="auto"/>
              </w:divBdr>
              <w:divsChild>
                <w:div w:id="707679848">
                  <w:marLeft w:val="0"/>
                  <w:marRight w:val="0"/>
                  <w:marTop w:val="0"/>
                  <w:marBottom w:val="0"/>
                  <w:divBdr>
                    <w:top w:val="none" w:sz="0" w:space="0" w:color="auto"/>
                    <w:left w:val="none" w:sz="0" w:space="0" w:color="auto"/>
                    <w:bottom w:val="none" w:sz="0" w:space="0" w:color="auto"/>
                    <w:right w:val="none" w:sz="0" w:space="0" w:color="auto"/>
                  </w:divBdr>
                  <w:divsChild>
                    <w:div w:id="1456413399">
                      <w:marLeft w:val="0"/>
                      <w:marRight w:val="0"/>
                      <w:marTop w:val="0"/>
                      <w:marBottom w:val="0"/>
                      <w:divBdr>
                        <w:top w:val="none" w:sz="0" w:space="0" w:color="auto"/>
                        <w:left w:val="none" w:sz="0" w:space="0" w:color="auto"/>
                        <w:bottom w:val="none" w:sz="0" w:space="0" w:color="auto"/>
                        <w:right w:val="none" w:sz="0" w:space="0" w:color="auto"/>
                      </w:divBdr>
                      <w:divsChild>
                        <w:div w:id="1861820157">
                          <w:marLeft w:val="0"/>
                          <w:marRight w:val="0"/>
                          <w:marTop w:val="0"/>
                          <w:marBottom w:val="0"/>
                          <w:divBdr>
                            <w:top w:val="none" w:sz="0" w:space="0" w:color="auto"/>
                            <w:left w:val="none" w:sz="0" w:space="0" w:color="auto"/>
                            <w:bottom w:val="none" w:sz="0" w:space="0" w:color="auto"/>
                            <w:right w:val="none" w:sz="0" w:space="0" w:color="auto"/>
                          </w:divBdr>
                          <w:divsChild>
                            <w:div w:id="1275094766">
                              <w:marLeft w:val="0"/>
                              <w:marRight w:val="0"/>
                              <w:marTop w:val="0"/>
                              <w:marBottom w:val="0"/>
                              <w:divBdr>
                                <w:top w:val="none" w:sz="0" w:space="0" w:color="auto"/>
                                <w:left w:val="none" w:sz="0" w:space="0" w:color="auto"/>
                                <w:bottom w:val="none" w:sz="0" w:space="0" w:color="auto"/>
                                <w:right w:val="none" w:sz="0" w:space="0" w:color="auto"/>
                              </w:divBdr>
                              <w:divsChild>
                                <w:div w:id="718821120">
                                  <w:marLeft w:val="0"/>
                                  <w:marRight w:val="0"/>
                                  <w:marTop w:val="0"/>
                                  <w:marBottom w:val="0"/>
                                  <w:divBdr>
                                    <w:top w:val="single" w:sz="4" w:space="0" w:color="F5F5F5"/>
                                    <w:left w:val="single" w:sz="4" w:space="0" w:color="F5F5F5"/>
                                    <w:bottom w:val="single" w:sz="4" w:space="0" w:color="F5F5F5"/>
                                    <w:right w:val="single" w:sz="4" w:space="0" w:color="F5F5F5"/>
                                  </w:divBdr>
                                  <w:divsChild>
                                    <w:div w:id="4746382">
                                      <w:marLeft w:val="0"/>
                                      <w:marRight w:val="0"/>
                                      <w:marTop w:val="0"/>
                                      <w:marBottom w:val="0"/>
                                      <w:divBdr>
                                        <w:top w:val="none" w:sz="0" w:space="0" w:color="auto"/>
                                        <w:left w:val="none" w:sz="0" w:space="0" w:color="auto"/>
                                        <w:bottom w:val="none" w:sz="0" w:space="0" w:color="auto"/>
                                        <w:right w:val="none" w:sz="0" w:space="0" w:color="auto"/>
                                      </w:divBdr>
                                      <w:divsChild>
                                        <w:div w:id="14992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923">
      <w:bodyDiv w:val="1"/>
      <w:marLeft w:val="0"/>
      <w:marRight w:val="0"/>
      <w:marTop w:val="0"/>
      <w:marBottom w:val="0"/>
      <w:divBdr>
        <w:top w:val="none" w:sz="0" w:space="0" w:color="auto"/>
        <w:left w:val="none" w:sz="0" w:space="0" w:color="auto"/>
        <w:bottom w:val="none" w:sz="0" w:space="0" w:color="auto"/>
        <w:right w:val="none" w:sz="0" w:space="0" w:color="auto"/>
      </w:divBdr>
      <w:divsChild>
        <w:div w:id="1163619468">
          <w:marLeft w:val="0"/>
          <w:marRight w:val="0"/>
          <w:marTop w:val="0"/>
          <w:marBottom w:val="0"/>
          <w:divBdr>
            <w:top w:val="none" w:sz="0" w:space="0" w:color="auto"/>
            <w:left w:val="none" w:sz="0" w:space="0" w:color="auto"/>
            <w:bottom w:val="none" w:sz="0" w:space="0" w:color="auto"/>
            <w:right w:val="none" w:sz="0" w:space="0" w:color="auto"/>
          </w:divBdr>
          <w:divsChild>
            <w:div w:id="450517217">
              <w:marLeft w:val="0"/>
              <w:marRight w:val="0"/>
              <w:marTop w:val="0"/>
              <w:marBottom w:val="0"/>
              <w:divBdr>
                <w:top w:val="none" w:sz="0" w:space="0" w:color="auto"/>
                <w:left w:val="none" w:sz="0" w:space="0" w:color="auto"/>
                <w:bottom w:val="none" w:sz="0" w:space="0" w:color="auto"/>
                <w:right w:val="none" w:sz="0" w:space="0" w:color="auto"/>
              </w:divBdr>
              <w:divsChild>
                <w:div w:id="1364867664">
                  <w:marLeft w:val="0"/>
                  <w:marRight w:val="0"/>
                  <w:marTop w:val="0"/>
                  <w:marBottom w:val="0"/>
                  <w:divBdr>
                    <w:top w:val="none" w:sz="0" w:space="0" w:color="auto"/>
                    <w:left w:val="none" w:sz="0" w:space="0" w:color="auto"/>
                    <w:bottom w:val="none" w:sz="0" w:space="0" w:color="auto"/>
                    <w:right w:val="none" w:sz="0" w:space="0" w:color="auto"/>
                  </w:divBdr>
                  <w:divsChild>
                    <w:div w:id="1974015106">
                      <w:marLeft w:val="0"/>
                      <w:marRight w:val="0"/>
                      <w:marTop w:val="0"/>
                      <w:marBottom w:val="0"/>
                      <w:divBdr>
                        <w:top w:val="none" w:sz="0" w:space="0" w:color="auto"/>
                        <w:left w:val="none" w:sz="0" w:space="0" w:color="auto"/>
                        <w:bottom w:val="none" w:sz="0" w:space="0" w:color="auto"/>
                        <w:right w:val="none" w:sz="0" w:space="0" w:color="auto"/>
                      </w:divBdr>
                      <w:divsChild>
                        <w:div w:id="1976446362">
                          <w:marLeft w:val="0"/>
                          <w:marRight w:val="0"/>
                          <w:marTop w:val="0"/>
                          <w:marBottom w:val="0"/>
                          <w:divBdr>
                            <w:top w:val="none" w:sz="0" w:space="0" w:color="auto"/>
                            <w:left w:val="none" w:sz="0" w:space="0" w:color="auto"/>
                            <w:bottom w:val="none" w:sz="0" w:space="0" w:color="auto"/>
                            <w:right w:val="none" w:sz="0" w:space="0" w:color="auto"/>
                          </w:divBdr>
                          <w:divsChild>
                            <w:div w:id="174922954">
                              <w:marLeft w:val="0"/>
                              <w:marRight w:val="0"/>
                              <w:marTop w:val="0"/>
                              <w:marBottom w:val="0"/>
                              <w:divBdr>
                                <w:top w:val="none" w:sz="0" w:space="0" w:color="auto"/>
                                <w:left w:val="none" w:sz="0" w:space="0" w:color="auto"/>
                                <w:bottom w:val="none" w:sz="0" w:space="0" w:color="auto"/>
                                <w:right w:val="none" w:sz="0" w:space="0" w:color="auto"/>
                              </w:divBdr>
                              <w:divsChild>
                                <w:div w:id="590743189">
                                  <w:marLeft w:val="0"/>
                                  <w:marRight w:val="0"/>
                                  <w:marTop w:val="0"/>
                                  <w:marBottom w:val="0"/>
                                  <w:divBdr>
                                    <w:top w:val="single" w:sz="6" w:space="0" w:color="F5F5F5"/>
                                    <w:left w:val="single" w:sz="6" w:space="0" w:color="F5F5F5"/>
                                    <w:bottom w:val="single" w:sz="6" w:space="0" w:color="F5F5F5"/>
                                    <w:right w:val="single" w:sz="6" w:space="0" w:color="F5F5F5"/>
                                  </w:divBdr>
                                  <w:divsChild>
                                    <w:div w:id="1956984697">
                                      <w:marLeft w:val="0"/>
                                      <w:marRight w:val="0"/>
                                      <w:marTop w:val="0"/>
                                      <w:marBottom w:val="0"/>
                                      <w:divBdr>
                                        <w:top w:val="none" w:sz="0" w:space="0" w:color="auto"/>
                                        <w:left w:val="none" w:sz="0" w:space="0" w:color="auto"/>
                                        <w:bottom w:val="none" w:sz="0" w:space="0" w:color="auto"/>
                                        <w:right w:val="none" w:sz="0" w:space="0" w:color="auto"/>
                                      </w:divBdr>
                                      <w:divsChild>
                                        <w:div w:id="3902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sChild>
        <w:div w:id="1866097550">
          <w:marLeft w:val="0"/>
          <w:marRight w:val="0"/>
          <w:marTop w:val="0"/>
          <w:marBottom w:val="0"/>
          <w:divBdr>
            <w:top w:val="none" w:sz="0" w:space="0" w:color="auto"/>
            <w:left w:val="none" w:sz="0" w:space="0" w:color="auto"/>
            <w:bottom w:val="none" w:sz="0" w:space="0" w:color="auto"/>
            <w:right w:val="none" w:sz="0" w:space="0" w:color="auto"/>
          </w:divBdr>
          <w:divsChild>
            <w:div w:id="148861489">
              <w:marLeft w:val="0"/>
              <w:marRight w:val="0"/>
              <w:marTop w:val="0"/>
              <w:marBottom w:val="0"/>
              <w:divBdr>
                <w:top w:val="none" w:sz="0" w:space="0" w:color="auto"/>
                <w:left w:val="none" w:sz="0" w:space="0" w:color="auto"/>
                <w:bottom w:val="none" w:sz="0" w:space="0" w:color="auto"/>
                <w:right w:val="none" w:sz="0" w:space="0" w:color="auto"/>
              </w:divBdr>
              <w:divsChild>
                <w:div w:id="619846124">
                  <w:marLeft w:val="0"/>
                  <w:marRight w:val="0"/>
                  <w:marTop w:val="0"/>
                  <w:marBottom w:val="0"/>
                  <w:divBdr>
                    <w:top w:val="none" w:sz="0" w:space="0" w:color="auto"/>
                    <w:left w:val="none" w:sz="0" w:space="0" w:color="auto"/>
                    <w:bottom w:val="none" w:sz="0" w:space="0" w:color="auto"/>
                    <w:right w:val="none" w:sz="0" w:space="0" w:color="auto"/>
                  </w:divBdr>
                  <w:divsChild>
                    <w:div w:id="301425902">
                      <w:marLeft w:val="0"/>
                      <w:marRight w:val="0"/>
                      <w:marTop w:val="0"/>
                      <w:marBottom w:val="0"/>
                      <w:divBdr>
                        <w:top w:val="none" w:sz="0" w:space="0" w:color="auto"/>
                        <w:left w:val="none" w:sz="0" w:space="0" w:color="auto"/>
                        <w:bottom w:val="none" w:sz="0" w:space="0" w:color="auto"/>
                        <w:right w:val="none" w:sz="0" w:space="0" w:color="auto"/>
                      </w:divBdr>
                      <w:divsChild>
                        <w:div w:id="2015958572">
                          <w:marLeft w:val="0"/>
                          <w:marRight w:val="0"/>
                          <w:marTop w:val="0"/>
                          <w:marBottom w:val="0"/>
                          <w:divBdr>
                            <w:top w:val="none" w:sz="0" w:space="0" w:color="auto"/>
                            <w:left w:val="none" w:sz="0" w:space="0" w:color="auto"/>
                            <w:bottom w:val="none" w:sz="0" w:space="0" w:color="auto"/>
                            <w:right w:val="none" w:sz="0" w:space="0" w:color="auto"/>
                          </w:divBdr>
                          <w:divsChild>
                            <w:div w:id="56249566">
                              <w:marLeft w:val="0"/>
                              <w:marRight w:val="0"/>
                              <w:marTop w:val="0"/>
                              <w:marBottom w:val="0"/>
                              <w:divBdr>
                                <w:top w:val="none" w:sz="0" w:space="0" w:color="auto"/>
                                <w:left w:val="none" w:sz="0" w:space="0" w:color="auto"/>
                                <w:bottom w:val="none" w:sz="0" w:space="0" w:color="auto"/>
                                <w:right w:val="none" w:sz="0" w:space="0" w:color="auto"/>
                              </w:divBdr>
                              <w:divsChild>
                                <w:div w:id="892085738">
                                  <w:marLeft w:val="0"/>
                                  <w:marRight w:val="0"/>
                                  <w:marTop w:val="0"/>
                                  <w:marBottom w:val="0"/>
                                  <w:divBdr>
                                    <w:top w:val="single" w:sz="6" w:space="0" w:color="F5F5F5"/>
                                    <w:left w:val="single" w:sz="6" w:space="0" w:color="F5F5F5"/>
                                    <w:bottom w:val="single" w:sz="6" w:space="0" w:color="F5F5F5"/>
                                    <w:right w:val="single" w:sz="6" w:space="0" w:color="F5F5F5"/>
                                  </w:divBdr>
                                  <w:divsChild>
                                    <w:div w:id="1301375849">
                                      <w:marLeft w:val="0"/>
                                      <w:marRight w:val="0"/>
                                      <w:marTop w:val="0"/>
                                      <w:marBottom w:val="0"/>
                                      <w:divBdr>
                                        <w:top w:val="none" w:sz="0" w:space="0" w:color="auto"/>
                                        <w:left w:val="none" w:sz="0" w:space="0" w:color="auto"/>
                                        <w:bottom w:val="none" w:sz="0" w:space="0" w:color="auto"/>
                                        <w:right w:val="none" w:sz="0" w:space="0" w:color="auto"/>
                                      </w:divBdr>
                                      <w:divsChild>
                                        <w:div w:id="17957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872872">
      <w:bodyDiv w:val="1"/>
      <w:marLeft w:val="0"/>
      <w:marRight w:val="0"/>
      <w:marTop w:val="0"/>
      <w:marBottom w:val="0"/>
      <w:divBdr>
        <w:top w:val="none" w:sz="0" w:space="0" w:color="auto"/>
        <w:left w:val="none" w:sz="0" w:space="0" w:color="auto"/>
        <w:bottom w:val="none" w:sz="0" w:space="0" w:color="auto"/>
        <w:right w:val="none" w:sz="0" w:space="0" w:color="auto"/>
      </w:divBdr>
    </w:div>
    <w:div w:id="1573151004">
      <w:bodyDiv w:val="1"/>
      <w:marLeft w:val="0"/>
      <w:marRight w:val="0"/>
      <w:marTop w:val="0"/>
      <w:marBottom w:val="0"/>
      <w:divBdr>
        <w:top w:val="none" w:sz="0" w:space="0" w:color="auto"/>
        <w:left w:val="none" w:sz="0" w:space="0" w:color="auto"/>
        <w:bottom w:val="none" w:sz="0" w:space="0" w:color="auto"/>
        <w:right w:val="none" w:sz="0" w:space="0" w:color="auto"/>
      </w:divBdr>
    </w:div>
    <w:div w:id="1573462945">
      <w:bodyDiv w:val="1"/>
      <w:marLeft w:val="0"/>
      <w:marRight w:val="0"/>
      <w:marTop w:val="0"/>
      <w:marBottom w:val="0"/>
      <w:divBdr>
        <w:top w:val="none" w:sz="0" w:space="0" w:color="auto"/>
        <w:left w:val="none" w:sz="0" w:space="0" w:color="auto"/>
        <w:bottom w:val="none" w:sz="0" w:space="0" w:color="auto"/>
        <w:right w:val="none" w:sz="0" w:space="0" w:color="auto"/>
      </w:divBdr>
    </w:div>
    <w:div w:id="1598054700">
      <w:bodyDiv w:val="1"/>
      <w:marLeft w:val="0"/>
      <w:marRight w:val="0"/>
      <w:marTop w:val="0"/>
      <w:marBottom w:val="0"/>
      <w:divBdr>
        <w:top w:val="none" w:sz="0" w:space="0" w:color="auto"/>
        <w:left w:val="none" w:sz="0" w:space="0" w:color="auto"/>
        <w:bottom w:val="none" w:sz="0" w:space="0" w:color="auto"/>
        <w:right w:val="none" w:sz="0" w:space="0" w:color="auto"/>
      </w:divBdr>
      <w:divsChild>
        <w:div w:id="669481368">
          <w:marLeft w:val="0"/>
          <w:marRight w:val="0"/>
          <w:marTop w:val="0"/>
          <w:marBottom w:val="0"/>
          <w:divBdr>
            <w:top w:val="none" w:sz="0" w:space="0" w:color="auto"/>
            <w:left w:val="none" w:sz="0" w:space="0" w:color="auto"/>
            <w:bottom w:val="none" w:sz="0" w:space="0" w:color="auto"/>
            <w:right w:val="none" w:sz="0" w:space="0" w:color="auto"/>
          </w:divBdr>
          <w:divsChild>
            <w:div w:id="1807773014">
              <w:marLeft w:val="0"/>
              <w:marRight w:val="0"/>
              <w:marTop w:val="0"/>
              <w:marBottom w:val="0"/>
              <w:divBdr>
                <w:top w:val="none" w:sz="0" w:space="0" w:color="auto"/>
                <w:left w:val="none" w:sz="0" w:space="0" w:color="auto"/>
                <w:bottom w:val="none" w:sz="0" w:space="0" w:color="auto"/>
                <w:right w:val="none" w:sz="0" w:space="0" w:color="auto"/>
              </w:divBdr>
              <w:divsChild>
                <w:div w:id="1303004171">
                  <w:marLeft w:val="0"/>
                  <w:marRight w:val="0"/>
                  <w:marTop w:val="0"/>
                  <w:marBottom w:val="0"/>
                  <w:divBdr>
                    <w:top w:val="none" w:sz="0" w:space="0" w:color="auto"/>
                    <w:left w:val="none" w:sz="0" w:space="0" w:color="auto"/>
                    <w:bottom w:val="none" w:sz="0" w:space="0" w:color="auto"/>
                    <w:right w:val="none" w:sz="0" w:space="0" w:color="auto"/>
                  </w:divBdr>
                  <w:divsChild>
                    <w:div w:id="965894006">
                      <w:marLeft w:val="0"/>
                      <w:marRight w:val="0"/>
                      <w:marTop w:val="0"/>
                      <w:marBottom w:val="0"/>
                      <w:divBdr>
                        <w:top w:val="none" w:sz="0" w:space="0" w:color="auto"/>
                        <w:left w:val="none" w:sz="0" w:space="0" w:color="auto"/>
                        <w:bottom w:val="none" w:sz="0" w:space="0" w:color="auto"/>
                        <w:right w:val="none" w:sz="0" w:space="0" w:color="auto"/>
                      </w:divBdr>
                      <w:divsChild>
                        <w:div w:id="1362898745">
                          <w:marLeft w:val="0"/>
                          <w:marRight w:val="0"/>
                          <w:marTop w:val="0"/>
                          <w:marBottom w:val="0"/>
                          <w:divBdr>
                            <w:top w:val="none" w:sz="0" w:space="0" w:color="auto"/>
                            <w:left w:val="none" w:sz="0" w:space="0" w:color="auto"/>
                            <w:bottom w:val="none" w:sz="0" w:space="0" w:color="auto"/>
                            <w:right w:val="none" w:sz="0" w:space="0" w:color="auto"/>
                          </w:divBdr>
                          <w:divsChild>
                            <w:div w:id="176316658">
                              <w:marLeft w:val="0"/>
                              <w:marRight w:val="0"/>
                              <w:marTop w:val="0"/>
                              <w:marBottom w:val="0"/>
                              <w:divBdr>
                                <w:top w:val="none" w:sz="0" w:space="0" w:color="auto"/>
                                <w:left w:val="none" w:sz="0" w:space="0" w:color="auto"/>
                                <w:bottom w:val="none" w:sz="0" w:space="0" w:color="auto"/>
                                <w:right w:val="none" w:sz="0" w:space="0" w:color="auto"/>
                              </w:divBdr>
                              <w:divsChild>
                                <w:div w:id="1839424716">
                                  <w:marLeft w:val="0"/>
                                  <w:marRight w:val="0"/>
                                  <w:marTop w:val="0"/>
                                  <w:marBottom w:val="0"/>
                                  <w:divBdr>
                                    <w:top w:val="single" w:sz="4" w:space="0" w:color="F5F5F5"/>
                                    <w:left w:val="single" w:sz="4" w:space="0" w:color="F5F5F5"/>
                                    <w:bottom w:val="single" w:sz="4" w:space="0" w:color="F5F5F5"/>
                                    <w:right w:val="single" w:sz="4" w:space="0" w:color="F5F5F5"/>
                                  </w:divBdr>
                                  <w:divsChild>
                                    <w:div w:id="1688482969">
                                      <w:marLeft w:val="0"/>
                                      <w:marRight w:val="0"/>
                                      <w:marTop w:val="0"/>
                                      <w:marBottom w:val="0"/>
                                      <w:divBdr>
                                        <w:top w:val="none" w:sz="0" w:space="0" w:color="auto"/>
                                        <w:left w:val="none" w:sz="0" w:space="0" w:color="auto"/>
                                        <w:bottom w:val="none" w:sz="0" w:space="0" w:color="auto"/>
                                        <w:right w:val="none" w:sz="0" w:space="0" w:color="auto"/>
                                      </w:divBdr>
                                      <w:divsChild>
                                        <w:div w:id="160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677589">
      <w:bodyDiv w:val="1"/>
      <w:marLeft w:val="0"/>
      <w:marRight w:val="0"/>
      <w:marTop w:val="0"/>
      <w:marBottom w:val="0"/>
      <w:divBdr>
        <w:top w:val="none" w:sz="0" w:space="0" w:color="auto"/>
        <w:left w:val="none" w:sz="0" w:space="0" w:color="auto"/>
        <w:bottom w:val="none" w:sz="0" w:space="0" w:color="auto"/>
        <w:right w:val="none" w:sz="0" w:space="0" w:color="auto"/>
      </w:divBdr>
      <w:divsChild>
        <w:div w:id="1009865276">
          <w:marLeft w:val="0"/>
          <w:marRight w:val="0"/>
          <w:marTop w:val="0"/>
          <w:marBottom w:val="0"/>
          <w:divBdr>
            <w:top w:val="none" w:sz="0" w:space="0" w:color="auto"/>
            <w:left w:val="none" w:sz="0" w:space="0" w:color="auto"/>
            <w:bottom w:val="none" w:sz="0" w:space="0" w:color="auto"/>
            <w:right w:val="none" w:sz="0" w:space="0" w:color="auto"/>
          </w:divBdr>
          <w:divsChild>
            <w:div w:id="1434210308">
              <w:marLeft w:val="0"/>
              <w:marRight w:val="0"/>
              <w:marTop w:val="0"/>
              <w:marBottom w:val="0"/>
              <w:divBdr>
                <w:top w:val="none" w:sz="0" w:space="0" w:color="auto"/>
                <w:left w:val="none" w:sz="0" w:space="0" w:color="auto"/>
                <w:bottom w:val="none" w:sz="0" w:space="0" w:color="auto"/>
                <w:right w:val="none" w:sz="0" w:space="0" w:color="auto"/>
              </w:divBdr>
              <w:divsChild>
                <w:div w:id="1837841201">
                  <w:marLeft w:val="0"/>
                  <w:marRight w:val="0"/>
                  <w:marTop w:val="0"/>
                  <w:marBottom w:val="0"/>
                  <w:divBdr>
                    <w:top w:val="none" w:sz="0" w:space="0" w:color="auto"/>
                    <w:left w:val="none" w:sz="0" w:space="0" w:color="auto"/>
                    <w:bottom w:val="none" w:sz="0" w:space="0" w:color="auto"/>
                    <w:right w:val="none" w:sz="0" w:space="0" w:color="auto"/>
                  </w:divBdr>
                  <w:divsChild>
                    <w:div w:id="437453897">
                      <w:marLeft w:val="0"/>
                      <w:marRight w:val="0"/>
                      <w:marTop w:val="0"/>
                      <w:marBottom w:val="0"/>
                      <w:divBdr>
                        <w:top w:val="none" w:sz="0" w:space="0" w:color="auto"/>
                        <w:left w:val="none" w:sz="0" w:space="0" w:color="auto"/>
                        <w:bottom w:val="none" w:sz="0" w:space="0" w:color="auto"/>
                        <w:right w:val="none" w:sz="0" w:space="0" w:color="auto"/>
                      </w:divBdr>
                      <w:divsChild>
                        <w:div w:id="1531185940">
                          <w:marLeft w:val="0"/>
                          <w:marRight w:val="0"/>
                          <w:marTop w:val="0"/>
                          <w:marBottom w:val="0"/>
                          <w:divBdr>
                            <w:top w:val="none" w:sz="0" w:space="0" w:color="auto"/>
                            <w:left w:val="none" w:sz="0" w:space="0" w:color="auto"/>
                            <w:bottom w:val="none" w:sz="0" w:space="0" w:color="auto"/>
                            <w:right w:val="none" w:sz="0" w:space="0" w:color="auto"/>
                          </w:divBdr>
                          <w:divsChild>
                            <w:div w:id="1970241487">
                              <w:marLeft w:val="0"/>
                              <w:marRight w:val="0"/>
                              <w:marTop w:val="0"/>
                              <w:marBottom w:val="0"/>
                              <w:divBdr>
                                <w:top w:val="none" w:sz="0" w:space="0" w:color="auto"/>
                                <w:left w:val="none" w:sz="0" w:space="0" w:color="auto"/>
                                <w:bottom w:val="none" w:sz="0" w:space="0" w:color="auto"/>
                                <w:right w:val="none" w:sz="0" w:space="0" w:color="auto"/>
                              </w:divBdr>
                              <w:divsChild>
                                <w:div w:id="1914319572">
                                  <w:marLeft w:val="0"/>
                                  <w:marRight w:val="0"/>
                                  <w:marTop w:val="0"/>
                                  <w:marBottom w:val="0"/>
                                  <w:divBdr>
                                    <w:top w:val="single" w:sz="4" w:space="0" w:color="F5F5F5"/>
                                    <w:left w:val="single" w:sz="4" w:space="0" w:color="F5F5F5"/>
                                    <w:bottom w:val="single" w:sz="4" w:space="0" w:color="F5F5F5"/>
                                    <w:right w:val="single" w:sz="4" w:space="0" w:color="F5F5F5"/>
                                  </w:divBdr>
                                  <w:divsChild>
                                    <w:div w:id="1192690044">
                                      <w:marLeft w:val="0"/>
                                      <w:marRight w:val="0"/>
                                      <w:marTop w:val="0"/>
                                      <w:marBottom w:val="0"/>
                                      <w:divBdr>
                                        <w:top w:val="none" w:sz="0" w:space="0" w:color="auto"/>
                                        <w:left w:val="none" w:sz="0" w:space="0" w:color="auto"/>
                                        <w:bottom w:val="none" w:sz="0" w:space="0" w:color="auto"/>
                                        <w:right w:val="none" w:sz="0" w:space="0" w:color="auto"/>
                                      </w:divBdr>
                                      <w:divsChild>
                                        <w:div w:id="21391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208434">
      <w:bodyDiv w:val="1"/>
      <w:marLeft w:val="0"/>
      <w:marRight w:val="0"/>
      <w:marTop w:val="0"/>
      <w:marBottom w:val="0"/>
      <w:divBdr>
        <w:top w:val="none" w:sz="0" w:space="0" w:color="auto"/>
        <w:left w:val="none" w:sz="0" w:space="0" w:color="auto"/>
        <w:bottom w:val="none" w:sz="0" w:space="0" w:color="auto"/>
        <w:right w:val="none" w:sz="0" w:space="0" w:color="auto"/>
      </w:divBdr>
      <w:divsChild>
        <w:div w:id="767383641">
          <w:marLeft w:val="0"/>
          <w:marRight w:val="0"/>
          <w:marTop w:val="0"/>
          <w:marBottom w:val="0"/>
          <w:divBdr>
            <w:top w:val="none" w:sz="0" w:space="0" w:color="auto"/>
            <w:left w:val="none" w:sz="0" w:space="0" w:color="auto"/>
            <w:bottom w:val="none" w:sz="0" w:space="0" w:color="auto"/>
            <w:right w:val="none" w:sz="0" w:space="0" w:color="auto"/>
          </w:divBdr>
          <w:divsChild>
            <w:div w:id="2111974568">
              <w:marLeft w:val="0"/>
              <w:marRight w:val="0"/>
              <w:marTop w:val="0"/>
              <w:marBottom w:val="0"/>
              <w:divBdr>
                <w:top w:val="none" w:sz="0" w:space="0" w:color="auto"/>
                <w:left w:val="none" w:sz="0" w:space="0" w:color="auto"/>
                <w:bottom w:val="none" w:sz="0" w:space="0" w:color="auto"/>
                <w:right w:val="none" w:sz="0" w:space="0" w:color="auto"/>
              </w:divBdr>
              <w:divsChild>
                <w:div w:id="404106023">
                  <w:marLeft w:val="0"/>
                  <w:marRight w:val="0"/>
                  <w:marTop w:val="0"/>
                  <w:marBottom w:val="0"/>
                  <w:divBdr>
                    <w:top w:val="none" w:sz="0" w:space="0" w:color="auto"/>
                    <w:left w:val="none" w:sz="0" w:space="0" w:color="auto"/>
                    <w:bottom w:val="none" w:sz="0" w:space="0" w:color="auto"/>
                    <w:right w:val="none" w:sz="0" w:space="0" w:color="auto"/>
                  </w:divBdr>
                  <w:divsChild>
                    <w:div w:id="1283419328">
                      <w:marLeft w:val="0"/>
                      <w:marRight w:val="0"/>
                      <w:marTop w:val="0"/>
                      <w:marBottom w:val="0"/>
                      <w:divBdr>
                        <w:top w:val="none" w:sz="0" w:space="0" w:color="auto"/>
                        <w:left w:val="none" w:sz="0" w:space="0" w:color="auto"/>
                        <w:bottom w:val="none" w:sz="0" w:space="0" w:color="auto"/>
                        <w:right w:val="none" w:sz="0" w:space="0" w:color="auto"/>
                      </w:divBdr>
                      <w:divsChild>
                        <w:div w:id="635140080">
                          <w:marLeft w:val="0"/>
                          <w:marRight w:val="0"/>
                          <w:marTop w:val="0"/>
                          <w:marBottom w:val="0"/>
                          <w:divBdr>
                            <w:top w:val="none" w:sz="0" w:space="0" w:color="auto"/>
                            <w:left w:val="none" w:sz="0" w:space="0" w:color="auto"/>
                            <w:bottom w:val="none" w:sz="0" w:space="0" w:color="auto"/>
                            <w:right w:val="none" w:sz="0" w:space="0" w:color="auto"/>
                          </w:divBdr>
                          <w:divsChild>
                            <w:div w:id="1160778084">
                              <w:marLeft w:val="0"/>
                              <w:marRight w:val="0"/>
                              <w:marTop w:val="0"/>
                              <w:marBottom w:val="0"/>
                              <w:divBdr>
                                <w:top w:val="none" w:sz="0" w:space="0" w:color="auto"/>
                                <w:left w:val="none" w:sz="0" w:space="0" w:color="auto"/>
                                <w:bottom w:val="none" w:sz="0" w:space="0" w:color="auto"/>
                                <w:right w:val="none" w:sz="0" w:space="0" w:color="auto"/>
                              </w:divBdr>
                              <w:divsChild>
                                <w:div w:id="719287953">
                                  <w:marLeft w:val="0"/>
                                  <w:marRight w:val="0"/>
                                  <w:marTop w:val="0"/>
                                  <w:marBottom w:val="0"/>
                                  <w:divBdr>
                                    <w:top w:val="single" w:sz="4" w:space="0" w:color="F5F5F5"/>
                                    <w:left w:val="single" w:sz="4" w:space="0" w:color="F5F5F5"/>
                                    <w:bottom w:val="single" w:sz="4" w:space="0" w:color="F5F5F5"/>
                                    <w:right w:val="single" w:sz="4" w:space="0" w:color="F5F5F5"/>
                                  </w:divBdr>
                                  <w:divsChild>
                                    <w:div w:id="188105040">
                                      <w:marLeft w:val="0"/>
                                      <w:marRight w:val="0"/>
                                      <w:marTop w:val="0"/>
                                      <w:marBottom w:val="0"/>
                                      <w:divBdr>
                                        <w:top w:val="none" w:sz="0" w:space="0" w:color="auto"/>
                                        <w:left w:val="none" w:sz="0" w:space="0" w:color="auto"/>
                                        <w:bottom w:val="none" w:sz="0" w:space="0" w:color="auto"/>
                                        <w:right w:val="none" w:sz="0" w:space="0" w:color="auto"/>
                                      </w:divBdr>
                                      <w:divsChild>
                                        <w:div w:id="6462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09355">
      <w:bodyDiv w:val="1"/>
      <w:marLeft w:val="0"/>
      <w:marRight w:val="0"/>
      <w:marTop w:val="0"/>
      <w:marBottom w:val="0"/>
      <w:divBdr>
        <w:top w:val="none" w:sz="0" w:space="0" w:color="auto"/>
        <w:left w:val="none" w:sz="0" w:space="0" w:color="auto"/>
        <w:bottom w:val="none" w:sz="0" w:space="0" w:color="auto"/>
        <w:right w:val="none" w:sz="0" w:space="0" w:color="auto"/>
      </w:divBdr>
    </w:div>
    <w:div w:id="1678461488">
      <w:bodyDiv w:val="1"/>
      <w:marLeft w:val="0"/>
      <w:marRight w:val="0"/>
      <w:marTop w:val="0"/>
      <w:marBottom w:val="0"/>
      <w:divBdr>
        <w:top w:val="none" w:sz="0" w:space="0" w:color="auto"/>
        <w:left w:val="none" w:sz="0" w:space="0" w:color="auto"/>
        <w:bottom w:val="none" w:sz="0" w:space="0" w:color="auto"/>
        <w:right w:val="none" w:sz="0" w:space="0" w:color="auto"/>
      </w:divBdr>
      <w:divsChild>
        <w:div w:id="371274054">
          <w:marLeft w:val="0"/>
          <w:marRight w:val="0"/>
          <w:marTop w:val="0"/>
          <w:marBottom w:val="0"/>
          <w:divBdr>
            <w:top w:val="none" w:sz="0" w:space="0" w:color="auto"/>
            <w:left w:val="none" w:sz="0" w:space="0" w:color="auto"/>
            <w:bottom w:val="none" w:sz="0" w:space="0" w:color="auto"/>
            <w:right w:val="none" w:sz="0" w:space="0" w:color="auto"/>
          </w:divBdr>
          <w:divsChild>
            <w:div w:id="531458012">
              <w:marLeft w:val="0"/>
              <w:marRight w:val="0"/>
              <w:marTop w:val="0"/>
              <w:marBottom w:val="0"/>
              <w:divBdr>
                <w:top w:val="none" w:sz="0" w:space="0" w:color="auto"/>
                <w:left w:val="none" w:sz="0" w:space="0" w:color="auto"/>
                <w:bottom w:val="none" w:sz="0" w:space="0" w:color="auto"/>
                <w:right w:val="none" w:sz="0" w:space="0" w:color="auto"/>
              </w:divBdr>
              <w:divsChild>
                <w:div w:id="1918860117">
                  <w:marLeft w:val="0"/>
                  <w:marRight w:val="0"/>
                  <w:marTop w:val="0"/>
                  <w:marBottom w:val="0"/>
                  <w:divBdr>
                    <w:top w:val="none" w:sz="0" w:space="0" w:color="auto"/>
                    <w:left w:val="none" w:sz="0" w:space="0" w:color="auto"/>
                    <w:bottom w:val="none" w:sz="0" w:space="0" w:color="auto"/>
                    <w:right w:val="none" w:sz="0" w:space="0" w:color="auto"/>
                  </w:divBdr>
                  <w:divsChild>
                    <w:div w:id="1672875419">
                      <w:marLeft w:val="0"/>
                      <w:marRight w:val="0"/>
                      <w:marTop w:val="0"/>
                      <w:marBottom w:val="0"/>
                      <w:divBdr>
                        <w:top w:val="none" w:sz="0" w:space="0" w:color="auto"/>
                        <w:left w:val="none" w:sz="0" w:space="0" w:color="auto"/>
                        <w:bottom w:val="none" w:sz="0" w:space="0" w:color="auto"/>
                        <w:right w:val="none" w:sz="0" w:space="0" w:color="auto"/>
                      </w:divBdr>
                      <w:divsChild>
                        <w:div w:id="1378354723">
                          <w:marLeft w:val="0"/>
                          <w:marRight w:val="0"/>
                          <w:marTop w:val="0"/>
                          <w:marBottom w:val="0"/>
                          <w:divBdr>
                            <w:top w:val="none" w:sz="0" w:space="0" w:color="auto"/>
                            <w:left w:val="none" w:sz="0" w:space="0" w:color="auto"/>
                            <w:bottom w:val="none" w:sz="0" w:space="0" w:color="auto"/>
                            <w:right w:val="none" w:sz="0" w:space="0" w:color="auto"/>
                          </w:divBdr>
                          <w:divsChild>
                            <w:div w:id="81924499">
                              <w:marLeft w:val="0"/>
                              <w:marRight w:val="0"/>
                              <w:marTop w:val="0"/>
                              <w:marBottom w:val="0"/>
                              <w:divBdr>
                                <w:top w:val="none" w:sz="0" w:space="0" w:color="auto"/>
                                <w:left w:val="none" w:sz="0" w:space="0" w:color="auto"/>
                                <w:bottom w:val="none" w:sz="0" w:space="0" w:color="auto"/>
                                <w:right w:val="none" w:sz="0" w:space="0" w:color="auto"/>
                              </w:divBdr>
                              <w:divsChild>
                                <w:div w:id="1007681973">
                                  <w:marLeft w:val="0"/>
                                  <w:marRight w:val="0"/>
                                  <w:marTop w:val="0"/>
                                  <w:marBottom w:val="0"/>
                                  <w:divBdr>
                                    <w:top w:val="single" w:sz="4" w:space="0" w:color="F5F5F5"/>
                                    <w:left w:val="single" w:sz="4" w:space="0" w:color="F5F5F5"/>
                                    <w:bottom w:val="single" w:sz="4" w:space="0" w:color="F5F5F5"/>
                                    <w:right w:val="single" w:sz="4" w:space="0" w:color="F5F5F5"/>
                                  </w:divBdr>
                                  <w:divsChild>
                                    <w:div w:id="388961393">
                                      <w:marLeft w:val="0"/>
                                      <w:marRight w:val="0"/>
                                      <w:marTop w:val="0"/>
                                      <w:marBottom w:val="0"/>
                                      <w:divBdr>
                                        <w:top w:val="none" w:sz="0" w:space="0" w:color="auto"/>
                                        <w:left w:val="none" w:sz="0" w:space="0" w:color="auto"/>
                                        <w:bottom w:val="none" w:sz="0" w:space="0" w:color="auto"/>
                                        <w:right w:val="none" w:sz="0" w:space="0" w:color="auto"/>
                                      </w:divBdr>
                                      <w:divsChild>
                                        <w:div w:id="7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894194">
      <w:bodyDiv w:val="1"/>
      <w:marLeft w:val="0"/>
      <w:marRight w:val="0"/>
      <w:marTop w:val="0"/>
      <w:marBottom w:val="0"/>
      <w:divBdr>
        <w:top w:val="none" w:sz="0" w:space="0" w:color="auto"/>
        <w:left w:val="none" w:sz="0" w:space="0" w:color="auto"/>
        <w:bottom w:val="none" w:sz="0" w:space="0" w:color="auto"/>
        <w:right w:val="none" w:sz="0" w:space="0" w:color="auto"/>
      </w:divBdr>
      <w:divsChild>
        <w:div w:id="1717730579">
          <w:marLeft w:val="0"/>
          <w:marRight w:val="0"/>
          <w:marTop w:val="0"/>
          <w:marBottom w:val="0"/>
          <w:divBdr>
            <w:top w:val="none" w:sz="0" w:space="0" w:color="auto"/>
            <w:left w:val="none" w:sz="0" w:space="0" w:color="auto"/>
            <w:bottom w:val="none" w:sz="0" w:space="0" w:color="auto"/>
            <w:right w:val="none" w:sz="0" w:space="0" w:color="auto"/>
          </w:divBdr>
          <w:divsChild>
            <w:div w:id="80176081">
              <w:marLeft w:val="0"/>
              <w:marRight w:val="0"/>
              <w:marTop w:val="0"/>
              <w:marBottom w:val="0"/>
              <w:divBdr>
                <w:top w:val="none" w:sz="0" w:space="0" w:color="auto"/>
                <w:left w:val="none" w:sz="0" w:space="0" w:color="auto"/>
                <w:bottom w:val="none" w:sz="0" w:space="0" w:color="auto"/>
                <w:right w:val="none" w:sz="0" w:space="0" w:color="auto"/>
              </w:divBdr>
              <w:divsChild>
                <w:div w:id="634482863">
                  <w:marLeft w:val="0"/>
                  <w:marRight w:val="0"/>
                  <w:marTop w:val="0"/>
                  <w:marBottom w:val="0"/>
                  <w:divBdr>
                    <w:top w:val="none" w:sz="0" w:space="0" w:color="auto"/>
                    <w:left w:val="none" w:sz="0" w:space="0" w:color="auto"/>
                    <w:bottom w:val="none" w:sz="0" w:space="0" w:color="auto"/>
                    <w:right w:val="none" w:sz="0" w:space="0" w:color="auto"/>
                  </w:divBdr>
                  <w:divsChild>
                    <w:div w:id="37779215">
                      <w:marLeft w:val="0"/>
                      <w:marRight w:val="0"/>
                      <w:marTop w:val="0"/>
                      <w:marBottom w:val="0"/>
                      <w:divBdr>
                        <w:top w:val="none" w:sz="0" w:space="0" w:color="auto"/>
                        <w:left w:val="none" w:sz="0" w:space="0" w:color="auto"/>
                        <w:bottom w:val="none" w:sz="0" w:space="0" w:color="auto"/>
                        <w:right w:val="none" w:sz="0" w:space="0" w:color="auto"/>
                      </w:divBdr>
                      <w:divsChild>
                        <w:div w:id="460921931">
                          <w:marLeft w:val="0"/>
                          <w:marRight w:val="0"/>
                          <w:marTop w:val="0"/>
                          <w:marBottom w:val="0"/>
                          <w:divBdr>
                            <w:top w:val="none" w:sz="0" w:space="0" w:color="auto"/>
                            <w:left w:val="none" w:sz="0" w:space="0" w:color="auto"/>
                            <w:bottom w:val="none" w:sz="0" w:space="0" w:color="auto"/>
                            <w:right w:val="none" w:sz="0" w:space="0" w:color="auto"/>
                          </w:divBdr>
                          <w:divsChild>
                            <w:div w:id="1714190011">
                              <w:marLeft w:val="0"/>
                              <w:marRight w:val="0"/>
                              <w:marTop w:val="0"/>
                              <w:marBottom w:val="0"/>
                              <w:divBdr>
                                <w:top w:val="none" w:sz="0" w:space="0" w:color="auto"/>
                                <w:left w:val="none" w:sz="0" w:space="0" w:color="auto"/>
                                <w:bottom w:val="none" w:sz="0" w:space="0" w:color="auto"/>
                                <w:right w:val="none" w:sz="0" w:space="0" w:color="auto"/>
                              </w:divBdr>
                              <w:divsChild>
                                <w:div w:id="1964924307">
                                  <w:marLeft w:val="0"/>
                                  <w:marRight w:val="0"/>
                                  <w:marTop w:val="0"/>
                                  <w:marBottom w:val="0"/>
                                  <w:divBdr>
                                    <w:top w:val="single" w:sz="4" w:space="0" w:color="F5F5F5"/>
                                    <w:left w:val="single" w:sz="4" w:space="0" w:color="F5F5F5"/>
                                    <w:bottom w:val="single" w:sz="4" w:space="0" w:color="F5F5F5"/>
                                    <w:right w:val="single" w:sz="4" w:space="0" w:color="F5F5F5"/>
                                  </w:divBdr>
                                  <w:divsChild>
                                    <w:div w:id="1878002371">
                                      <w:marLeft w:val="0"/>
                                      <w:marRight w:val="0"/>
                                      <w:marTop w:val="0"/>
                                      <w:marBottom w:val="0"/>
                                      <w:divBdr>
                                        <w:top w:val="none" w:sz="0" w:space="0" w:color="auto"/>
                                        <w:left w:val="none" w:sz="0" w:space="0" w:color="auto"/>
                                        <w:bottom w:val="none" w:sz="0" w:space="0" w:color="auto"/>
                                        <w:right w:val="none" w:sz="0" w:space="0" w:color="auto"/>
                                      </w:divBdr>
                                      <w:divsChild>
                                        <w:div w:id="5538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892411">
      <w:bodyDiv w:val="1"/>
      <w:marLeft w:val="0"/>
      <w:marRight w:val="0"/>
      <w:marTop w:val="0"/>
      <w:marBottom w:val="0"/>
      <w:divBdr>
        <w:top w:val="none" w:sz="0" w:space="0" w:color="auto"/>
        <w:left w:val="none" w:sz="0" w:space="0" w:color="auto"/>
        <w:bottom w:val="none" w:sz="0" w:space="0" w:color="auto"/>
        <w:right w:val="none" w:sz="0" w:space="0" w:color="auto"/>
      </w:divBdr>
      <w:divsChild>
        <w:div w:id="2115439840">
          <w:marLeft w:val="0"/>
          <w:marRight w:val="0"/>
          <w:marTop w:val="0"/>
          <w:marBottom w:val="0"/>
          <w:divBdr>
            <w:top w:val="none" w:sz="0" w:space="0" w:color="auto"/>
            <w:left w:val="none" w:sz="0" w:space="0" w:color="auto"/>
            <w:bottom w:val="none" w:sz="0" w:space="0" w:color="auto"/>
            <w:right w:val="none" w:sz="0" w:space="0" w:color="auto"/>
          </w:divBdr>
          <w:divsChild>
            <w:div w:id="2107650805">
              <w:marLeft w:val="0"/>
              <w:marRight w:val="0"/>
              <w:marTop w:val="0"/>
              <w:marBottom w:val="0"/>
              <w:divBdr>
                <w:top w:val="none" w:sz="0" w:space="0" w:color="auto"/>
                <w:left w:val="none" w:sz="0" w:space="0" w:color="auto"/>
                <w:bottom w:val="none" w:sz="0" w:space="0" w:color="auto"/>
                <w:right w:val="none" w:sz="0" w:space="0" w:color="auto"/>
              </w:divBdr>
              <w:divsChild>
                <w:div w:id="1905605646">
                  <w:marLeft w:val="0"/>
                  <w:marRight w:val="0"/>
                  <w:marTop w:val="0"/>
                  <w:marBottom w:val="0"/>
                  <w:divBdr>
                    <w:top w:val="none" w:sz="0" w:space="0" w:color="auto"/>
                    <w:left w:val="none" w:sz="0" w:space="0" w:color="auto"/>
                    <w:bottom w:val="none" w:sz="0" w:space="0" w:color="auto"/>
                    <w:right w:val="none" w:sz="0" w:space="0" w:color="auto"/>
                  </w:divBdr>
                  <w:divsChild>
                    <w:div w:id="1939286959">
                      <w:marLeft w:val="0"/>
                      <w:marRight w:val="0"/>
                      <w:marTop w:val="0"/>
                      <w:marBottom w:val="0"/>
                      <w:divBdr>
                        <w:top w:val="none" w:sz="0" w:space="0" w:color="auto"/>
                        <w:left w:val="none" w:sz="0" w:space="0" w:color="auto"/>
                        <w:bottom w:val="none" w:sz="0" w:space="0" w:color="auto"/>
                        <w:right w:val="none" w:sz="0" w:space="0" w:color="auto"/>
                      </w:divBdr>
                      <w:divsChild>
                        <w:div w:id="118032274">
                          <w:marLeft w:val="0"/>
                          <w:marRight w:val="0"/>
                          <w:marTop w:val="0"/>
                          <w:marBottom w:val="0"/>
                          <w:divBdr>
                            <w:top w:val="none" w:sz="0" w:space="0" w:color="auto"/>
                            <w:left w:val="none" w:sz="0" w:space="0" w:color="auto"/>
                            <w:bottom w:val="none" w:sz="0" w:space="0" w:color="auto"/>
                            <w:right w:val="none" w:sz="0" w:space="0" w:color="auto"/>
                          </w:divBdr>
                          <w:divsChild>
                            <w:div w:id="811210307">
                              <w:marLeft w:val="0"/>
                              <w:marRight w:val="0"/>
                              <w:marTop w:val="0"/>
                              <w:marBottom w:val="0"/>
                              <w:divBdr>
                                <w:top w:val="none" w:sz="0" w:space="0" w:color="auto"/>
                                <w:left w:val="none" w:sz="0" w:space="0" w:color="auto"/>
                                <w:bottom w:val="none" w:sz="0" w:space="0" w:color="auto"/>
                                <w:right w:val="none" w:sz="0" w:space="0" w:color="auto"/>
                              </w:divBdr>
                              <w:divsChild>
                                <w:div w:id="2051614303">
                                  <w:marLeft w:val="0"/>
                                  <w:marRight w:val="0"/>
                                  <w:marTop w:val="0"/>
                                  <w:marBottom w:val="0"/>
                                  <w:divBdr>
                                    <w:top w:val="single" w:sz="4" w:space="0" w:color="F5F5F5"/>
                                    <w:left w:val="single" w:sz="4" w:space="0" w:color="F5F5F5"/>
                                    <w:bottom w:val="single" w:sz="4" w:space="0" w:color="F5F5F5"/>
                                    <w:right w:val="single" w:sz="4" w:space="0" w:color="F5F5F5"/>
                                  </w:divBdr>
                                  <w:divsChild>
                                    <w:div w:id="1925920748">
                                      <w:marLeft w:val="0"/>
                                      <w:marRight w:val="0"/>
                                      <w:marTop w:val="0"/>
                                      <w:marBottom w:val="0"/>
                                      <w:divBdr>
                                        <w:top w:val="none" w:sz="0" w:space="0" w:color="auto"/>
                                        <w:left w:val="none" w:sz="0" w:space="0" w:color="auto"/>
                                        <w:bottom w:val="none" w:sz="0" w:space="0" w:color="auto"/>
                                        <w:right w:val="none" w:sz="0" w:space="0" w:color="auto"/>
                                      </w:divBdr>
                                      <w:divsChild>
                                        <w:div w:id="624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60099">
      <w:bodyDiv w:val="1"/>
      <w:marLeft w:val="0"/>
      <w:marRight w:val="0"/>
      <w:marTop w:val="0"/>
      <w:marBottom w:val="0"/>
      <w:divBdr>
        <w:top w:val="none" w:sz="0" w:space="0" w:color="auto"/>
        <w:left w:val="none" w:sz="0" w:space="0" w:color="auto"/>
        <w:bottom w:val="none" w:sz="0" w:space="0" w:color="auto"/>
        <w:right w:val="none" w:sz="0" w:space="0" w:color="auto"/>
      </w:divBdr>
      <w:divsChild>
        <w:div w:id="147946004">
          <w:marLeft w:val="0"/>
          <w:marRight w:val="0"/>
          <w:marTop w:val="0"/>
          <w:marBottom w:val="0"/>
          <w:divBdr>
            <w:top w:val="none" w:sz="0" w:space="0" w:color="auto"/>
            <w:left w:val="none" w:sz="0" w:space="0" w:color="auto"/>
            <w:bottom w:val="none" w:sz="0" w:space="0" w:color="auto"/>
            <w:right w:val="none" w:sz="0" w:space="0" w:color="auto"/>
          </w:divBdr>
          <w:divsChild>
            <w:div w:id="356466776">
              <w:marLeft w:val="0"/>
              <w:marRight w:val="0"/>
              <w:marTop w:val="0"/>
              <w:marBottom w:val="0"/>
              <w:divBdr>
                <w:top w:val="none" w:sz="0" w:space="0" w:color="auto"/>
                <w:left w:val="none" w:sz="0" w:space="0" w:color="auto"/>
                <w:bottom w:val="none" w:sz="0" w:space="0" w:color="auto"/>
                <w:right w:val="none" w:sz="0" w:space="0" w:color="auto"/>
              </w:divBdr>
              <w:divsChild>
                <w:div w:id="1305429714">
                  <w:marLeft w:val="0"/>
                  <w:marRight w:val="0"/>
                  <w:marTop w:val="0"/>
                  <w:marBottom w:val="0"/>
                  <w:divBdr>
                    <w:top w:val="none" w:sz="0" w:space="0" w:color="auto"/>
                    <w:left w:val="none" w:sz="0" w:space="0" w:color="auto"/>
                    <w:bottom w:val="none" w:sz="0" w:space="0" w:color="auto"/>
                    <w:right w:val="none" w:sz="0" w:space="0" w:color="auto"/>
                  </w:divBdr>
                  <w:divsChild>
                    <w:div w:id="1789662785">
                      <w:marLeft w:val="0"/>
                      <w:marRight w:val="0"/>
                      <w:marTop w:val="0"/>
                      <w:marBottom w:val="0"/>
                      <w:divBdr>
                        <w:top w:val="none" w:sz="0" w:space="0" w:color="auto"/>
                        <w:left w:val="none" w:sz="0" w:space="0" w:color="auto"/>
                        <w:bottom w:val="none" w:sz="0" w:space="0" w:color="auto"/>
                        <w:right w:val="none" w:sz="0" w:space="0" w:color="auto"/>
                      </w:divBdr>
                      <w:divsChild>
                        <w:div w:id="1616667734">
                          <w:marLeft w:val="0"/>
                          <w:marRight w:val="0"/>
                          <w:marTop w:val="0"/>
                          <w:marBottom w:val="0"/>
                          <w:divBdr>
                            <w:top w:val="none" w:sz="0" w:space="0" w:color="auto"/>
                            <w:left w:val="none" w:sz="0" w:space="0" w:color="auto"/>
                            <w:bottom w:val="none" w:sz="0" w:space="0" w:color="auto"/>
                            <w:right w:val="none" w:sz="0" w:space="0" w:color="auto"/>
                          </w:divBdr>
                          <w:divsChild>
                            <w:div w:id="2064940473">
                              <w:marLeft w:val="0"/>
                              <w:marRight w:val="0"/>
                              <w:marTop w:val="0"/>
                              <w:marBottom w:val="0"/>
                              <w:divBdr>
                                <w:top w:val="none" w:sz="0" w:space="0" w:color="auto"/>
                                <w:left w:val="none" w:sz="0" w:space="0" w:color="auto"/>
                                <w:bottom w:val="none" w:sz="0" w:space="0" w:color="auto"/>
                                <w:right w:val="none" w:sz="0" w:space="0" w:color="auto"/>
                              </w:divBdr>
                              <w:divsChild>
                                <w:div w:id="1060011080">
                                  <w:marLeft w:val="0"/>
                                  <w:marRight w:val="0"/>
                                  <w:marTop w:val="0"/>
                                  <w:marBottom w:val="0"/>
                                  <w:divBdr>
                                    <w:top w:val="single" w:sz="4" w:space="0" w:color="F5F5F5"/>
                                    <w:left w:val="single" w:sz="4" w:space="0" w:color="F5F5F5"/>
                                    <w:bottom w:val="single" w:sz="4" w:space="0" w:color="F5F5F5"/>
                                    <w:right w:val="single" w:sz="4" w:space="0" w:color="F5F5F5"/>
                                  </w:divBdr>
                                  <w:divsChild>
                                    <w:div w:id="1908030036">
                                      <w:marLeft w:val="0"/>
                                      <w:marRight w:val="0"/>
                                      <w:marTop w:val="0"/>
                                      <w:marBottom w:val="0"/>
                                      <w:divBdr>
                                        <w:top w:val="none" w:sz="0" w:space="0" w:color="auto"/>
                                        <w:left w:val="none" w:sz="0" w:space="0" w:color="auto"/>
                                        <w:bottom w:val="none" w:sz="0" w:space="0" w:color="auto"/>
                                        <w:right w:val="none" w:sz="0" w:space="0" w:color="auto"/>
                                      </w:divBdr>
                                      <w:divsChild>
                                        <w:div w:id="1134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115695">
      <w:bodyDiv w:val="1"/>
      <w:marLeft w:val="0"/>
      <w:marRight w:val="0"/>
      <w:marTop w:val="0"/>
      <w:marBottom w:val="0"/>
      <w:divBdr>
        <w:top w:val="none" w:sz="0" w:space="0" w:color="auto"/>
        <w:left w:val="none" w:sz="0" w:space="0" w:color="auto"/>
        <w:bottom w:val="none" w:sz="0" w:space="0" w:color="auto"/>
        <w:right w:val="none" w:sz="0" w:space="0" w:color="auto"/>
      </w:divBdr>
      <w:divsChild>
        <w:div w:id="1878007116">
          <w:marLeft w:val="0"/>
          <w:marRight w:val="0"/>
          <w:marTop w:val="0"/>
          <w:marBottom w:val="0"/>
          <w:divBdr>
            <w:top w:val="none" w:sz="0" w:space="0" w:color="auto"/>
            <w:left w:val="none" w:sz="0" w:space="0" w:color="auto"/>
            <w:bottom w:val="none" w:sz="0" w:space="0" w:color="auto"/>
            <w:right w:val="none" w:sz="0" w:space="0" w:color="auto"/>
          </w:divBdr>
          <w:divsChild>
            <w:div w:id="1172373580">
              <w:marLeft w:val="0"/>
              <w:marRight w:val="0"/>
              <w:marTop w:val="0"/>
              <w:marBottom w:val="0"/>
              <w:divBdr>
                <w:top w:val="none" w:sz="0" w:space="0" w:color="auto"/>
                <w:left w:val="none" w:sz="0" w:space="0" w:color="auto"/>
                <w:bottom w:val="none" w:sz="0" w:space="0" w:color="auto"/>
                <w:right w:val="none" w:sz="0" w:space="0" w:color="auto"/>
              </w:divBdr>
              <w:divsChild>
                <w:div w:id="1074279413">
                  <w:marLeft w:val="0"/>
                  <w:marRight w:val="0"/>
                  <w:marTop w:val="0"/>
                  <w:marBottom w:val="0"/>
                  <w:divBdr>
                    <w:top w:val="none" w:sz="0" w:space="0" w:color="auto"/>
                    <w:left w:val="none" w:sz="0" w:space="0" w:color="auto"/>
                    <w:bottom w:val="none" w:sz="0" w:space="0" w:color="auto"/>
                    <w:right w:val="none" w:sz="0" w:space="0" w:color="auto"/>
                  </w:divBdr>
                  <w:divsChild>
                    <w:div w:id="354773261">
                      <w:marLeft w:val="0"/>
                      <w:marRight w:val="0"/>
                      <w:marTop w:val="0"/>
                      <w:marBottom w:val="0"/>
                      <w:divBdr>
                        <w:top w:val="none" w:sz="0" w:space="0" w:color="auto"/>
                        <w:left w:val="none" w:sz="0" w:space="0" w:color="auto"/>
                        <w:bottom w:val="none" w:sz="0" w:space="0" w:color="auto"/>
                        <w:right w:val="none" w:sz="0" w:space="0" w:color="auto"/>
                      </w:divBdr>
                      <w:divsChild>
                        <w:div w:id="1219131231">
                          <w:marLeft w:val="0"/>
                          <w:marRight w:val="0"/>
                          <w:marTop w:val="0"/>
                          <w:marBottom w:val="0"/>
                          <w:divBdr>
                            <w:top w:val="none" w:sz="0" w:space="0" w:color="auto"/>
                            <w:left w:val="none" w:sz="0" w:space="0" w:color="auto"/>
                            <w:bottom w:val="none" w:sz="0" w:space="0" w:color="auto"/>
                            <w:right w:val="none" w:sz="0" w:space="0" w:color="auto"/>
                          </w:divBdr>
                          <w:divsChild>
                            <w:div w:id="1790934320">
                              <w:marLeft w:val="0"/>
                              <w:marRight w:val="0"/>
                              <w:marTop w:val="0"/>
                              <w:marBottom w:val="0"/>
                              <w:divBdr>
                                <w:top w:val="none" w:sz="0" w:space="0" w:color="auto"/>
                                <w:left w:val="none" w:sz="0" w:space="0" w:color="auto"/>
                                <w:bottom w:val="none" w:sz="0" w:space="0" w:color="auto"/>
                                <w:right w:val="none" w:sz="0" w:space="0" w:color="auto"/>
                              </w:divBdr>
                              <w:divsChild>
                                <w:div w:id="1692294513">
                                  <w:marLeft w:val="0"/>
                                  <w:marRight w:val="0"/>
                                  <w:marTop w:val="0"/>
                                  <w:marBottom w:val="0"/>
                                  <w:divBdr>
                                    <w:top w:val="single" w:sz="4" w:space="0" w:color="F5F5F5"/>
                                    <w:left w:val="single" w:sz="4" w:space="0" w:color="F5F5F5"/>
                                    <w:bottom w:val="single" w:sz="4" w:space="0" w:color="F5F5F5"/>
                                    <w:right w:val="single" w:sz="4" w:space="0" w:color="F5F5F5"/>
                                  </w:divBdr>
                                  <w:divsChild>
                                    <w:div w:id="216205492">
                                      <w:marLeft w:val="0"/>
                                      <w:marRight w:val="0"/>
                                      <w:marTop w:val="0"/>
                                      <w:marBottom w:val="0"/>
                                      <w:divBdr>
                                        <w:top w:val="none" w:sz="0" w:space="0" w:color="auto"/>
                                        <w:left w:val="none" w:sz="0" w:space="0" w:color="auto"/>
                                        <w:bottom w:val="none" w:sz="0" w:space="0" w:color="auto"/>
                                        <w:right w:val="none" w:sz="0" w:space="0" w:color="auto"/>
                                      </w:divBdr>
                                      <w:divsChild>
                                        <w:div w:id="6386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329495">
      <w:bodyDiv w:val="1"/>
      <w:marLeft w:val="0"/>
      <w:marRight w:val="0"/>
      <w:marTop w:val="0"/>
      <w:marBottom w:val="0"/>
      <w:divBdr>
        <w:top w:val="none" w:sz="0" w:space="0" w:color="auto"/>
        <w:left w:val="none" w:sz="0" w:space="0" w:color="auto"/>
        <w:bottom w:val="none" w:sz="0" w:space="0" w:color="auto"/>
        <w:right w:val="none" w:sz="0" w:space="0" w:color="auto"/>
      </w:divBdr>
      <w:divsChild>
        <w:div w:id="530996500">
          <w:marLeft w:val="0"/>
          <w:marRight w:val="0"/>
          <w:marTop w:val="0"/>
          <w:marBottom w:val="0"/>
          <w:divBdr>
            <w:top w:val="none" w:sz="0" w:space="0" w:color="auto"/>
            <w:left w:val="none" w:sz="0" w:space="0" w:color="auto"/>
            <w:bottom w:val="none" w:sz="0" w:space="0" w:color="auto"/>
            <w:right w:val="none" w:sz="0" w:space="0" w:color="auto"/>
          </w:divBdr>
          <w:divsChild>
            <w:div w:id="1721006733">
              <w:marLeft w:val="0"/>
              <w:marRight w:val="0"/>
              <w:marTop w:val="0"/>
              <w:marBottom w:val="0"/>
              <w:divBdr>
                <w:top w:val="none" w:sz="0" w:space="0" w:color="auto"/>
                <w:left w:val="none" w:sz="0" w:space="0" w:color="auto"/>
                <w:bottom w:val="none" w:sz="0" w:space="0" w:color="auto"/>
                <w:right w:val="none" w:sz="0" w:space="0" w:color="auto"/>
              </w:divBdr>
              <w:divsChild>
                <w:div w:id="620650505">
                  <w:marLeft w:val="0"/>
                  <w:marRight w:val="0"/>
                  <w:marTop w:val="0"/>
                  <w:marBottom w:val="0"/>
                  <w:divBdr>
                    <w:top w:val="none" w:sz="0" w:space="0" w:color="auto"/>
                    <w:left w:val="none" w:sz="0" w:space="0" w:color="auto"/>
                    <w:bottom w:val="none" w:sz="0" w:space="0" w:color="auto"/>
                    <w:right w:val="none" w:sz="0" w:space="0" w:color="auto"/>
                  </w:divBdr>
                  <w:divsChild>
                    <w:div w:id="2002081142">
                      <w:marLeft w:val="0"/>
                      <w:marRight w:val="0"/>
                      <w:marTop w:val="0"/>
                      <w:marBottom w:val="0"/>
                      <w:divBdr>
                        <w:top w:val="none" w:sz="0" w:space="0" w:color="auto"/>
                        <w:left w:val="none" w:sz="0" w:space="0" w:color="auto"/>
                        <w:bottom w:val="none" w:sz="0" w:space="0" w:color="auto"/>
                        <w:right w:val="none" w:sz="0" w:space="0" w:color="auto"/>
                      </w:divBdr>
                      <w:divsChild>
                        <w:div w:id="1835141364">
                          <w:marLeft w:val="0"/>
                          <w:marRight w:val="0"/>
                          <w:marTop w:val="0"/>
                          <w:marBottom w:val="0"/>
                          <w:divBdr>
                            <w:top w:val="none" w:sz="0" w:space="0" w:color="auto"/>
                            <w:left w:val="none" w:sz="0" w:space="0" w:color="auto"/>
                            <w:bottom w:val="none" w:sz="0" w:space="0" w:color="auto"/>
                            <w:right w:val="none" w:sz="0" w:space="0" w:color="auto"/>
                          </w:divBdr>
                          <w:divsChild>
                            <w:div w:id="1149438439">
                              <w:marLeft w:val="0"/>
                              <w:marRight w:val="0"/>
                              <w:marTop w:val="0"/>
                              <w:marBottom w:val="0"/>
                              <w:divBdr>
                                <w:top w:val="none" w:sz="0" w:space="0" w:color="auto"/>
                                <w:left w:val="none" w:sz="0" w:space="0" w:color="auto"/>
                                <w:bottom w:val="none" w:sz="0" w:space="0" w:color="auto"/>
                                <w:right w:val="none" w:sz="0" w:space="0" w:color="auto"/>
                              </w:divBdr>
                              <w:divsChild>
                                <w:div w:id="932855831">
                                  <w:marLeft w:val="0"/>
                                  <w:marRight w:val="0"/>
                                  <w:marTop w:val="0"/>
                                  <w:marBottom w:val="0"/>
                                  <w:divBdr>
                                    <w:top w:val="single" w:sz="4" w:space="0" w:color="F5F5F5"/>
                                    <w:left w:val="single" w:sz="4" w:space="0" w:color="F5F5F5"/>
                                    <w:bottom w:val="single" w:sz="4" w:space="0" w:color="F5F5F5"/>
                                    <w:right w:val="single" w:sz="4" w:space="0" w:color="F5F5F5"/>
                                  </w:divBdr>
                                  <w:divsChild>
                                    <w:div w:id="1929389217">
                                      <w:marLeft w:val="0"/>
                                      <w:marRight w:val="0"/>
                                      <w:marTop w:val="0"/>
                                      <w:marBottom w:val="0"/>
                                      <w:divBdr>
                                        <w:top w:val="none" w:sz="0" w:space="0" w:color="auto"/>
                                        <w:left w:val="none" w:sz="0" w:space="0" w:color="auto"/>
                                        <w:bottom w:val="none" w:sz="0" w:space="0" w:color="auto"/>
                                        <w:right w:val="none" w:sz="0" w:space="0" w:color="auto"/>
                                      </w:divBdr>
                                      <w:divsChild>
                                        <w:div w:id="6212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298554">
      <w:bodyDiv w:val="1"/>
      <w:marLeft w:val="0"/>
      <w:marRight w:val="0"/>
      <w:marTop w:val="0"/>
      <w:marBottom w:val="0"/>
      <w:divBdr>
        <w:top w:val="none" w:sz="0" w:space="0" w:color="auto"/>
        <w:left w:val="none" w:sz="0" w:space="0" w:color="auto"/>
        <w:bottom w:val="none" w:sz="0" w:space="0" w:color="auto"/>
        <w:right w:val="none" w:sz="0" w:space="0" w:color="auto"/>
      </w:divBdr>
      <w:divsChild>
        <w:div w:id="159393327">
          <w:marLeft w:val="0"/>
          <w:marRight w:val="0"/>
          <w:marTop w:val="0"/>
          <w:marBottom w:val="0"/>
          <w:divBdr>
            <w:top w:val="none" w:sz="0" w:space="0" w:color="auto"/>
            <w:left w:val="none" w:sz="0" w:space="0" w:color="auto"/>
            <w:bottom w:val="none" w:sz="0" w:space="0" w:color="auto"/>
            <w:right w:val="none" w:sz="0" w:space="0" w:color="auto"/>
          </w:divBdr>
          <w:divsChild>
            <w:div w:id="1069499901">
              <w:marLeft w:val="0"/>
              <w:marRight w:val="0"/>
              <w:marTop w:val="0"/>
              <w:marBottom w:val="0"/>
              <w:divBdr>
                <w:top w:val="none" w:sz="0" w:space="0" w:color="auto"/>
                <w:left w:val="none" w:sz="0" w:space="0" w:color="auto"/>
                <w:bottom w:val="none" w:sz="0" w:space="0" w:color="auto"/>
                <w:right w:val="none" w:sz="0" w:space="0" w:color="auto"/>
              </w:divBdr>
              <w:divsChild>
                <w:div w:id="1953197078">
                  <w:marLeft w:val="0"/>
                  <w:marRight w:val="0"/>
                  <w:marTop w:val="0"/>
                  <w:marBottom w:val="0"/>
                  <w:divBdr>
                    <w:top w:val="none" w:sz="0" w:space="0" w:color="auto"/>
                    <w:left w:val="none" w:sz="0" w:space="0" w:color="auto"/>
                    <w:bottom w:val="none" w:sz="0" w:space="0" w:color="auto"/>
                    <w:right w:val="none" w:sz="0" w:space="0" w:color="auto"/>
                  </w:divBdr>
                  <w:divsChild>
                    <w:div w:id="439372968">
                      <w:marLeft w:val="0"/>
                      <w:marRight w:val="0"/>
                      <w:marTop w:val="0"/>
                      <w:marBottom w:val="0"/>
                      <w:divBdr>
                        <w:top w:val="none" w:sz="0" w:space="0" w:color="auto"/>
                        <w:left w:val="none" w:sz="0" w:space="0" w:color="auto"/>
                        <w:bottom w:val="none" w:sz="0" w:space="0" w:color="auto"/>
                        <w:right w:val="none" w:sz="0" w:space="0" w:color="auto"/>
                      </w:divBdr>
                      <w:divsChild>
                        <w:div w:id="433864065">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1293906653">
                                  <w:marLeft w:val="0"/>
                                  <w:marRight w:val="0"/>
                                  <w:marTop w:val="0"/>
                                  <w:marBottom w:val="0"/>
                                  <w:divBdr>
                                    <w:top w:val="single" w:sz="4" w:space="0" w:color="F5F5F5"/>
                                    <w:left w:val="single" w:sz="4" w:space="0" w:color="F5F5F5"/>
                                    <w:bottom w:val="single" w:sz="4" w:space="0" w:color="F5F5F5"/>
                                    <w:right w:val="single" w:sz="4" w:space="0" w:color="F5F5F5"/>
                                  </w:divBdr>
                                  <w:divsChild>
                                    <w:div w:id="1351106883">
                                      <w:marLeft w:val="0"/>
                                      <w:marRight w:val="0"/>
                                      <w:marTop w:val="0"/>
                                      <w:marBottom w:val="0"/>
                                      <w:divBdr>
                                        <w:top w:val="none" w:sz="0" w:space="0" w:color="auto"/>
                                        <w:left w:val="none" w:sz="0" w:space="0" w:color="auto"/>
                                        <w:bottom w:val="none" w:sz="0" w:space="0" w:color="auto"/>
                                        <w:right w:val="none" w:sz="0" w:space="0" w:color="auto"/>
                                      </w:divBdr>
                                      <w:divsChild>
                                        <w:div w:id="1433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681906">
      <w:bodyDiv w:val="1"/>
      <w:marLeft w:val="0"/>
      <w:marRight w:val="0"/>
      <w:marTop w:val="0"/>
      <w:marBottom w:val="0"/>
      <w:divBdr>
        <w:top w:val="none" w:sz="0" w:space="0" w:color="auto"/>
        <w:left w:val="none" w:sz="0" w:space="0" w:color="auto"/>
        <w:bottom w:val="none" w:sz="0" w:space="0" w:color="auto"/>
        <w:right w:val="none" w:sz="0" w:space="0" w:color="auto"/>
      </w:divBdr>
      <w:divsChild>
        <w:div w:id="877861733">
          <w:marLeft w:val="0"/>
          <w:marRight w:val="0"/>
          <w:marTop w:val="0"/>
          <w:marBottom w:val="0"/>
          <w:divBdr>
            <w:top w:val="none" w:sz="0" w:space="0" w:color="auto"/>
            <w:left w:val="none" w:sz="0" w:space="0" w:color="auto"/>
            <w:bottom w:val="none" w:sz="0" w:space="0" w:color="auto"/>
            <w:right w:val="none" w:sz="0" w:space="0" w:color="auto"/>
          </w:divBdr>
          <w:divsChild>
            <w:div w:id="684524445">
              <w:marLeft w:val="0"/>
              <w:marRight w:val="0"/>
              <w:marTop w:val="0"/>
              <w:marBottom w:val="0"/>
              <w:divBdr>
                <w:top w:val="none" w:sz="0" w:space="0" w:color="auto"/>
                <w:left w:val="none" w:sz="0" w:space="0" w:color="auto"/>
                <w:bottom w:val="none" w:sz="0" w:space="0" w:color="auto"/>
                <w:right w:val="none" w:sz="0" w:space="0" w:color="auto"/>
              </w:divBdr>
              <w:divsChild>
                <w:div w:id="117113460">
                  <w:marLeft w:val="0"/>
                  <w:marRight w:val="0"/>
                  <w:marTop w:val="0"/>
                  <w:marBottom w:val="0"/>
                  <w:divBdr>
                    <w:top w:val="none" w:sz="0" w:space="0" w:color="auto"/>
                    <w:left w:val="none" w:sz="0" w:space="0" w:color="auto"/>
                    <w:bottom w:val="none" w:sz="0" w:space="0" w:color="auto"/>
                    <w:right w:val="none" w:sz="0" w:space="0" w:color="auto"/>
                  </w:divBdr>
                  <w:divsChild>
                    <w:div w:id="294145566">
                      <w:marLeft w:val="0"/>
                      <w:marRight w:val="0"/>
                      <w:marTop w:val="0"/>
                      <w:marBottom w:val="0"/>
                      <w:divBdr>
                        <w:top w:val="none" w:sz="0" w:space="0" w:color="auto"/>
                        <w:left w:val="none" w:sz="0" w:space="0" w:color="auto"/>
                        <w:bottom w:val="none" w:sz="0" w:space="0" w:color="auto"/>
                        <w:right w:val="none" w:sz="0" w:space="0" w:color="auto"/>
                      </w:divBdr>
                      <w:divsChild>
                        <w:div w:id="2105106676">
                          <w:marLeft w:val="0"/>
                          <w:marRight w:val="0"/>
                          <w:marTop w:val="0"/>
                          <w:marBottom w:val="0"/>
                          <w:divBdr>
                            <w:top w:val="none" w:sz="0" w:space="0" w:color="auto"/>
                            <w:left w:val="none" w:sz="0" w:space="0" w:color="auto"/>
                            <w:bottom w:val="none" w:sz="0" w:space="0" w:color="auto"/>
                            <w:right w:val="none" w:sz="0" w:space="0" w:color="auto"/>
                          </w:divBdr>
                          <w:divsChild>
                            <w:div w:id="341711757">
                              <w:marLeft w:val="0"/>
                              <w:marRight w:val="0"/>
                              <w:marTop w:val="0"/>
                              <w:marBottom w:val="0"/>
                              <w:divBdr>
                                <w:top w:val="none" w:sz="0" w:space="0" w:color="auto"/>
                                <w:left w:val="none" w:sz="0" w:space="0" w:color="auto"/>
                                <w:bottom w:val="none" w:sz="0" w:space="0" w:color="auto"/>
                                <w:right w:val="none" w:sz="0" w:space="0" w:color="auto"/>
                              </w:divBdr>
                              <w:divsChild>
                                <w:div w:id="92284000">
                                  <w:marLeft w:val="0"/>
                                  <w:marRight w:val="0"/>
                                  <w:marTop w:val="0"/>
                                  <w:marBottom w:val="0"/>
                                  <w:divBdr>
                                    <w:top w:val="single" w:sz="4" w:space="0" w:color="F5F5F5"/>
                                    <w:left w:val="single" w:sz="4" w:space="0" w:color="F5F5F5"/>
                                    <w:bottom w:val="single" w:sz="4" w:space="0" w:color="F5F5F5"/>
                                    <w:right w:val="single" w:sz="4" w:space="0" w:color="F5F5F5"/>
                                  </w:divBdr>
                                  <w:divsChild>
                                    <w:div w:id="1404377280">
                                      <w:marLeft w:val="0"/>
                                      <w:marRight w:val="0"/>
                                      <w:marTop w:val="0"/>
                                      <w:marBottom w:val="0"/>
                                      <w:divBdr>
                                        <w:top w:val="none" w:sz="0" w:space="0" w:color="auto"/>
                                        <w:left w:val="none" w:sz="0" w:space="0" w:color="auto"/>
                                        <w:bottom w:val="none" w:sz="0" w:space="0" w:color="auto"/>
                                        <w:right w:val="none" w:sz="0" w:space="0" w:color="auto"/>
                                      </w:divBdr>
                                      <w:divsChild>
                                        <w:div w:id="5762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251945">
      <w:bodyDiv w:val="1"/>
      <w:marLeft w:val="0"/>
      <w:marRight w:val="0"/>
      <w:marTop w:val="0"/>
      <w:marBottom w:val="0"/>
      <w:divBdr>
        <w:top w:val="none" w:sz="0" w:space="0" w:color="auto"/>
        <w:left w:val="none" w:sz="0" w:space="0" w:color="auto"/>
        <w:bottom w:val="none" w:sz="0" w:space="0" w:color="auto"/>
        <w:right w:val="none" w:sz="0" w:space="0" w:color="auto"/>
      </w:divBdr>
      <w:divsChild>
        <w:div w:id="1957901769">
          <w:marLeft w:val="0"/>
          <w:marRight w:val="0"/>
          <w:marTop w:val="0"/>
          <w:marBottom w:val="0"/>
          <w:divBdr>
            <w:top w:val="none" w:sz="0" w:space="0" w:color="auto"/>
            <w:left w:val="none" w:sz="0" w:space="0" w:color="auto"/>
            <w:bottom w:val="none" w:sz="0" w:space="0" w:color="auto"/>
            <w:right w:val="none" w:sz="0" w:space="0" w:color="auto"/>
          </w:divBdr>
          <w:divsChild>
            <w:div w:id="658001151">
              <w:marLeft w:val="0"/>
              <w:marRight w:val="0"/>
              <w:marTop w:val="0"/>
              <w:marBottom w:val="0"/>
              <w:divBdr>
                <w:top w:val="none" w:sz="0" w:space="0" w:color="auto"/>
                <w:left w:val="none" w:sz="0" w:space="0" w:color="auto"/>
                <w:bottom w:val="none" w:sz="0" w:space="0" w:color="auto"/>
                <w:right w:val="none" w:sz="0" w:space="0" w:color="auto"/>
              </w:divBdr>
              <w:divsChild>
                <w:div w:id="1914729464">
                  <w:marLeft w:val="0"/>
                  <w:marRight w:val="0"/>
                  <w:marTop w:val="0"/>
                  <w:marBottom w:val="0"/>
                  <w:divBdr>
                    <w:top w:val="none" w:sz="0" w:space="0" w:color="auto"/>
                    <w:left w:val="none" w:sz="0" w:space="0" w:color="auto"/>
                    <w:bottom w:val="none" w:sz="0" w:space="0" w:color="auto"/>
                    <w:right w:val="none" w:sz="0" w:space="0" w:color="auto"/>
                  </w:divBdr>
                  <w:divsChild>
                    <w:div w:id="1643581117">
                      <w:marLeft w:val="0"/>
                      <w:marRight w:val="0"/>
                      <w:marTop w:val="0"/>
                      <w:marBottom w:val="0"/>
                      <w:divBdr>
                        <w:top w:val="none" w:sz="0" w:space="0" w:color="auto"/>
                        <w:left w:val="none" w:sz="0" w:space="0" w:color="auto"/>
                        <w:bottom w:val="none" w:sz="0" w:space="0" w:color="auto"/>
                        <w:right w:val="none" w:sz="0" w:space="0" w:color="auto"/>
                      </w:divBdr>
                      <w:divsChild>
                        <w:div w:id="1949190272">
                          <w:marLeft w:val="0"/>
                          <w:marRight w:val="0"/>
                          <w:marTop w:val="0"/>
                          <w:marBottom w:val="0"/>
                          <w:divBdr>
                            <w:top w:val="none" w:sz="0" w:space="0" w:color="auto"/>
                            <w:left w:val="none" w:sz="0" w:space="0" w:color="auto"/>
                            <w:bottom w:val="none" w:sz="0" w:space="0" w:color="auto"/>
                            <w:right w:val="none" w:sz="0" w:space="0" w:color="auto"/>
                          </w:divBdr>
                          <w:divsChild>
                            <w:div w:id="1083338773">
                              <w:marLeft w:val="0"/>
                              <w:marRight w:val="0"/>
                              <w:marTop w:val="0"/>
                              <w:marBottom w:val="0"/>
                              <w:divBdr>
                                <w:top w:val="none" w:sz="0" w:space="0" w:color="auto"/>
                                <w:left w:val="none" w:sz="0" w:space="0" w:color="auto"/>
                                <w:bottom w:val="none" w:sz="0" w:space="0" w:color="auto"/>
                                <w:right w:val="none" w:sz="0" w:space="0" w:color="auto"/>
                              </w:divBdr>
                              <w:divsChild>
                                <w:div w:id="503712357">
                                  <w:marLeft w:val="0"/>
                                  <w:marRight w:val="0"/>
                                  <w:marTop w:val="0"/>
                                  <w:marBottom w:val="0"/>
                                  <w:divBdr>
                                    <w:top w:val="single" w:sz="4" w:space="0" w:color="F5F5F5"/>
                                    <w:left w:val="single" w:sz="4" w:space="0" w:color="F5F5F5"/>
                                    <w:bottom w:val="single" w:sz="4" w:space="0" w:color="F5F5F5"/>
                                    <w:right w:val="single" w:sz="4" w:space="0" w:color="F5F5F5"/>
                                  </w:divBdr>
                                  <w:divsChild>
                                    <w:div w:id="460273985">
                                      <w:marLeft w:val="0"/>
                                      <w:marRight w:val="0"/>
                                      <w:marTop w:val="0"/>
                                      <w:marBottom w:val="0"/>
                                      <w:divBdr>
                                        <w:top w:val="none" w:sz="0" w:space="0" w:color="auto"/>
                                        <w:left w:val="none" w:sz="0" w:space="0" w:color="auto"/>
                                        <w:bottom w:val="none" w:sz="0" w:space="0" w:color="auto"/>
                                        <w:right w:val="none" w:sz="0" w:space="0" w:color="auto"/>
                                      </w:divBdr>
                                      <w:divsChild>
                                        <w:div w:id="19459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062639">
      <w:bodyDiv w:val="1"/>
      <w:marLeft w:val="0"/>
      <w:marRight w:val="0"/>
      <w:marTop w:val="0"/>
      <w:marBottom w:val="0"/>
      <w:divBdr>
        <w:top w:val="none" w:sz="0" w:space="0" w:color="auto"/>
        <w:left w:val="none" w:sz="0" w:space="0" w:color="auto"/>
        <w:bottom w:val="none" w:sz="0" w:space="0" w:color="auto"/>
        <w:right w:val="none" w:sz="0" w:space="0" w:color="auto"/>
      </w:divBdr>
      <w:divsChild>
        <w:div w:id="27032341">
          <w:marLeft w:val="0"/>
          <w:marRight w:val="0"/>
          <w:marTop w:val="0"/>
          <w:marBottom w:val="0"/>
          <w:divBdr>
            <w:top w:val="none" w:sz="0" w:space="0" w:color="auto"/>
            <w:left w:val="none" w:sz="0" w:space="0" w:color="auto"/>
            <w:bottom w:val="none" w:sz="0" w:space="0" w:color="auto"/>
            <w:right w:val="none" w:sz="0" w:space="0" w:color="auto"/>
          </w:divBdr>
          <w:divsChild>
            <w:div w:id="430785057">
              <w:marLeft w:val="0"/>
              <w:marRight w:val="0"/>
              <w:marTop w:val="0"/>
              <w:marBottom w:val="0"/>
              <w:divBdr>
                <w:top w:val="none" w:sz="0" w:space="0" w:color="auto"/>
                <w:left w:val="none" w:sz="0" w:space="0" w:color="auto"/>
                <w:bottom w:val="none" w:sz="0" w:space="0" w:color="auto"/>
                <w:right w:val="none" w:sz="0" w:space="0" w:color="auto"/>
              </w:divBdr>
              <w:divsChild>
                <w:div w:id="1035302491">
                  <w:marLeft w:val="0"/>
                  <w:marRight w:val="0"/>
                  <w:marTop w:val="0"/>
                  <w:marBottom w:val="0"/>
                  <w:divBdr>
                    <w:top w:val="none" w:sz="0" w:space="0" w:color="auto"/>
                    <w:left w:val="none" w:sz="0" w:space="0" w:color="auto"/>
                    <w:bottom w:val="none" w:sz="0" w:space="0" w:color="auto"/>
                    <w:right w:val="none" w:sz="0" w:space="0" w:color="auto"/>
                  </w:divBdr>
                  <w:divsChild>
                    <w:div w:id="299000070">
                      <w:marLeft w:val="0"/>
                      <w:marRight w:val="0"/>
                      <w:marTop w:val="0"/>
                      <w:marBottom w:val="0"/>
                      <w:divBdr>
                        <w:top w:val="none" w:sz="0" w:space="0" w:color="auto"/>
                        <w:left w:val="none" w:sz="0" w:space="0" w:color="auto"/>
                        <w:bottom w:val="none" w:sz="0" w:space="0" w:color="auto"/>
                        <w:right w:val="none" w:sz="0" w:space="0" w:color="auto"/>
                      </w:divBdr>
                      <w:divsChild>
                        <w:div w:id="780107231">
                          <w:marLeft w:val="0"/>
                          <w:marRight w:val="0"/>
                          <w:marTop w:val="0"/>
                          <w:marBottom w:val="0"/>
                          <w:divBdr>
                            <w:top w:val="none" w:sz="0" w:space="0" w:color="auto"/>
                            <w:left w:val="none" w:sz="0" w:space="0" w:color="auto"/>
                            <w:bottom w:val="none" w:sz="0" w:space="0" w:color="auto"/>
                            <w:right w:val="none" w:sz="0" w:space="0" w:color="auto"/>
                          </w:divBdr>
                          <w:divsChild>
                            <w:div w:id="1546720756">
                              <w:marLeft w:val="0"/>
                              <w:marRight w:val="0"/>
                              <w:marTop w:val="0"/>
                              <w:marBottom w:val="0"/>
                              <w:divBdr>
                                <w:top w:val="none" w:sz="0" w:space="0" w:color="auto"/>
                                <w:left w:val="none" w:sz="0" w:space="0" w:color="auto"/>
                                <w:bottom w:val="none" w:sz="0" w:space="0" w:color="auto"/>
                                <w:right w:val="none" w:sz="0" w:space="0" w:color="auto"/>
                              </w:divBdr>
                              <w:divsChild>
                                <w:div w:id="1698969943">
                                  <w:marLeft w:val="0"/>
                                  <w:marRight w:val="0"/>
                                  <w:marTop w:val="0"/>
                                  <w:marBottom w:val="0"/>
                                  <w:divBdr>
                                    <w:top w:val="single" w:sz="4" w:space="0" w:color="F5F5F5"/>
                                    <w:left w:val="single" w:sz="4" w:space="0" w:color="F5F5F5"/>
                                    <w:bottom w:val="single" w:sz="4" w:space="0" w:color="F5F5F5"/>
                                    <w:right w:val="single" w:sz="4" w:space="0" w:color="F5F5F5"/>
                                  </w:divBdr>
                                  <w:divsChild>
                                    <w:div w:id="822163676">
                                      <w:marLeft w:val="0"/>
                                      <w:marRight w:val="0"/>
                                      <w:marTop w:val="0"/>
                                      <w:marBottom w:val="0"/>
                                      <w:divBdr>
                                        <w:top w:val="none" w:sz="0" w:space="0" w:color="auto"/>
                                        <w:left w:val="none" w:sz="0" w:space="0" w:color="auto"/>
                                        <w:bottom w:val="none" w:sz="0" w:space="0" w:color="auto"/>
                                        <w:right w:val="none" w:sz="0" w:space="0" w:color="auto"/>
                                      </w:divBdr>
                                      <w:divsChild>
                                        <w:div w:id="19562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759388">
      <w:bodyDiv w:val="1"/>
      <w:marLeft w:val="0"/>
      <w:marRight w:val="0"/>
      <w:marTop w:val="0"/>
      <w:marBottom w:val="0"/>
      <w:divBdr>
        <w:top w:val="none" w:sz="0" w:space="0" w:color="auto"/>
        <w:left w:val="none" w:sz="0" w:space="0" w:color="auto"/>
        <w:bottom w:val="none" w:sz="0" w:space="0" w:color="auto"/>
        <w:right w:val="none" w:sz="0" w:space="0" w:color="auto"/>
      </w:divBdr>
      <w:divsChild>
        <w:div w:id="598024544">
          <w:marLeft w:val="0"/>
          <w:marRight w:val="0"/>
          <w:marTop w:val="0"/>
          <w:marBottom w:val="0"/>
          <w:divBdr>
            <w:top w:val="none" w:sz="0" w:space="0" w:color="auto"/>
            <w:left w:val="none" w:sz="0" w:space="0" w:color="auto"/>
            <w:bottom w:val="none" w:sz="0" w:space="0" w:color="auto"/>
            <w:right w:val="none" w:sz="0" w:space="0" w:color="auto"/>
          </w:divBdr>
          <w:divsChild>
            <w:div w:id="2012561073">
              <w:marLeft w:val="0"/>
              <w:marRight w:val="0"/>
              <w:marTop w:val="0"/>
              <w:marBottom w:val="0"/>
              <w:divBdr>
                <w:top w:val="none" w:sz="0" w:space="0" w:color="auto"/>
                <w:left w:val="none" w:sz="0" w:space="0" w:color="auto"/>
                <w:bottom w:val="none" w:sz="0" w:space="0" w:color="auto"/>
                <w:right w:val="none" w:sz="0" w:space="0" w:color="auto"/>
              </w:divBdr>
              <w:divsChild>
                <w:div w:id="625476708">
                  <w:marLeft w:val="0"/>
                  <w:marRight w:val="0"/>
                  <w:marTop w:val="0"/>
                  <w:marBottom w:val="0"/>
                  <w:divBdr>
                    <w:top w:val="none" w:sz="0" w:space="0" w:color="auto"/>
                    <w:left w:val="none" w:sz="0" w:space="0" w:color="auto"/>
                    <w:bottom w:val="none" w:sz="0" w:space="0" w:color="auto"/>
                    <w:right w:val="none" w:sz="0" w:space="0" w:color="auto"/>
                  </w:divBdr>
                  <w:divsChild>
                    <w:div w:id="287393050">
                      <w:marLeft w:val="0"/>
                      <w:marRight w:val="0"/>
                      <w:marTop w:val="0"/>
                      <w:marBottom w:val="0"/>
                      <w:divBdr>
                        <w:top w:val="none" w:sz="0" w:space="0" w:color="auto"/>
                        <w:left w:val="none" w:sz="0" w:space="0" w:color="auto"/>
                        <w:bottom w:val="none" w:sz="0" w:space="0" w:color="auto"/>
                        <w:right w:val="none" w:sz="0" w:space="0" w:color="auto"/>
                      </w:divBdr>
                      <w:divsChild>
                        <w:div w:id="970289617">
                          <w:marLeft w:val="0"/>
                          <w:marRight w:val="0"/>
                          <w:marTop w:val="0"/>
                          <w:marBottom w:val="0"/>
                          <w:divBdr>
                            <w:top w:val="none" w:sz="0" w:space="0" w:color="auto"/>
                            <w:left w:val="none" w:sz="0" w:space="0" w:color="auto"/>
                            <w:bottom w:val="none" w:sz="0" w:space="0" w:color="auto"/>
                            <w:right w:val="none" w:sz="0" w:space="0" w:color="auto"/>
                          </w:divBdr>
                          <w:divsChild>
                            <w:div w:id="169376544">
                              <w:marLeft w:val="0"/>
                              <w:marRight w:val="0"/>
                              <w:marTop w:val="0"/>
                              <w:marBottom w:val="0"/>
                              <w:divBdr>
                                <w:top w:val="none" w:sz="0" w:space="0" w:color="auto"/>
                                <w:left w:val="none" w:sz="0" w:space="0" w:color="auto"/>
                                <w:bottom w:val="none" w:sz="0" w:space="0" w:color="auto"/>
                                <w:right w:val="none" w:sz="0" w:space="0" w:color="auto"/>
                              </w:divBdr>
                              <w:divsChild>
                                <w:div w:id="1909262824">
                                  <w:marLeft w:val="0"/>
                                  <w:marRight w:val="0"/>
                                  <w:marTop w:val="0"/>
                                  <w:marBottom w:val="0"/>
                                  <w:divBdr>
                                    <w:top w:val="single" w:sz="4" w:space="0" w:color="F5F5F5"/>
                                    <w:left w:val="single" w:sz="4" w:space="0" w:color="F5F5F5"/>
                                    <w:bottom w:val="single" w:sz="4" w:space="0" w:color="F5F5F5"/>
                                    <w:right w:val="single" w:sz="4" w:space="0" w:color="F5F5F5"/>
                                  </w:divBdr>
                                  <w:divsChild>
                                    <w:div w:id="326133123">
                                      <w:marLeft w:val="0"/>
                                      <w:marRight w:val="0"/>
                                      <w:marTop w:val="0"/>
                                      <w:marBottom w:val="0"/>
                                      <w:divBdr>
                                        <w:top w:val="none" w:sz="0" w:space="0" w:color="auto"/>
                                        <w:left w:val="none" w:sz="0" w:space="0" w:color="auto"/>
                                        <w:bottom w:val="none" w:sz="0" w:space="0" w:color="auto"/>
                                        <w:right w:val="none" w:sz="0" w:space="0" w:color="auto"/>
                                      </w:divBdr>
                                      <w:divsChild>
                                        <w:div w:id="3883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jpeg"/><Relationship Id="rId26" Type="http://schemas.openxmlformats.org/officeDocument/2006/relationships/hyperlink" Target="http://www.ema.europa.eu/docs/en_GB/document_library/Template_or_form/2013/03/WC500139752.doc" TargetMode="Externa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image" Target="media/image2.jpeg"/><Relationship Id="rId25" Type="http://schemas.openxmlformats.org/officeDocument/2006/relationships/hyperlink" Target="http://www.ema.europa.e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9.jpeg"/><Relationship Id="rId32" Type="http://schemas.openxmlformats.org/officeDocument/2006/relationships/footer" Target="footer1.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8.jpeg"/><Relationship Id="rId28" Type="http://schemas.openxmlformats.org/officeDocument/2006/relationships/hyperlink" Target="http://www.ema.europa.eu/docs/en_GB/document_library/Template_or_form/2013/03/WC500139752.do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image" Target="media/image7.jpeg"/><Relationship Id="rId27" Type="http://schemas.openxmlformats.org/officeDocument/2006/relationships/hyperlink" Target="http://www.ema.europa.eu" TargetMode="External"/><Relationship Id="rId30" Type="http://schemas.openxmlformats.org/officeDocument/2006/relationships/hyperlink" Target="http://www.ema.europa.eu/docs/en_GB/document_library/Template_or_form/2013/03/WC500139752.doc" TargetMode="Externa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EMADOC-1700519818-2443982</_dlc_DocId>
    <_dlc_DocIdUrl xmlns="a034c160-bfb7-45f5-8632-2eb7e0508071">
      <Url>https://euema.sharepoint.com/sites/CRM/_layouts/15/DocIdRedir.aspx?ID=EMADOC-1700519818-2443982</Url>
      <Description>EMADOC-1700519818-2443982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EACDF7-BC63-4A48-8A2D-ADF620A43C70}">
  <ds:schemaRefs>
    <ds:schemaRef ds:uri="http://schemas.microsoft.com/sharepoint/v3/contenttype/forms"/>
  </ds:schemaRefs>
</ds:datastoreItem>
</file>

<file path=customXml/itemProps2.xml><?xml version="1.0" encoding="utf-8"?>
<ds:datastoreItem xmlns:ds="http://schemas.openxmlformats.org/officeDocument/2006/customXml" ds:itemID="{472D9A7F-F611-47F6-8CD9-A292BBA75C0D}"/>
</file>

<file path=customXml/itemProps3.xml><?xml version="1.0" encoding="utf-8"?>
<ds:datastoreItem xmlns:ds="http://schemas.openxmlformats.org/officeDocument/2006/customXml" ds:itemID="{76ED5997-88C2-455D-9627-A2A5BC278824}">
  <ds:schemaRefs>
    <ds:schemaRef ds:uri="http://schemas.openxmlformats.org/officeDocument/2006/bibliography"/>
  </ds:schemaRefs>
</ds:datastoreItem>
</file>

<file path=customXml/itemProps4.xml><?xml version="1.0" encoding="utf-8"?>
<ds:datastoreItem xmlns:ds="http://schemas.openxmlformats.org/officeDocument/2006/customXml" ds:itemID="{5A0ECAE7-E2CF-4F56-B8F1-E05DF14F494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d0a85b7-f87c-427b-b944-3f61523e6eb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EABAB24-E866-496A-8C9A-E7C36B858987}"/>
</file>

<file path=docProps/app.xml><?xml version="1.0" encoding="utf-8"?>
<Properties xmlns="http://schemas.openxmlformats.org/officeDocument/2006/extended-properties" xmlns:vt="http://schemas.openxmlformats.org/officeDocument/2006/docPropsVTypes">
  <Template>Normal</Template>
  <TotalTime>34</TotalTime>
  <Pages>105</Pages>
  <Words>35327</Words>
  <Characters>221366</Characters>
  <Application>Microsoft Office Word</Application>
  <DocSecurity>0</DocSecurity>
  <Lines>1844</Lines>
  <Paragraphs>512</Paragraphs>
  <ScaleCrop>false</ScaleCrop>
  <HeadingPairs>
    <vt:vector size="8" baseType="variant">
      <vt:variant>
        <vt:lpstr>Title</vt:lpstr>
      </vt:variant>
      <vt:variant>
        <vt:i4>1</vt:i4>
      </vt:variant>
      <vt:variant>
        <vt:lpstr>Título</vt:lpstr>
      </vt:variant>
      <vt:variant>
        <vt:i4>1</vt:i4>
      </vt:variant>
      <vt:variant>
        <vt:lpstr>Rubrik</vt:lpstr>
      </vt:variant>
      <vt:variant>
        <vt:i4>1</vt:i4>
      </vt:variant>
      <vt:variant>
        <vt:lpstr>Название</vt:lpstr>
      </vt:variant>
      <vt:variant>
        <vt:i4>1</vt:i4>
      </vt:variant>
    </vt:vector>
  </HeadingPairs>
  <TitlesOfParts>
    <vt:vector size="4" baseType="lpstr">
      <vt:lpstr>Revatio, INN-sildenafil citrate</vt:lpstr>
      <vt:lpstr>Revatio, INN-sildenafil citrate</vt:lpstr>
      <vt:lpstr>Revatio, INN-sildenafil citrate</vt:lpstr>
      <vt:lpstr>Revatio, INN-sildenafil citrate</vt:lpstr>
    </vt:vector>
  </TitlesOfParts>
  <Company/>
  <LinksUpToDate>false</LinksUpToDate>
  <CharactersWithSpaces>256181</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Revatio, INN-sildenafil citrate</dc:title>
  <dc:subject>EPAR</dc:subject>
  <dc:creator>CHMP</dc:creator>
  <cp:keywords>Revatio, INN-sildenafil citrate</cp:keywords>
  <cp:lastModifiedBy>Jessica Anderson</cp:lastModifiedBy>
  <cp:revision>9</cp:revision>
  <cp:lastPrinted>2012-05-07T11:06:00Z</cp:lastPrinted>
  <dcterms:created xsi:type="dcterms:W3CDTF">2023-08-08T08:58:00Z</dcterms:created>
  <dcterms:modified xsi:type="dcterms:W3CDTF">2025-09-05T16:18:00Z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Information-EMEA/395266/2006</vt:lpwstr>
  </property>
  <property fmtid="{D5CDD505-2E9C-101B-9397-08002B2CF9AE}" pid="6" name="DM_Title">
    <vt:lpwstr/>
  </property>
  <property fmtid="{D5CDD505-2E9C-101B-9397-08002B2CF9AE}" pid="7" name="DM_Language">
    <vt:lpwstr/>
  </property>
  <property fmtid="{D5CDD505-2E9C-101B-9397-08002B2CF9AE}" pid="8" name="DM_Name">
    <vt:lpwstr>Revatio-H-638-N-04-PI-sv</vt:lpwstr>
  </property>
  <property fmtid="{D5CDD505-2E9C-101B-9397-08002B2CF9AE}" pid="9" name="DM_Owner">
    <vt:lpwstr>Flaunoe Lise</vt:lpwstr>
  </property>
  <property fmtid="{D5CDD505-2E9C-101B-9397-08002B2CF9AE}" pid="10" name="DM_Creation_Date">
    <vt:lpwstr>04/10/2006 10:35:05</vt:lpwstr>
  </property>
  <property fmtid="{D5CDD505-2E9C-101B-9397-08002B2CF9AE}" pid="11" name="DM_Creator_Name">
    <vt:lpwstr>Flaunoe Lise</vt:lpwstr>
  </property>
  <property fmtid="{D5CDD505-2E9C-101B-9397-08002B2CF9AE}" pid="12" name="DM_Modifer_Name">
    <vt:lpwstr>Flaunoe Lise</vt:lpwstr>
  </property>
  <property fmtid="{D5CDD505-2E9C-101B-9397-08002B2CF9AE}" pid="13" name="DM_Modified_Date">
    <vt:lpwstr>04/10/2006 11:24:35</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EMEA/395266/2006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395266</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EMEA/H/C/000638</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000638</vt:lpwstr>
  </property>
  <property fmtid="{D5CDD505-2E9C-101B-9397-08002B2CF9AE}" pid="39" name="DM_emea_product_substance">
    <vt:lpwstr>Revatio</vt:lpwstr>
  </property>
  <property fmtid="{D5CDD505-2E9C-101B-9397-08002B2CF9AE}" pid="40" name="DM_emea_par_dist">
    <vt:lpwstr/>
  </property>
  <property fmtid="{D5CDD505-2E9C-101B-9397-08002B2CF9AE}" pid="41" name="ContentTypeId">
    <vt:lpwstr>0x0101000DA6AD19014FF648A49316945EE786F90200176DED4FF78CD74995F64A0F46B59E48</vt:lpwstr>
  </property>
  <property fmtid="{D5CDD505-2E9C-101B-9397-08002B2CF9AE}" pid="42" name="MSIP_Label_ed96aa77-7762-4c34-b9f0-7d6a55545bbc_Enabled">
    <vt:lpwstr>true</vt:lpwstr>
  </property>
  <property fmtid="{D5CDD505-2E9C-101B-9397-08002B2CF9AE}" pid="43" name="MSIP_Label_ed96aa77-7762-4c34-b9f0-7d6a55545bbc_SetDate">
    <vt:lpwstr>2025-09-01T11:51:42Z</vt:lpwstr>
  </property>
  <property fmtid="{D5CDD505-2E9C-101B-9397-08002B2CF9AE}" pid="44" name="MSIP_Label_ed96aa77-7762-4c34-b9f0-7d6a55545bbc_Method">
    <vt:lpwstr>Privileged</vt:lpwstr>
  </property>
  <property fmtid="{D5CDD505-2E9C-101B-9397-08002B2CF9AE}" pid="45" name="MSIP_Label_ed96aa77-7762-4c34-b9f0-7d6a55545bbc_Name">
    <vt:lpwstr>Proprietary</vt:lpwstr>
  </property>
  <property fmtid="{D5CDD505-2E9C-101B-9397-08002B2CF9AE}" pid="46" name="MSIP_Label_ed96aa77-7762-4c34-b9f0-7d6a55545bbc_SiteId">
    <vt:lpwstr>b7dcea4e-d150-4ba1-8b2a-c8b27a75525c</vt:lpwstr>
  </property>
  <property fmtid="{D5CDD505-2E9C-101B-9397-08002B2CF9AE}" pid="47" name="MSIP_Label_ed96aa77-7762-4c34-b9f0-7d6a55545bbc_ActionId">
    <vt:lpwstr>9074c336-25b7-4a47-9eeb-1341f98b47d7</vt:lpwstr>
  </property>
  <property fmtid="{D5CDD505-2E9C-101B-9397-08002B2CF9AE}" pid="48" name="MSIP_Label_ed96aa77-7762-4c34-b9f0-7d6a55545bbc_ContentBits">
    <vt:lpwstr>0</vt:lpwstr>
  </property>
  <property fmtid="{D5CDD505-2E9C-101B-9397-08002B2CF9AE}" pid="49" name="_dlc_DocIdItemGuid">
    <vt:lpwstr>81d140b4-5847-42ce-8271-e13b80ef7c5a</vt:lpwstr>
  </property>
  <property fmtid="{D5CDD505-2E9C-101B-9397-08002B2CF9AE}" pid="50" name="MediaServiceImageTags">
    <vt:lpwstr/>
  </property>
</Properties>
</file>