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2EBF0" w14:textId="77777777" w:rsidR="00B9798E" w:rsidRPr="00D2126A" w:rsidRDefault="00B9798E" w:rsidP="00C93C76">
      <w:pPr>
        <w:tabs>
          <w:tab w:val="left" w:pos="-1440"/>
          <w:tab w:val="left" w:pos="-720"/>
        </w:tabs>
        <w:jc w:val="center"/>
        <w:rPr>
          <w:noProof/>
          <w:color w:val="000000"/>
        </w:rPr>
      </w:pPr>
    </w:p>
    <w:p w14:paraId="03623952" w14:textId="77777777" w:rsidR="000E4A7A" w:rsidRPr="00D2126A" w:rsidRDefault="000E4A7A" w:rsidP="00C93C76">
      <w:pPr>
        <w:pStyle w:val="Date"/>
        <w:jc w:val="center"/>
      </w:pPr>
    </w:p>
    <w:p w14:paraId="6A3DBE2D" w14:textId="77777777" w:rsidR="000E4A7A" w:rsidRPr="00D2126A" w:rsidRDefault="000E4A7A" w:rsidP="00C93C76">
      <w:pPr>
        <w:jc w:val="center"/>
      </w:pPr>
    </w:p>
    <w:p w14:paraId="5DB5B7D0" w14:textId="77777777" w:rsidR="000E4A7A" w:rsidRPr="00D2126A" w:rsidRDefault="000E4A7A" w:rsidP="00C93C76">
      <w:pPr>
        <w:pStyle w:val="Date"/>
        <w:jc w:val="center"/>
      </w:pPr>
    </w:p>
    <w:p w14:paraId="1F597CE2" w14:textId="77777777" w:rsidR="000E4A7A" w:rsidRPr="00D2126A" w:rsidRDefault="000E4A7A" w:rsidP="00C93C76">
      <w:pPr>
        <w:jc w:val="center"/>
      </w:pPr>
    </w:p>
    <w:p w14:paraId="4718A72B" w14:textId="77777777" w:rsidR="000E4A7A" w:rsidRPr="00D2126A" w:rsidRDefault="000E4A7A" w:rsidP="00C93C76">
      <w:pPr>
        <w:pStyle w:val="Date"/>
        <w:jc w:val="center"/>
      </w:pPr>
    </w:p>
    <w:p w14:paraId="17D1F7E3" w14:textId="77777777" w:rsidR="000E4A7A" w:rsidRPr="00D2126A" w:rsidRDefault="000E4A7A" w:rsidP="00C93C76">
      <w:pPr>
        <w:jc w:val="center"/>
      </w:pPr>
    </w:p>
    <w:p w14:paraId="6D1F7C14" w14:textId="77777777" w:rsidR="000E4A7A" w:rsidRPr="00D2126A" w:rsidRDefault="000E4A7A" w:rsidP="00C93C76">
      <w:pPr>
        <w:pStyle w:val="Date"/>
        <w:jc w:val="center"/>
      </w:pPr>
    </w:p>
    <w:p w14:paraId="6BE80971" w14:textId="77777777" w:rsidR="001017D5" w:rsidRPr="00D2126A" w:rsidRDefault="001017D5" w:rsidP="00C93C76">
      <w:pPr>
        <w:jc w:val="center"/>
      </w:pPr>
    </w:p>
    <w:p w14:paraId="3FBF2FC2" w14:textId="77777777" w:rsidR="001017D5" w:rsidRPr="00D2126A" w:rsidRDefault="001017D5" w:rsidP="00C93C76">
      <w:pPr>
        <w:pStyle w:val="Date"/>
        <w:jc w:val="center"/>
      </w:pPr>
    </w:p>
    <w:p w14:paraId="2497FB1F" w14:textId="77777777" w:rsidR="000E4A7A" w:rsidRPr="00D2126A" w:rsidRDefault="000E4A7A" w:rsidP="00C93C76">
      <w:pPr>
        <w:jc w:val="center"/>
      </w:pPr>
    </w:p>
    <w:p w14:paraId="75899F56" w14:textId="77777777" w:rsidR="000E4A7A" w:rsidRPr="00D2126A" w:rsidRDefault="000E4A7A" w:rsidP="00C93C76">
      <w:pPr>
        <w:pStyle w:val="Date"/>
        <w:jc w:val="center"/>
      </w:pPr>
    </w:p>
    <w:p w14:paraId="3BB2A698" w14:textId="77777777" w:rsidR="000E4A7A" w:rsidRPr="00D2126A" w:rsidRDefault="000E4A7A" w:rsidP="00C93C76">
      <w:pPr>
        <w:jc w:val="center"/>
      </w:pPr>
    </w:p>
    <w:p w14:paraId="4FADF4E7" w14:textId="77777777" w:rsidR="000E4A7A" w:rsidRPr="00D2126A" w:rsidRDefault="000E4A7A" w:rsidP="00C93C76">
      <w:pPr>
        <w:pStyle w:val="Date"/>
        <w:jc w:val="center"/>
      </w:pPr>
    </w:p>
    <w:p w14:paraId="5F991A08" w14:textId="77777777" w:rsidR="000E4A7A" w:rsidRPr="00D2126A" w:rsidRDefault="000E4A7A" w:rsidP="00C93C76">
      <w:pPr>
        <w:jc w:val="center"/>
      </w:pPr>
    </w:p>
    <w:p w14:paraId="0F889620" w14:textId="77777777" w:rsidR="000E4A7A" w:rsidRPr="00D2126A" w:rsidRDefault="000E4A7A" w:rsidP="00C93C76">
      <w:pPr>
        <w:pStyle w:val="Date"/>
        <w:jc w:val="center"/>
      </w:pPr>
    </w:p>
    <w:p w14:paraId="05F40EB6" w14:textId="77777777" w:rsidR="000E4A7A" w:rsidRPr="00D2126A" w:rsidRDefault="000E4A7A" w:rsidP="00C93C76">
      <w:pPr>
        <w:jc w:val="center"/>
      </w:pPr>
    </w:p>
    <w:p w14:paraId="7EE521B9" w14:textId="77777777" w:rsidR="000E4A7A" w:rsidRPr="00D2126A" w:rsidRDefault="000E4A7A" w:rsidP="00C93C76">
      <w:pPr>
        <w:pStyle w:val="Date"/>
        <w:jc w:val="center"/>
      </w:pPr>
    </w:p>
    <w:p w14:paraId="374BAC98" w14:textId="77777777" w:rsidR="00B9798E" w:rsidRPr="00D2126A" w:rsidRDefault="00B9798E" w:rsidP="00C93C76">
      <w:pPr>
        <w:pStyle w:val="Date"/>
        <w:jc w:val="center"/>
        <w:rPr>
          <w:color w:val="000000"/>
        </w:rPr>
      </w:pPr>
    </w:p>
    <w:p w14:paraId="6D291CC1" w14:textId="77777777" w:rsidR="00655828" w:rsidRPr="00D2126A" w:rsidRDefault="00655828" w:rsidP="00C93C76">
      <w:pPr>
        <w:jc w:val="center"/>
      </w:pPr>
    </w:p>
    <w:p w14:paraId="5D411AA3" w14:textId="77777777" w:rsidR="00655828" w:rsidRPr="00D2126A" w:rsidRDefault="00655828" w:rsidP="00C93C76">
      <w:pPr>
        <w:pStyle w:val="Date"/>
        <w:jc w:val="center"/>
      </w:pPr>
    </w:p>
    <w:p w14:paraId="25A7C93E" w14:textId="77777777" w:rsidR="00B9798E" w:rsidRPr="00D2126A" w:rsidRDefault="00B9798E" w:rsidP="00C93C76">
      <w:pPr>
        <w:jc w:val="center"/>
        <w:rPr>
          <w:color w:val="000000"/>
        </w:rPr>
      </w:pPr>
    </w:p>
    <w:p w14:paraId="30E003D3" w14:textId="77777777" w:rsidR="00B9798E" w:rsidRPr="00D2126A" w:rsidRDefault="00B9798E" w:rsidP="00C93C76">
      <w:pPr>
        <w:jc w:val="center"/>
        <w:rPr>
          <w:color w:val="000000"/>
        </w:rPr>
      </w:pPr>
    </w:p>
    <w:p w14:paraId="1CFF8740" w14:textId="77777777" w:rsidR="00B52266" w:rsidRPr="00D2126A" w:rsidRDefault="000E5A86" w:rsidP="00C93C76">
      <w:pPr>
        <w:jc w:val="center"/>
        <w:rPr>
          <w:b/>
          <w:color w:val="000000"/>
        </w:rPr>
      </w:pPr>
      <w:r>
        <w:rPr>
          <w:b/>
          <w:color w:val="000000"/>
        </w:rPr>
        <w:t>BILAGA I</w:t>
      </w:r>
    </w:p>
    <w:p w14:paraId="11F474AD" w14:textId="77777777" w:rsidR="00B52266" w:rsidRPr="00D2126A" w:rsidRDefault="00B52266" w:rsidP="00C93C76">
      <w:pPr>
        <w:jc w:val="center"/>
        <w:rPr>
          <w:b/>
          <w:color w:val="000000"/>
        </w:rPr>
      </w:pPr>
    </w:p>
    <w:p w14:paraId="6A2CBCD4" w14:textId="77777777" w:rsidR="00B52266" w:rsidRPr="00D2126A" w:rsidRDefault="000E5A86" w:rsidP="00C93C76">
      <w:pPr>
        <w:pStyle w:val="TitleA"/>
        <w:outlineLvl w:val="0"/>
        <w:rPr>
          <w:color w:val="000000"/>
        </w:rPr>
      </w:pPr>
      <w:r>
        <w:rPr>
          <w:color w:val="000000"/>
        </w:rPr>
        <w:t>PRODUKTRESUMÉ</w:t>
      </w:r>
    </w:p>
    <w:p w14:paraId="45579BFA" w14:textId="5602FB43" w:rsidR="00B03EDC" w:rsidRPr="00D2126A" w:rsidRDefault="0097536F" w:rsidP="0097536F">
      <w:pPr>
        <w:rPr>
          <w:b/>
          <w:color w:val="000000"/>
        </w:rPr>
      </w:pPr>
      <w:r>
        <w:br w:type="page"/>
      </w:r>
      <w:r w:rsidR="005A78F2">
        <w:rPr>
          <w:noProof/>
        </w:rPr>
        <w:lastRenderedPageBreak/>
        <w:drawing>
          <wp:inline distT="0" distB="0" distL="0" distR="0" wp14:anchorId="5501BFAA" wp14:editId="12620914">
            <wp:extent cx="190500"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t>Detta läkemedel är föremål för utökad övervakning. Detta kommer att göra det möjligt att snabbt identifiera ny säkerhetsinformation. Hälso- och sjukvårdspersonal uppmanas att rapportera varje misstänkt biverkning. Se avsnitt 4.8 om hur man rapporterar biverkningar.</w:t>
      </w:r>
    </w:p>
    <w:p w14:paraId="4D0794F2" w14:textId="77777777" w:rsidR="00B03EDC" w:rsidRPr="00D2126A" w:rsidRDefault="00B03EDC" w:rsidP="00C93C76">
      <w:pPr>
        <w:ind w:left="567" w:hanging="567"/>
        <w:rPr>
          <w:color w:val="000000"/>
        </w:rPr>
      </w:pPr>
    </w:p>
    <w:p w14:paraId="36E9DA90" w14:textId="77777777" w:rsidR="00B03EDC" w:rsidRPr="00D2126A" w:rsidRDefault="00B03EDC" w:rsidP="00C93C76">
      <w:pPr>
        <w:ind w:left="567" w:hanging="567"/>
        <w:rPr>
          <w:color w:val="000000"/>
        </w:rPr>
      </w:pPr>
    </w:p>
    <w:p w14:paraId="44728733" w14:textId="77777777" w:rsidR="00375EAB" w:rsidRPr="00D2126A" w:rsidRDefault="000E5A86" w:rsidP="00C93C76">
      <w:pPr>
        <w:keepNext/>
        <w:ind w:left="567" w:hanging="567"/>
        <w:rPr>
          <w:color w:val="000000"/>
        </w:rPr>
      </w:pPr>
      <w:r>
        <w:rPr>
          <w:b/>
          <w:color w:val="000000"/>
        </w:rPr>
        <w:t>1.</w:t>
      </w:r>
      <w:r>
        <w:rPr>
          <w:b/>
          <w:color w:val="000000"/>
        </w:rPr>
        <w:tab/>
        <w:t>LÄKEMEDLETS NAMN</w:t>
      </w:r>
    </w:p>
    <w:p w14:paraId="78B994E7" w14:textId="77777777" w:rsidR="00375EAB" w:rsidRPr="00D2126A" w:rsidRDefault="00375EAB" w:rsidP="00C93C76">
      <w:pPr>
        <w:keepNext/>
      </w:pPr>
    </w:p>
    <w:p w14:paraId="029258E8" w14:textId="77777777" w:rsidR="00375EAB" w:rsidRPr="00D2126A" w:rsidRDefault="000E5A86" w:rsidP="00C93C76">
      <w:r>
        <w:t>Revlimid 2,5 mg hårda kapslar</w:t>
      </w:r>
    </w:p>
    <w:p w14:paraId="436980D7" w14:textId="77777777" w:rsidR="00AC09FD" w:rsidRPr="00D2126A" w:rsidRDefault="000E5A86" w:rsidP="00C93C76">
      <w:r>
        <w:t>Revlimid 5 mg hårda kapslar</w:t>
      </w:r>
    </w:p>
    <w:p w14:paraId="418099AA" w14:textId="77777777" w:rsidR="00643E31" w:rsidRPr="00D2126A" w:rsidRDefault="000E5A86" w:rsidP="00C93C76">
      <w:r>
        <w:t>Revlimid 7,5 mg hårda kapslar</w:t>
      </w:r>
    </w:p>
    <w:p w14:paraId="7D93EC44" w14:textId="77777777" w:rsidR="001D0B6D" w:rsidRPr="00D2126A" w:rsidRDefault="000E5A86" w:rsidP="00C93C76">
      <w:r>
        <w:t>Revlimid 10 mg hårda kapslar</w:t>
      </w:r>
    </w:p>
    <w:p w14:paraId="2EDBE0EB" w14:textId="77777777" w:rsidR="00CF7468" w:rsidRPr="00D2126A" w:rsidRDefault="000E5A86" w:rsidP="00C93C76">
      <w:r>
        <w:t>Revlimid 15 mg hårda kapslar</w:t>
      </w:r>
    </w:p>
    <w:p w14:paraId="445066B8" w14:textId="77777777" w:rsidR="0043719B" w:rsidRPr="00D2126A" w:rsidRDefault="000E5A86" w:rsidP="00C93C76">
      <w:r>
        <w:t>Revlimid 20 mg hårda kapslar</w:t>
      </w:r>
    </w:p>
    <w:p w14:paraId="5B818865" w14:textId="77777777" w:rsidR="0043719B" w:rsidRPr="00D2126A" w:rsidRDefault="000E5A86" w:rsidP="00C93C76">
      <w:r>
        <w:t>Revlimid 25 mg hårda kapslar</w:t>
      </w:r>
    </w:p>
    <w:p w14:paraId="135A6595" w14:textId="77777777" w:rsidR="00375EAB" w:rsidRPr="00D2126A" w:rsidRDefault="00375EAB" w:rsidP="00C93C76"/>
    <w:p w14:paraId="0DF7C545" w14:textId="77777777" w:rsidR="00375EAB" w:rsidRPr="00D2126A" w:rsidRDefault="00375EAB" w:rsidP="00C93C76"/>
    <w:p w14:paraId="7557AE1F" w14:textId="77777777" w:rsidR="00375EAB" w:rsidRPr="00D2126A" w:rsidRDefault="000E5A86" w:rsidP="00C93C76">
      <w:pPr>
        <w:keepNext/>
        <w:ind w:left="567" w:hanging="567"/>
        <w:rPr>
          <w:color w:val="000000"/>
        </w:rPr>
      </w:pPr>
      <w:r>
        <w:rPr>
          <w:b/>
          <w:color w:val="000000"/>
        </w:rPr>
        <w:t>2.</w:t>
      </w:r>
      <w:r>
        <w:rPr>
          <w:b/>
          <w:color w:val="000000"/>
        </w:rPr>
        <w:tab/>
        <w:t>KVALITATIV OCH KVANTITATIV SAMMANSÄTTNING</w:t>
      </w:r>
    </w:p>
    <w:p w14:paraId="3FBFD518" w14:textId="77777777" w:rsidR="00375EAB" w:rsidRPr="00D2126A" w:rsidRDefault="00375EAB" w:rsidP="00C93C76">
      <w:pPr>
        <w:keepNext/>
        <w:rPr>
          <w:i/>
          <w:color w:val="000000"/>
        </w:rPr>
      </w:pPr>
    </w:p>
    <w:p w14:paraId="3D5EE10C" w14:textId="77777777" w:rsidR="00AC09FD" w:rsidRPr="00D2126A" w:rsidRDefault="000E5A86" w:rsidP="00C93C76">
      <w:pPr>
        <w:keepNext/>
        <w:rPr>
          <w:u w:val="single"/>
        </w:rPr>
      </w:pPr>
      <w:r>
        <w:rPr>
          <w:u w:val="single"/>
        </w:rPr>
        <w:t>Revlimid 2,5 mg hårda kapslar</w:t>
      </w:r>
    </w:p>
    <w:p w14:paraId="7BEC4F57" w14:textId="77777777" w:rsidR="00375EAB" w:rsidRPr="00D2126A" w:rsidRDefault="000E5A86" w:rsidP="00C93C76">
      <w:r>
        <w:t>Varje kapsel innehåller 2,5 mg lenalidomid.</w:t>
      </w:r>
    </w:p>
    <w:p w14:paraId="33ACAF79" w14:textId="77777777" w:rsidR="00375EAB" w:rsidRPr="00D2126A" w:rsidRDefault="000E5A86" w:rsidP="00C93C76">
      <w:pPr>
        <w:keepNext/>
        <w:rPr>
          <w:u w:val="single"/>
        </w:rPr>
      </w:pPr>
      <w:r>
        <w:rPr>
          <w:u w:val="single"/>
        </w:rPr>
        <w:t>Hjälpämne med känd effekt</w:t>
      </w:r>
    </w:p>
    <w:p w14:paraId="02D479F8" w14:textId="77777777" w:rsidR="00375EAB" w:rsidRPr="00D2126A" w:rsidRDefault="000E5A86" w:rsidP="00C93C76">
      <w:r>
        <w:t>Varje kapsel innehåller 73,5 mg laktos (som vattenfri laktos).</w:t>
      </w:r>
    </w:p>
    <w:p w14:paraId="2C57DDBC" w14:textId="77777777" w:rsidR="00AC09FD" w:rsidRPr="00D2126A" w:rsidRDefault="00AC09FD" w:rsidP="00C93C76"/>
    <w:p w14:paraId="41E24972" w14:textId="77777777" w:rsidR="00AC09FD" w:rsidRPr="00D2126A" w:rsidRDefault="000E5A86" w:rsidP="00C93C76">
      <w:pPr>
        <w:keepNext/>
        <w:rPr>
          <w:u w:val="single"/>
        </w:rPr>
      </w:pPr>
      <w:r>
        <w:rPr>
          <w:u w:val="single"/>
        </w:rPr>
        <w:t>Revlimid 5 mg hårda kapslar</w:t>
      </w:r>
    </w:p>
    <w:p w14:paraId="21286438" w14:textId="77777777" w:rsidR="00AC09FD" w:rsidRPr="00D2126A" w:rsidRDefault="000E5A86" w:rsidP="00C93C76">
      <w:r>
        <w:t>Varje kapsel innehåller 5 mg lenalidomid.</w:t>
      </w:r>
    </w:p>
    <w:p w14:paraId="25998EF6" w14:textId="77777777" w:rsidR="00AC09FD" w:rsidRPr="00D2126A" w:rsidRDefault="000E5A86" w:rsidP="00C93C76">
      <w:pPr>
        <w:keepNext/>
        <w:rPr>
          <w:u w:val="single"/>
        </w:rPr>
      </w:pPr>
      <w:r>
        <w:rPr>
          <w:u w:val="single"/>
        </w:rPr>
        <w:t>Hjälpämne med känd effekt</w:t>
      </w:r>
    </w:p>
    <w:p w14:paraId="0F0E4C4F" w14:textId="77777777" w:rsidR="00AC09FD" w:rsidRPr="00D2126A" w:rsidRDefault="000E5A86" w:rsidP="00C93C76">
      <w:r>
        <w:t>Varje kapsel innehåller 147 mg laktos (som vattenfri laktos).</w:t>
      </w:r>
    </w:p>
    <w:p w14:paraId="32923D7B" w14:textId="77777777" w:rsidR="00375EAB" w:rsidRPr="00D2126A" w:rsidRDefault="00375EAB" w:rsidP="00C93C76">
      <w:pPr>
        <w:pStyle w:val="Date"/>
      </w:pPr>
    </w:p>
    <w:p w14:paraId="2F4D55CD" w14:textId="77777777" w:rsidR="00643E31" w:rsidRPr="00D2126A" w:rsidRDefault="000E5A86" w:rsidP="00C93C76">
      <w:pPr>
        <w:keepNext/>
        <w:rPr>
          <w:u w:val="single"/>
        </w:rPr>
      </w:pPr>
      <w:r>
        <w:rPr>
          <w:u w:val="single"/>
        </w:rPr>
        <w:t>Revlimid 7, 5 mg hårda kapslar</w:t>
      </w:r>
    </w:p>
    <w:p w14:paraId="44E16334" w14:textId="77777777" w:rsidR="00643E31" w:rsidRPr="00D2126A" w:rsidRDefault="000E5A86" w:rsidP="00C93C76">
      <w:r>
        <w:t>Varje kapsel innehåller 7,5 mg lenalidomid.</w:t>
      </w:r>
    </w:p>
    <w:p w14:paraId="15A7918B" w14:textId="77777777" w:rsidR="00643E31" w:rsidRPr="00D2126A" w:rsidRDefault="000E5A86" w:rsidP="00C93C76">
      <w:pPr>
        <w:keepNext/>
        <w:rPr>
          <w:u w:val="single"/>
        </w:rPr>
      </w:pPr>
      <w:r>
        <w:rPr>
          <w:u w:val="single"/>
        </w:rPr>
        <w:t>Hjälpämne med känd effekt</w:t>
      </w:r>
    </w:p>
    <w:p w14:paraId="58873831" w14:textId="77777777" w:rsidR="00643E31" w:rsidRPr="00D2126A" w:rsidRDefault="000E5A86" w:rsidP="00C93C76">
      <w:r>
        <w:t>Varje kapsel innehåller 144,5 mg laktos (som vattenfri laktos).</w:t>
      </w:r>
    </w:p>
    <w:p w14:paraId="5683A091" w14:textId="77777777" w:rsidR="001D0B6D" w:rsidRPr="00D2126A" w:rsidRDefault="001D0B6D" w:rsidP="00C93C76">
      <w:pPr>
        <w:pStyle w:val="Date"/>
      </w:pPr>
    </w:p>
    <w:p w14:paraId="12B3C2AE" w14:textId="77777777" w:rsidR="001D0B6D" w:rsidRPr="00D2126A" w:rsidRDefault="000E5A86" w:rsidP="00C93C76">
      <w:pPr>
        <w:keepNext/>
        <w:rPr>
          <w:u w:val="single"/>
        </w:rPr>
      </w:pPr>
      <w:r>
        <w:rPr>
          <w:u w:val="single"/>
        </w:rPr>
        <w:t>Revlimid 10 mg hårda kapslar</w:t>
      </w:r>
    </w:p>
    <w:p w14:paraId="1540452F" w14:textId="77777777" w:rsidR="001D0B6D" w:rsidRPr="00D2126A" w:rsidRDefault="000E5A86" w:rsidP="00C93C76">
      <w:r>
        <w:t>Varje kapsel innehåller 10 mg lenalidomid.</w:t>
      </w:r>
    </w:p>
    <w:p w14:paraId="5DAAE9D9" w14:textId="77777777" w:rsidR="001D0B6D" w:rsidRPr="00D2126A" w:rsidRDefault="000E5A86" w:rsidP="00C93C76">
      <w:pPr>
        <w:keepNext/>
        <w:rPr>
          <w:u w:val="single"/>
        </w:rPr>
      </w:pPr>
      <w:r>
        <w:rPr>
          <w:u w:val="single"/>
        </w:rPr>
        <w:t>Hjälpämne med känd effekt</w:t>
      </w:r>
    </w:p>
    <w:p w14:paraId="00DA1881" w14:textId="77777777" w:rsidR="001D0B6D" w:rsidRPr="00D2126A" w:rsidRDefault="000E5A86" w:rsidP="00C93C76">
      <w:r>
        <w:t>Varje kapsel innehåller 294 mg laktos (som vattenfri laktos).</w:t>
      </w:r>
    </w:p>
    <w:p w14:paraId="49EACB34" w14:textId="77777777" w:rsidR="00643E31" w:rsidRPr="00D2126A" w:rsidRDefault="00643E31" w:rsidP="00C93C76">
      <w:pPr>
        <w:pStyle w:val="Date"/>
      </w:pPr>
    </w:p>
    <w:p w14:paraId="4F826887" w14:textId="77777777" w:rsidR="00CF7468" w:rsidRPr="00D2126A" w:rsidRDefault="000E5A86" w:rsidP="00C93C76">
      <w:pPr>
        <w:keepNext/>
        <w:rPr>
          <w:u w:val="single"/>
        </w:rPr>
      </w:pPr>
      <w:r>
        <w:rPr>
          <w:u w:val="single"/>
        </w:rPr>
        <w:t>Revlimid 15 mg hårda kapslar</w:t>
      </w:r>
    </w:p>
    <w:p w14:paraId="58F0D1CB" w14:textId="77777777" w:rsidR="00CF7468" w:rsidRPr="00D2126A" w:rsidRDefault="000E5A86" w:rsidP="00C93C76">
      <w:r>
        <w:t>Varje kapsel innehåller 15 mg lenalidomid.</w:t>
      </w:r>
    </w:p>
    <w:p w14:paraId="29AD2EEA" w14:textId="77777777" w:rsidR="00CF7468" w:rsidRPr="00D2126A" w:rsidRDefault="000E5A86" w:rsidP="00C93C76">
      <w:pPr>
        <w:keepNext/>
        <w:rPr>
          <w:u w:val="single"/>
        </w:rPr>
      </w:pPr>
      <w:r>
        <w:rPr>
          <w:u w:val="single"/>
        </w:rPr>
        <w:t>Hjälpämne med känd effekt</w:t>
      </w:r>
    </w:p>
    <w:p w14:paraId="73ED9C80" w14:textId="77777777" w:rsidR="00CF7468" w:rsidRPr="00D2126A" w:rsidRDefault="000E5A86" w:rsidP="00C93C76">
      <w:r>
        <w:t>Varje kapsel innehåller 289 mg laktos (som vattenfri laktos).</w:t>
      </w:r>
    </w:p>
    <w:p w14:paraId="7D99BE00" w14:textId="77777777" w:rsidR="00CF7468" w:rsidRPr="00D2126A" w:rsidRDefault="00CF7468" w:rsidP="00C93C76"/>
    <w:p w14:paraId="0E1B0E99" w14:textId="77777777" w:rsidR="0043719B" w:rsidRPr="00D2126A" w:rsidRDefault="000E5A86" w:rsidP="00C93C76">
      <w:pPr>
        <w:keepNext/>
        <w:rPr>
          <w:u w:val="single"/>
        </w:rPr>
      </w:pPr>
      <w:r>
        <w:rPr>
          <w:u w:val="single"/>
        </w:rPr>
        <w:t>Revlimid 20 mg hårda kapslar</w:t>
      </w:r>
    </w:p>
    <w:p w14:paraId="3F0BBC27" w14:textId="77777777" w:rsidR="0043719B" w:rsidRPr="00D2126A" w:rsidRDefault="000E5A86" w:rsidP="00C93C76">
      <w:r>
        <w:t>Varje kapsel innehåller 20 mg lenalidomid.</w:t>
      </w:r>
    </w:p>
    <w:p w14:paraId="403E0354" w14:textId="77777777" w:rsidR="0043719B" w:rsidRPr="00D2126A" w:rsidRDefault="000E5A86" w:rsidP="00C93C76">
      <w:pPr>
        <w:keepNext/>
        <w:rPr>
          <w:u w:val="single"/>
        </w:rPr>
      </w:pPr>
      <w:r>
        <w:rPr>
          <w:u w:val="single"/>
        </w:rPr>
        <w:t>Hjälpämne med känd effekt</w:t>
      </w:r>
    </w:p>
    <w:p w14:paraId="26127B38" w14:textId="77777777" w:rsidR="0043719B" w:rsidRPr="00D2126A" w:rsidRDefault="000E5A86" w:rsidP="00C93C76">
      <w:r>
        <w:t>Varje kapsel innehåller 244,5 mg laktos (som vattenfri laktos).</w:t>
      </w:r>
    </w:p>
    <w:p w14:paraId="2E0DD4AF" w14:textId="77777777" w:rsidR="0043719B" w:rsidRPr="00D2126A" w:rsidRDefault="0043719B" w:rsidP="00C93C76">
      <w:pPr>
        <w:pStyle w:val="Date"/>
      </w:pPr>
    </w:p>
    <w:p w14:paraId="63A50009" w14:textId="77777777" w:rsidR="0043719B" w:rsidRPr="00D2126A" w:rsidRDefault="000E5A86" w:rsidP="00C93C76">
      <w:pPr>
        <w:keepNext/>
        <w:rPr>
          <w:u w:val="single"/>
        </w:rPr>
      </w:pPr>
      <w:r>
        <w:rPr>
          <w:u w:val="single"/>
        </w:rPr>
        <w:t>Revlimid 25 mg hårda kapslar</w:t>
      </w:r>
    </w:p>
    <w:p w14:paraId="4BFF3787" w14:textId="77777777" w:rsidR="0043719B" w:rsidRPr="00D2126A" w:rsidRDefault="000E5A86" w:rsidP="00C93C76">
      <w:r>
        <w:t>Varje kapsel innehåller 25 mg lenalidomid.</w:t>
      </w:r>
    </w:p>
    <w:p w14:paraId="19022337" w14:textId="77777777" w:rsidR="0043719B" w:rsidRPr="00D2126A" w:rsidRDefault="000E5A86" w:rsidP="00C93C76">
      <w:pPr>
        <w:keepNext/>
        <w:rPr>
          <w:u w:val="single"/>
        </w:rPr>
      </w:pPr>
      <w:r>
        <w:rPr>
          <w:u w:val="single"/>
        </w:rPr>
        <w:t>Hjälpämne med känd effekt</w:t>
      </w:r>
    </w:p>
    <w:p w14:paraId="020DC169" w14:textId="77777777" w:rsidR="0043719B" w:rsidRPr="00D2126A" w:rsidRDefault="000E5A86" w:rsidP="00C93C76">
      <w:r>
        <w:t>Varje kapsel innehåller 200 mg laktos (som vattenfri laktos).</w:t>
      </w:r>
    </w:p>
    <w:p w14:paraId="64C1971C" w14:textId="77777777" w:rsidR="0043719B" w:rsidRPr="00D2126A" w:rsidRDefault="0043719B" w:rsidP="00C93C76">
      <w:pPr>
        <w:pStyle w:val="Date"/>
      </w:pPr>
    </w:p>
    <w:p w14:paraId="71CEEF54" w14:textId="77777777" w:rsidR="00375EAB" w:rsidRPr="00D2126A" w:rsidRDefault="000E5A86" w:rsidP="00C93C76">
      <w:pPr>
        <w:rPr>
          <w:color w:val="000000"/>
        </w:rPr>
      </w:pPr>
      <w:r>
        <w:rPr>
          <w:color w:val="000000"/>
        </w:rPr>
        <w:t>För fullständig förteckning över hjälpämnen, se avsnitt 6.1.</w:t>
      </w:r>
    </w:p>
    <w:p w14:paraId="2AC05869" w14:textId="77777777" w:rsidR="00375EAB" w:rsidRPr="00D2126A" w:rsidRDefault="00375EAB" w:rsidP="00C93C76">
      <w:pPr>
        <w:rPr>
          <w:color w:val="000000"/>
        </w:rPr>
      </w:pPr>
    </w:p>
    <w:p w14:paraId="300C8764" w14:textId="77777777" w:rsidR="00643E31" w:rsidRPr="00D2126A" w:rsidRDefault="00643E31" w:rsidP="00C93C76"/>
    <w:p w14:paraId="6BB2D999" w14:textId="60E23F8D" w:rsidR="00375EAB" w:rsidRPr="00D2126A" w:rsidRDefault="000E5A86" w:rsidP="00C93C76">
      <w:pPr>
        <w:keepNext/>
        <w:ind w:left="567" w:hanging="567"/>
        <w:rPr>
          <w:color w:val="000000"/>
        </w:rPr>
      </w:pPr>
      <w:r>
        <w:rPr>
          <w:b/>
          <w:color w:val="000000"/>
        </w:rPr>
        <w:lastRenderedPageBreak/>
        <w:t>3.</w:t>
      </w:r>
      <w:r>
        <w:rPr>
          <w:b/>
          <w:color w:val="000000"/>
        </w:rPr>
        <w:tab/>
        <w:t>LÄKEMEDELSFORM</w:t>
      </w:r>
    </w:p>
    <w:p w14:paraId="4752AD5B" w14:textId="77777777" w:rsidR="00375EAB" w:rsidRPr="00D2126A" w:rsidRDefault="00375EAB" w:rsidP="00C93C76">
      <w:pPr>
        <w:keepNext/>
        <w:rPr>
          <w:color w:val="000000"/>
        </w:rPr>
      </w:pPr>
    </w:p>
    <w:p w14:paraId="49D14FC1" w14:textId="77777777" w:rsidR="00375EAB" w:rsidRPr="00D2126A" w:rsidRDefault="000E5A86" w:rsidP="00C93C76">
      <w:pPr>
        <w:rPr>
          <w:color w:val="000000"/>
        </w:rPr>
      </w:pPr>
      <w:r>
        <w:rPr>
          <w:color w:val="000000"/>
        </w:rPr>
        <w:t>Hård kapsel.</w:t>
      </w:r>
    </w:p>
    <w:p w14:paraId="7DED74D4" w14:textId="77777777" w:rsidR="00375EAB" w:rsidRPr="00D2126A" w:rsidRDefault="00375EAB" w:rsidP="00C93C76">
      <w:pPr>
        <w:rPr>
          <w:color w:val="000000"/>
        </w:rPr>
      </w:pPr>
    </w:p>
    <w:p w14:paraId="19A7E16E" w14:textId="77777777" w:rsidR="00AC09FD" w:rsidRPr="00D2126A" w:rsidRDefault="000E5A86" w:rsidP="00C93C76">
      <w:pPr>
        <w:keepNext/>
        <w:rPr>
          <w:color w:val="000000"/>
          <w:u w:val="single"/>
        </w:rPr>
      </w:pPr>
      <w:r>
        <w:rPr>
          <w:color w:val="000000"/>
          <w:u w:val="single"/>
        </w:rPr>
        <w:t>Revlimid 2,5 mg hårda kapslar</w:t>
      </w:r>
    </w:p>
    <w:p w14:paraId="587FE88A" w14:textId="1249061D" w:rsidR="00375EAB" w:rsidRPr="00D2126A" w:rsidRDefault="000E5A86" w:rsidP="0064116A">
      <w:r>
        <w:t>Blågröna/vita kapslar, storlek 4, 14,3 mm, märkta ”REV 2.5 mg”.</w:t>
      </w:r>
    </w:p>
    <w:p w14:paraId="3E08DD16" w14:textId="77777777" w:rsidR="00375EAB" w:rsidRPr="00D2126A" w:rsidRDefault="00375EAB" w:rsidP="00C93C76">
      <w:pPr>
        <w:rPr>
          <w:color w:val="000000"/>
        </w:rPr>
      </w:pPr>
    </w:p>
    <w:p w14:paraId="75165E7E" w14:textId="77777777" w:rsidR="00AC09FD" w:rsidRPr="00D2126A" w:rsidRDefault="000E5A86" w:rsidP="00C93C76">
      <w:pPr>
        <w:keepNext/>
        <w:rPr>
          <w:color w:val="000000"/>
          <w:u w:val="single"/>
        </w:rPr>
      </w:pPr>
      <w:r>
        <w:rPr>
          <w:color w:val="000000"/>
          <w:u w:val="single"/>
        </w:rPr>
        <w:t>Revlimid 5 mg hårda kapslar</w:t>
      </w:r>
    </w:p>
    <w:p w14:paraId="76340F3E" w14:textId="094C6FF4" w:rsidR="00AC09FD" w:rsidRPr="00D2126A" w:rsidRDefault="000E5A86" w:rsidP="0064116A">
      <w:r>
        <w:t>Vita kapslar, storlek 2, 18,0 mm, märkta ”REV 5 mg”.</w:t>
      </w:r>
    </w:p>
    <w:p w14:paraId="4639A6F3" w14:textId="77777777" w:rsidR="00643E31" w:rsidRPr="00D2126A" w:rsidRDefault="00643E31" w:rsidP="00C93C76">
      <w:pPr>
        <w:pStyle w:val="Date"/>
      </w:pPr>
    </w:p>
    <w:p w14:paraId="2CC681A2" w14:textId="77777777" w:rsidR="00643E31" w:rsidRPr="00D2126A" w:rsidRDefault="000E5A86" w:rsidP="00C93C76">
      <w:pPr>
        <w:keepNext/>
        <w:rPr>
          <w:color w:val="000000"/>
          <w:u w:val="single"/>
        </w:rPr>
      </w:pPr>
      <w:r>
        <w:rPr>
          <w:color w:val="000000"/>
          <w:u w:val="single"/>
        </w:rPr>
        <w:t>Revlimid 7,5 mg hårda kapslar</w:t>
      </w:r>
    </w:p>
    <w:p w14:paraId="5667F705" w14:textId="386E03E2" w:rsidR="00643E31" w:rsidRPr="00D2126A" w:rsidRDefault="000E5A86" w:rsidP="0064116A">
      <w:r>
        <w:t>Ljusgula/vita kapslar, storlek 2, 18,0 mm, märkta ”REV 7.5 mg”.</w:t>
      </w:r>
    </w:p>
    <w:p w14:paraId="6D7C6C7B" w14:textId="77777777" w:rsidR="00643E31" w:rsidRPr="00D2126A" w:rsidRDefault="00643E31" w:rsidP="00C93C76"/>
    <w:p w14:paraId="595A9994" w14:textId="77777777" w:rsidR="001D0B6D" w:rsidRPr="00D2126A" w:rsidRDefault="000E5A86" w:rsidP="00C93C76">
      <w:pPr>
        <w:keepNext/>
        <w:rPr>
          <w:color w:val="000000"/>
          <w:u w:val="single"/>
        </w:rPr>
      </w:pPr>
      <w:r>
        <w:rPr>
          <w:color w:val="000000"/>
          <w:u w:val="single"/>
        </w:rPr>
        <w:t>Revlimid 10 mg hårda kapslar</w:t>
      </w:r>
    </w:p>
    <w:p w14:paraId="03C29604" w14:textId="29EB7344" w:rsidR="001D0B6D" w:rsidRPr="00D2126A" w:rsidRDefault="000E5A86" w:rsidP="0064116A">
      <w:r>
        <w:t>Blågröna/ljusgula kapslar, storlek 0, 21,7 mm, märkta ”REV 10 mg”.</w:t>
      </w:r>
    </w:p>
    <w:p w14:paraId="5B01C35C" w14:textId="77777777" w:rsidR="00375EAB" w:rsidRPr="00D2126A" w:rsidRDefault="00375EAB" w:rsidP="00C93C76">
      <w:pPr>
        <w:rPr>
          <w:color w:val="000000"/>
        </w:rPr>
      </w:pPr>
    </w:p>
    <w:p w14:paraId="6DB08B31" w14:textId="77777777" w:rsidR="00A27498" w:rsidRPr="00D2126A" w:rsidRDefault="000E5A86" w:rsidP="00C93C76">
      <w:pPr>
        <w:keepNext/>
        <w:rPr>
          <w:color w:val="000000"/>
          <w:u w:val="single"/>
        </w:rPr>
      </w:pPr>
      <w:r>
        <w:rPr>
          <w:color w:val="000000"/>
          <w:u w:val="single"/>
        </w:rPr>
        <w:t>Revlimid 15 mg hårda kapslar</w:t>
      </w:r>
    </w:p>
    <w:p w14:paraId="28D8D0C9" w14:textId="6459C5DD" w:rsidR="00A27498" w:rsidRPr="00D2126A" w:rsidRDefault="000E5A86" w:rsidP="00C93C76">
      <w:pPr>
        <w:rPr>
          <w:color w:val="000000"/>
        </w:rPr>
      </w:pPr>
      <w:r>
        <w:rPr>
          <w:color w:val="000000"/>
        </w:rPr>
        <w:t>Ljusblå/vita kapslar, storlek 0, 21,7 mm, märkta ”REV 15 mg”.</w:t>
      </w:r>
    </w:p>
    <w:p w14:paraId="20CE7DC5" w14:textId="77777777" w:rsidR="00A27498" w:rsidRPr="00D2126A" w:rsidRDefault="00A27498" w:rsidP="00C93C76">
      <w:pPr>
        <w:pStyle w:val="Date"/>
      </w:pPr>
    </w:p>
    <w:p w14:paraId="2CBBC4BC" w14:textId="77777777" w:rsidR="0043719B" w:rsidRPr="00D2126A" w:rsidRDefault="000E5A86" w:rsidP="00C93C76">
      <w:pPr>
        <w:keepNext/>
        <w:rPr>
          <w:color w:val="000000"/>
          <w:u w:val="single"/>
        </w:rPr>
      </w:pPr>
      <w:r>
        <w:rPr>
          <w:color w:val="000000"/>
          <w:u w:val="single"/>
        </w:rPr>
        <w:t>Revlimid 20 mg hårda kapslar</w:t>
      </w:r>
    </w:p>
    <w:p w14:paraId="3A7735CA" w14:textId="5A111BD4" w:rsidR="0043719B" w:rsidRPr="00D2126A" w:rsidRDefault="000E5A86" w:rsidP="0064116A">
      <w:r>
        <w:t>Blågröna/ljusblå kapslar, storlek 0, 21,7 mm, märkta ”REV 20 mg”.</w:t>
      </w:r>
    </w:p>
    <w:p w14:paraId="0A5769E4" w14:textId="77777777" w:rsidR="00AC09FD" w:rsidRPr="00D2126A" w:rsidRDefault="00AC09FD" w:rsidP="00C93C76">
      <w:pPr>
        <w:pStyle w:val="Date"/>
      </w:pPr>
    </w:p>
    <w:p w14:paraId="56860BB2" w14:textId="77777777" w:rsidR="00DC1102" w:rsidRPr="00D2126A" w:rsidRDefault="000E5A86" w:rsidP="00C93C76">
      <w:pPr>
        <w:keepNext/>
        <w:rPr>
          <w:color w:val="000000"/>
          <w:u w:val="single"/>
        </w:rPr>
      </w:pPr>
      <w:r>
        <w:rPr>
          <w:color w:val="000000"/>
          <w:u w:val="single"/>
        </w:rPr>
        <w:t>Revlimid 25 mg hårda kapslar</w:t>
      </w:r>
    </w:p>
    <w:p w14:paraId="6F7B8A85" w14:textId="1AC0935E" w:rsidR="00DC1102" w:rsidRPr="00D2126A" w:rsidRDefault="000E5A86" w:rsidP="0064116A">
      <w:r>
        <w:t>Vita kapslar, storlek 0, 21,7 mm, märkta ”REV 25 mg”.</w:t>
      </w:r>
    </w:p>
    <w:p w14:paraId="717E0EDE" w14:textId="77777777" w:rsidR="0043719B" w:rsidRPr="00D2126A" w:rsidRDefault="0043719B" w:rsidP="00C93C76"/>
    <w:p w14:paraId="0C0D52E9" w14:textId="77777777" w:rsidR="00DC1102" w:rsidRPr="00D2126A" w:rsidRDefault="00DC1102" w:rsidP="00C93C76">
      <w:pPr>
        <w:pStyle w:val="Date"/>
      </w:pPr>
    </w:p>
    <w:p w14:paraId="76327CA6" w14:textId="1DCFB1FA" w:rsidR="00375EAB" w:rsidRPr="00D2126A" w:rsidRDefault="005639A5" w:rsidP="00C93C76">
      <w:pPr>
        <w:keepNext/>
        <w:ind w:left="567" w:hanging="567"/>
        <w:rPr>
          <w:color w:val="000000"/>
        </w:rPr>
      </w:pPr>
      <w:r>
        <w:rPr>
          <w:b/>
          <w:color w:val="000000"/>
        </w:rPr>
        <w:t>4.</w:t>
      </w:r>
      <w:r>
        <w:rPr>
          <w:b/>
          <w:color w:val="000000"/>
        </w:rPr>
        <w:tab/>
        <w:t>KLINISKA UPPGIFTER</w:t>
      </w:r>
    </w:p>
    <w:p w14:paraId="09E4DB80" w14:textId="77777777" w:rsidR="00375EAB" w:rsidRPr="00D2126A" w:rsidRDefault="00375EAB" w:rsidP="00C93C76">
      <w:pPr>
        <w:keepNext/>
        <w:rPr>
          <w:color w:val="000000"/>
        </w:rPr>
      </w:pPr>
    </w:p>
    <w:p w14:paraId="2BC58642" w14:textId="77777777" w:rsidR="00375EAB" w:rsidRPr="00D2126A" w:rsidRDefault="000E5A86" w:rsidP="00C93C76">
      <w:pPr>
        <w:keepNext/>
        <w:ind w:left="567" w:hanging="567"/>
        <w:rPr>
          <w:color w:val="000000"/>
        </w:rPr>
      </w:pPr>
      <w:r>
        <w:rPr>
          <w:b/>
          <w:color w:val="000000"/>
        </w:rPr>
        <w:t>4.1</w:t>
      </w:r>
      <w:r>
        <w:rPr>
          <w:b/>
          <w:color w:val="000000"/>
        </w:rPr>
        <w:tab/>
        <w:t>Terapeutiska indikationer</w:t>
      </w:r>
    </w:p>
    <w:p w14:paraId="53BC53C3" w14:textId="77777777" w:rsidR="00375EAB" w:rsidRPr="00D2126A" w:rsidRDefault="00375EAB" w:rsidP="00C93C76">
      <w:pPr>
        <w:keepNext/>
        <w:rPr>
          <w:color w:val="000000"/>
        </w:rPr>
      </w:pPr>
    </w:p>
    <w:p w14:paraId="7AE64C1C" w14:textId="77777777" w:rsidR="00440CB1" w:rsidRPr="00D2126A" w:rsidRDefault="000E5A86" w:rsidP="00C93C76">
      <w:pPr>
        <w:pStyle w:val="Date"/>
        <w:keepNext/>
        <w:rPr>
          <w:color w:val="000000"/>
          <w:u w:val="single"/>
        </w:rPr>
      </w:pPr>
      <w:r>
        <w:rPr>
          <w:color w:val="000000"/>
          <w:u w:val="single"/>
        </w:rPr>
        <w:t>Multipelt myelom</w:t>
      </w:r>
    </w:p>
    <w:p w14:paraId="7002BA11" w14:textId="77777777" w:rsidR="00D84B4E" w:rsidRPr="00D2126A" w:rsidRDefault="000E5A86" w:rsidP="0064116A">
      <w:r>
        <w:t>Revlimid som monoterapi är indicerat för underhållsbehandling av vuxna patienter med nydiagnostiserat multipelt myelom som genomgått autolog stamcellstransplantation.</w:t>
      </w:r>
    </w:p>
    <w:p w14:paraId="33A90D98" w14:textId="77777777" w:rsidR="00D84B4E" w:rsidRPr="00D2126A" w:rsidRDefault="00D84B4E" w:rsidP="00C93C76"/>
    <w:p w14:paraId="777B5DF3" w14:textId="17C353F5" w:rsidR="00B735D7" w:rsidRPr="00D2126A" w:rsidRDefault="000E5A86" w:rsidP="00C93C76">
      <w:r>
        <w:t>Revlimid är som kombinationsbehandling med dexametason, eller bortezomib och dexametason, eller melfalan och prednison (se avsnitt 4.2) indicerat för behandling av vuxna patienter med tidigare obehandlat multipelt myelom som inte är lämpade för transplantation.</w:t>
      </w:r>
    </w:p>
    <w:p w14:paraId="52D03C65" w14:textId="77777777" w:rsidR="00B735D7" w:rsidRPr="00D2126A" w:rsidRDefault="00B735D7" w:rsidP="00C93C76">
      <w:pPr>
        <w:pStyle w:val="Date"/>
      </w:pPr>
    </w:p>
    <w:p w14:paraId="19A9D81E" w14:textId="77777777" w:rsidR="00375EAB" w:rsidRPr="00D2126A" w:rsidRDefault="000E5A86" w:rsidP="00C93C76">
      <w:pPr>
        <w:rPr>
          <w:color w:val="000000"/>
        </w:rPr>
      </w:pPr>
      <w:r>
        <w:rPr>
          <w:color w:val="000000"/>
        </w:rPr>
        <w:t>Revlimid i kombination med dexametason är indicerat för behandling av vuxna patienter med multipelt myelom som har fått minst en tidigare behandlingsregim.</w:t>
      </w:r>
    </w:p>
    <w:p w14:paraId="23D4C02E" w14:textId="77777777" w:rsidR="00440CB1" w:rsidRPr="00D2126A" w:rsidRDefault="00440CB1" w:rsidP="00C93C76">
      <w:pPr>
        <w:pStyle w:val="Date"/>
        <w:rPr>
          <w:color w:val="000000"/>
        </w:rPr>
      </w:pPr>
    </w:p>
    <w:p w14:paraId="33DD70EA" w14:textId="77777777" w:rsidR="00440CB1" w:rsidRPr="00D2126A" w:rsidRDefault="000E5A86" w:rsidP="00C93C76">
      <w:pPr>
        <w:pStyle w:val="Date"/>
        <w:keepNext/>
        <w:rPr>
          <w:color w:val="000000"/>
          <w:u w:val="single"/>
        </w:rPr>
      </w:pPr>
      <w:r>
        <w:rPr>
          <w:color w:val="000000"/>
          <w:u w:val="single"/>
        </w:rPr>
        <w:t>Myelodysplastiskt syndrom</w:t>
      </w:r>
    </w:p>
    <w:p w14:paraId="5141906E" w14:textId="486A0183" w:rsidR="00303528" w:rsidRPr="00D2126A" w:rsidRDefault="000E5A86" w:rsidP="0064116A">
      <w:r>
        <w:t>Revlimid som monoterapi är indicerat för behandling av vuxna patienter med transfusionsberoende anemi på grund av myelodysplastiskt syndrom med låg eller intermediär</w:t>
      </w:r>
      <w:r>
        <w:noBreakHyphen/>
        <w:t>1-risk, associerat med en isolerad del (5q) cytogenetisk avvikelse när andra terapeutiska alternativ är otillräckliga eller inadekvata.</w:t>
      </w:r>
    </w:p>
    <w:p w14:paraId="5B4EBA7B" w14:textId="77777777" w:rsidR="00306BCA" w:rsidRPr="00D2126A" w:rsidRDefault="00306BCA" w:rsidP="00C93C76">
      <w:pPr>
        <w:pStyle w:val="Date"/>
        <w:rPr>
          <w:color w:val="000000"/>
        </w:rPr>
      </w:pPr>
    </w:p>
    <w:p w14:paraId="7654D773" w14:textId="77777777" w:rsidR="00A022E0" w:rsidRPr="00D2126A" w:rsidRDefault="000E5A86" w:rsidP="00DF154F">
      <w:pPr>
        <w:pStyle w:val="Date"/>
        <w:keepNext/>
        <w:rPr>
          <w:color w:val="000000"/>
          <w:u w:val="single"/>
        </w:rPr>
      </w:pPr>
      <w:r>
        <w:rPr>
          <w:color w:val="000000"/>
          <w:u w:val="single"/>
        </w:rPr>
        <w:t>Mantelcellslymfom</w:t>
      </w:r>
    </w:p>
    <w:p w14:paraId="2FDA3DA8" w14:textId="1FAABCBB" w:rsidR="00A022E0" w:rsidRPr="00D2126A" w:rsidRDefault="000E5A86" w:rsidP="0064116A">
      <w:r>
        <w:t>Revlimid som monoterapi är indicerat för behandling av vuxna patienter med recidiverande eller refraktärt mantelcellslymfom (se avsnitt 4.4 och 5.1).</w:t>
      </w:r>
    </w:p>
    <w:p w14:paraId="627C18A4" w14:textId="77777777" w:rsidR="00D978EF" w:rsidRPr="00D2126A" w:rsidRDefault="00D978EF" w:rsidP="00C93C76">
      <w:pPr>
        <w:pStyle w:val="Date"/>
      </w:pPr>
    </w:p>
    <w:p w14:paraId="4DCA37C6" w14:textId="77777777" w:rsidR="00F5481D" w:rsidRPr="00D2126A" w:rsidRDefault="000E5A86" w:rsidP="00C93C76">
      <w:pPr>
        <w:keepNext/>
        <w:rPr>
          <w:rFonts w:eastAsia="Yu Gothic"/>
          <w:u w:val="single"/>
        </w:rPr>
      </w:pPr>
      <w:r>
        <w:rPr>
          <w:u w:val="single"/>
        </w:rPr>
        <w:t>Follikulärt lymfom</w:t>
      </w:r>
    </w:p>
    <w:p w14:paraId="61CA8BDB" w14:textId="2E1698EF" w:rsidR="00091DD0" w:rsidRPr="00D2126A" w:rsidRDefault="000E5A86" w:rsidP="00C93C76">
      <w:pPr>
        <w:rPr>
          <w:rFonts w:eastAsia="Yu Gothic"/>
        </w:rPr>
      </w:pPr>
      <w:r>
        <w:t>Revlimid i kombination med rituximab (CD20</w:t>
      </w:r>
      <w:r>
        <w:noBreakHyphen/>
        <w:t>antikropp) är indicerat för behandling av vuxna patienter med tidigare behandlat follikulärt lymfom (grad 1</w:t>
      </w:r>
      <w:r>
        <w:noBreakHyphen/>
        <w:t>3a).</w:t>
      </w:r>
    </w:p>
    <w:p w14:paraId="32644419" w14:textId="77777777" w:rsidR="00F572DA" w:rsidRPr="00D2126A" w:rsidRDefault="00F572DA" w:rsidP="00C93C76">
      <w:pPr>
        <w:pStyle w:val="Date"/>
      </w:pPr>
    </w:p>
    <w:p w14:paraId="4B95505E" w14:textId="77777777" w:rsidR="00375EAB" w:rsidRPr="00D2126A" w:rsidRDefault="000E5A86" w:rsidP="00C93C76">
      <w:pPr>
        <w:keepNext/>
        <w:ind w:left="567" w:hanging="567"/>
        <w:rPr>
          <w:color w:val="000000"/>
        </w:rPr>
      </w:pPr>
      <w:r>
        <w:rPr>
          <w:b/>
          <w:color w:val="000000"/>
        </w:rPr>
        <w:t>4.2</w:t>
      </w:r>
      <w:r>
        <w:rPr>
          <w:b/>
          <w:color w:val="000000"/>
        </w:rPr>
        <w:tab/>
        <w:t>Dosering och administreringssätt</w:t>
      </w:r>
    </w:p>
    <w:p w14:paraId="3A390575" w14:textId="77777777" w:rsidR="00375EAB" w:rsidRPr="00D2126A" w:rsidRDefault="00375EAB" w:rsidP="00C93C76">
      <w:pPr>
        <w:keepNext/>
        <w:rPr>
          <w:color w:val="000000"/>
        </w:rPr>
      </w:pPr>
    </w:p>
    <w:p w14:paraId="38933524" w14:textId="77777777" w:rsidR="00DA32B2" w:rsidRPr="00D2126A" w:rsidRDefault="000E5A86" w:rsidP="00C93C76">
      <w:pPr>
        <w:pStyle w:val="Date"/>
        <w:rPr>
          <w:color w:val="000000"/>
        </w:rPr>
      </w:pPr>
      <w:r>
        <w:rPr>
          <w:color w:val="000000"/>
        </w:rPr>
        <w:t>Behandlingen med Revlimid måste ske under överinseende av en läkare med erfarenhet av användning av anticancerbehandlingar.</w:t>
      </w:r>
    </w:p>
    <w:p w14:paraId="026A858A" w14:textId="77777777" w:rsidR="00632C69" w:rsidRPr="00D2126A" w:rsidRDefault="00632C69" w:rsidP="00C93C76">
      <w:pPr>
        <w:pStyle w:val="Date"/>
        <w:rPr>
          <w:color w:val="000000"/>
          <w:u w:val="single"/>
        </w:rPr>
      </w:pPr>
    </w:p>
    <w:p w14:paraId="4B91C258" w14:textId="77777777" w:rsidR="00A80C34" w:rsidRPr="00D2126A" w:rsidRDefault="000E5A86" w:rsidP="00C93C76">
      <w:pPr>
        <w:pStyle w:val="Date"/>
        <w:keepNext/>
      </w:pPr>
      <w:r>
        <w:t>För alla indikationer som beskrivs nedan:</w:t>
      </w:r>
    </w:p>
    <w:p w14:paraId="31D98130" w14:textId="48AF78F4" w:rsidR="00A80C34" w:rsidRPr="00D2126A" w:rsidRDefault="000E5A86" w:rsidP="00C93C76">
      <w:pPr>
        <w:pStyle w:val="Date"/>
        <w:numPr>
          <w:ilvl w:val="0"/>
          <w:numId w:val="44"/>
        </w:numPr>
        <w:ind w:left="567" w:hanging="567"/>
        <w:rPr>
          <w:bCs/>
          <w:color w:val="000000"/>
        </w:rPr>
      </w:pPr>
      <w:r>
        <w:rPr>
          <w:color w:val="000000"/>
        </w:rPr>
        <w:t>Dosen ändras på basis av kliniska och laboratoriemässiga fynd (se avsnitt 4.4).</w:t>
      </w:r>
    </w:p>
    <w:p w14:paraId="003DE968" w14:textId="77777777" w:rsidR="00C25374" w:rsidRPr="00D2126A" w:rsidRDefault="000E5A86" w:rsidP="0064116A">
      <w:pPr>
        <w:pStyle w:val="StyleBullets"/>
      </w:pPr>
      <w:r>
        <w:t>Dosjusteringar, under behandling och omstart av behandling, rekommenderas för att hantera trombocytopeni av grad 3 eller 4, eller annan toxicitet av grad 3 eller 4 eller neutropeni som bedöms vara relaterad till lenalidomid.</w:t>
      </w:r>
    </w:p>
    <w:p w14:paraId="622FDB86" w14:textId="77777777" w:rsidR="00C25374" w:rsidRPr="00D2126A" w:rsidRDefault="000E5A86" w:rsidP="00C93C76">
      <w:pPr>
        <w:pStyle w:val="Date"/>
        <w:keepNext/>
        <w:numPr>
          <w:ilvl w:val="0"/>
          <w:numId w:val="44"/>
        </w:numPr>
        <w:ind w:left="567" w:hanging="567"/>
        <w:rPr>
          <w:color w:val="000000"/>
          <w:szCs w:val="24"/>
        </w:rPr>
      </w:pPr>
      <w:r>
        <w:rPr>
          <w:color w:val="000000"/>
        </w:rPr>
        <w:t>Vid neutropeni ska användning av tillväxtfaktorer övervägas i behandlingen av patienten.</w:t>
      </w:r>
    </w:p>
    <w:p w14:paraId="7442BC59" w14:textId="77777777" w:rsidR="00036363" w:rsidRPr="00D2126A" w:rsidRDefault="000E5A86" w:rsidP="00C93C76">
      <w:pPr>
        <w:numPr>
          <w:ilvl w:val="0"/>
          <w:numId w:val="44"/>
        </w:numPr>
        <w:ind w:left="567" w:hanging="567"/>
        <w:rPr>
          <w:szCs w:val="24"/>
        </w:rPr>
      </w:pPr>
      <w:r>
        <w:rPr>
          <w:color w:val="000000"/>
        </w:rPr>
        <w:t>Om det har gått mindre än 12 timmar sedan patienten har glömt att ta en dos vid den vanliga tidpunkten, kan patienten ta dosen. Om det har gått mer än 12 timmar sedan patienten glömt att ta en dos vid den vanliga tidpunkten, får patienten inte ta dosen utan ska ta nästa dos vid normal tidpunkt följande dag.</w:t>
      </w:r>
    </w:p>
    <w:p w14:paraId="2CD7FE6B" w14:textId="14C8BE8C" w:rsidR="00A80C34" w:rsidRPr="00D2126A" w:rsidRDefault="00A80C34" w:rsidP="00C93C76">
      <w:pPr>
        <w:pStyle w:val="Date"/>
        <w:rPr>
          <w:bCs/>
          <w:color w:val="000000"/>
        </w:rPr>
      </w:pPr>
    </w:p>
    <w:p w14:paraId="7548075D" w14:textId="77777777" w:rsidR="00375EAB" w:rsidRPr="00CB4236" w:rsidRDefault="000E5A86" w:rsidP="00C93C76">
      <w:pPr>
        <w:pStyle w:val="Date"/>
        <w:keepNext/>
        <w:rPr>
          <w:color w:val="000000"/>
          <w:u w:val="single"/>
          <w:lang w:val="nb-NO"/>
        </w:rPr>
      </w:pPr>
      <w:r w:rsidRPr="00CB4236">
        <w:rPr>
          <w:color w:val="000000"/>
          <w:u w:val="single"/>
          <w:lang w:val="nb-NO"/>
        </w:rPr>
        <w:t>Dosering</w:t>
      </w:r>
    </w:p>
    <w:p w14:paraId="674F7956" w14:textId="77777777" w:rsidR="00701B93" w:rsidRPr="00CB4236" w:rsidRDefault="000E5A86" w:rsidP="00C93C76">
      <w:pPr>
        <w:pStyle w:val="Date"/>
        <w:keepNext/>
        <w:rPr>
          <w:i/>
          <w:color w:val="000000"/>
          <w:u w:val="single"/>
          <w:lang w:val="nb-NO"/>
        </w:rPr>
      </w:pPr>
      <w:r w:rsidRPr="00CB4236">
        <w:rPr>
          <w:i/>
          <w:color w:val="000000"/>
          <w:u w:val="single"/>
          <w:lang w:val="nb-NO"/>
        </w:rPr>
        <w:t>Nydiagnostiserat multipelt myelom (NDMM)</w:t>
      </w:r>
    </w:p>
    <w:p w14:paraId="6AE6737D" w14:textId="77777777" w:rsidR="00FB5483" w:rsidRPr="00CB4236" w:rsidRDefault="00FB5483" w:rsidP="00C93C76">
      <w:pPr>
        <w:rPr>
          <w:lang w:val="nb-NO"/>
        </w:rPr>
      </w:pPr>
    </w:p>
    <w:p w14:paraId="6EEED080" w14:textId="77777777" w:rsidR="009B53EC" w:rsidRPr="00D2126A" w:rsidRDefault="000E5A86" w:rsidP="00C93C76">
      <w:pPr>
        <w:numPr>
          <w:ilvl w:val="0"/>
          <w:numId w:val="52"/>
        </w:numPr>
        <w:autoSpaceDE w:val="0"/>
        <w:autoSpaceDN w:val="0"/>
        <w:adjustRightInd w:val="0"/>
        <w:ind w:left="567" w:right="-20" w:hanging="567"/>
        <w:rPr>
          <w:color w:val="000000"/>
          <w:u w:val="single"/>
        </w:rPr>
      </w:pPr>
      <w:r>
        <w:rPr>
          <w:u w:val="single"/>
        </w:rPr>
        <w:t>Lenalidomid i kombination med dexametason fram till sjukdomsprogression hos patienter som inte är lämpade för transplantation</w:t>
      </w:r>
    </w:p>
    <w:p w14:paraId="418A4ADA" w14:textId="77777777" w:rsidR="00A5619C" w:rsidRPr="00D2126A" w:rsidRDefault="00A5619C" w:rsidP="00C93C76">
      <w:pPr>
        <w:pStyle w:val="Date"/>
        <w:rPr>
          <w:bCs/>
          <w:color w:val="000000"/>
        </w:rPr>
      </w:pPr>
    </w:p>
    <w:p w14:paraId="5AC1ACCB" w14:textId="6603F992" w:rsidR="009B53EC" w:rsidRPr="00D2126A" w:rsidRDefault="000E5A86" w:rsidP="0064116A">
      <w:r>
        <w:t>Lenalidomidbehandling får inte påbörjas om absolut neutrofiltal (ANC) är &lt; 1,0 x 10</w:t>
      </w:r>
      <w:r>
        <w:rPr>
          <w:vertAlign w:val="superscript"/>
        </w:rPr>
        <w:t>9</w:t>
      </w:r>
      <w:r>
        <w:t>/l, och/eller trombocyttalet är &lt; 50 x 10</w:t>
      </w:r>
      <w:r>
        <w:rPr>
          <w:vertAlign w:val="superscript"/>
        </w:rPr>
        <w:t>9</w:t>
      </w:r>
      <w:r>
        <w:t>/l.</w:t>
      </w:r>
    </w:p>
    <w:p w14:paraId="530ECFF8" w14:textId="77777777" w:rsidR="009B53EC" w:rsidRPr="00D2126A" w:rsidRDefault="009B53EC" w:rsidP="00C93C76">
      <w:pPr>
        <w:pStyle w:val="Date"/>
        <w:rPr>
          <w:i/>
          <w:u w:val="single"/>
        </w:rPr>
      </w:pPr>
    </w:p>
    <w:p w14:paraId="7A4D5055" w14:textId="77777777" w:rsidR="009B53EC" w:rsidRPr="00D2126A" w:rsidRDefault="000E5A86" w:rsidP="00C93C76">
      <w:pPr>
        <w:pStyle w:val="Date"/>
        <w:keepNext/>
        <w:rPr>
          <w:i/>
        </w:rPr>
      </w:pPr>
      <w:r>
        <w:rPr>
          <w:i/>
        </w:rPr>
        <w:t>Rekommenderad dos</w:t>
      </w:r>
    </w:p>
    <w:p w14:paraId="030FB4A9" w14:textId="1F3F0C96" w:rsidR="009B53EC" w:rsidRPr="00D2126A" w:rsidRDefault="000E5A86" w:rsidP="00C93C76">
      <w:r>
        <w:t>Rekommenderad startdos av lenalidomid är 25 mg oralt en gång dagligen på dag 1 till 21 i upprepade 28</w:t>
      </w:r>
      <w:r>
        <w:noBreakHyphen/>
        <w:t>dagarscykler.</w:t>
      </w:r>
    </w:p>
    <w:p w14:paraId="05AFC78D" w14:textId="77777777" w:rsidR="00FB5483" w:rsidRPr="00D2126A" w:rsidRDefault="00FB5483" w:rsidP="00C93C76">
      <w:pPr>
        <w:pStyle w:val="Date"/>
      </w:pPr>
    </w:p>
    <w:p w14:paraId="2EEFE4C6" w14:textId="699D3CB2" w:rsidR="00036363" w:rsidRPr="00D2126A" w:rsidRDefault="000E5A86" w:rsidP="00C93C76">
      <w:r>
        <w:t>Rekommenderad dos av dexametason är 40 mg oralt en gång dagligen på dag 1, 8, 15 och 22 i upprepade 28</w:t>
      </w:r>
      <w:r>
        <w:noBreakHyphen/>
        <w:t>dagarscykler. Patienterna kan fortsätta behandlingen med lenalidomid och dexametason fram till sjukdomsprogression eller intolerans.</w:t>
      </w:r>
    </w:p>
    <w:p w14:paraId="65A81AE1" w14:textId="3F40AB14" w:rsidR="009B53EC" w:rsidRPr="00D2126A" w:rsidRDefault="009B53EC" w:rsidP="00C93C76"/>
    <w:p w14:paraId="7D1C03CA" w14:textId="77777777" w:rsidR="009B53EC" w:rsidRPr="00D2126A" w:rsidRDefault="000E5A86" w:rsidP="00C93C76">
      <w:pPr>
        <w:pStyle w:val="Date"/>
        <w:keepNext/>
        <w:numPr>
          <w:ilvl w:val="0"/>
          <w:numId w:val="36"/>
        </w:numPr>
        <w:ind w:left="567" w:hanging="567"/>
        <w:rPr>
          <w:i/>
        </w:rPr>
      </w:pPr>
      <w:r>
        <w:rPr>
          <w:i/>
        </w:rPr>
        <w:t>Dosminskningssteg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605"/>
        <w:gridCol w:w="3147"/>
        <w:gridCol w:w="2877"/>
      </w:tblGrid>
      <w:tr w:rsidR="00D5485C" w:rsidRPr="00D2126A" w14:paraId="563BFD87" w14:textId="77777777" w:rsidTr="00A5619C">
        <w:trPr>
          <w:cantSplit/>
          <w:trHeight w:val="57"/>
          <w:jc w:val="center"/>
        </w:trPr>
        <w:tc>
          <w:tcPr>
            <w:tcW w:w="1872" w:type="pct"/>
            <w:shd w:val="clear" w:color="auto" w:fill="auto"/>
          </w:tcPr>
          <w:p w14:paraId="36CA5A0A" w14:textId="77777777" w:rsidR="009B53EC" w:rsidRPr="00D2126A" w:rsidRDefault="009B53EC" w:rsidP="00C93C76">
            <w:pPr>
              <w:keepNext/>
            </w:pPr>
          </w:p>
        </w:tc>
        <w:tc>
          <w:tcPr>
            <w:tcW w:w="1634" w:type="pct"/>
            <w:shd w:val="clear" w:color="auto" w:fill="auto"/>
          </w:tcPr>
          <w:p w14:paraId="0BECFCA4" w14:textId="77777777" w:rsidR="009B53EC" w:rsidRPr="00D2126A" w:rsidRDefault="000E5A86" w:rsidP="00C93C76">
            <w:pPr>
              <w:keepNext/>
              <w:jc w:val="center"/>
            </w:pPr>
            <w:r>
              <w:t>Lenalidomid</w:t>
            </w:r>
            <w:r>
              <w:rPr>
                <w:vertAlign w:val="superscript"/>
              </w:rPr>
              <w:t>a</w:t>
            </w:r>
          </w:p>
        </w:tc>
        <w:tc>
          <w:tcPr>
            <w:tcW w:w="1494" w:type="pct"/>
            <w:shd w:val="clear" w:color="auto" w:fill="auto"/>
          </w:tcPr>
          <w:p w14:paraId="1DA4CC3D" w14:textId="77777777" w:rsidR="009B53EC" w:rsidRPr="00D2126A" w:rsidRDefault="000E5A86" w:rsidP="00C93C76">
            <w:pPr>
              <w:keepNext/>
              <w:jc w:val="center"/>
            </w:pPr>
            <w:r>
              <w:t>Dexametason</w:t>
            </w:r>
            <w:r>
              <w:rPr>
                <w:vertAlign w:val="superscript"/>
              </w:rPr>
              <w:t>a</w:t>
            </w:r>
          </w:p>
        </w:tc>
      </w:tr>
      <w:tr w:rsidR="00D5485C" w:rsidRPr="00D2126A" w14:paraId="1F1BD87B" w14:textId="77777777" w:rsidTr="00A5619C">
        <w:trPr>
          <w:cantSplit/>
          <w:trHeight w:val="57"/>
          <w:jc w:val="center"/>
        </w:trPr>
        <w:tc>
          <w:tcPr>
            <w:tcW w:w="1872" w:type="pct"/>
            <w:shd w:val="clear" w:color="auto" w:fill="auto"/>
          </w:tcPr>
          <w:p w14:paraId="5679F4D1" w14:textId="77777777" w:rsidR="009B53EC" w:rsidRPr="00D2126A" w:rsidRDefault="000E5A86" w:rsidP="00C93C76">
            <w:r>
              <w:t>Startdos</w:t>
            </w:r>
          </w:p>
        </w:tc>
        <w:tc>
          <w:tcPr>
            <w:tcW w:w="1634" w:type="pct"/>
            <w:shd w:val="clear" w:color="auto" w:fill="auto"/>
          </w:tcPr>
          <w:p w14:paraId="1FB1C86D" w14:textId="77777777" w:rsidR="009B53EC" w:rsidRPr="00D2126A" w:rsidRDefault="000E5A86" w:rsidP="00C93C76">
            <w:pPr>
              <w:keepNext/>
              <w:jc w:val="center"/>
            </w:pPr>
            <w:r>
              <w:t>25 mg</w:t>
            </w:r>
          </w:p>
        </w:tc>
        <w:tc>
          <w:tcPr>
            <w:tcW w:w="1494" w:type="pct"/>
            <w:shd w:val="clear" w:color="auto" w:fill="auto"/>
          </w:tcPr>
          <w:p w14:paraId="0262B08E" w14:textId="77777777" w:rsidR="009B53EC" w:rsidRPr="00D2126A" w:rsidRDefault="000E5A86" w:rsidP="00C93C76">
            <w:pPr>
              <w:keepNext/>
              <w:jc w:val="center"/>
            </w:pPr>
            <w:r>
              <w:t>40 mg</w:t>
            </w:r>
          </w:p>
        </w:tc>
      </w:tr>
      <w:tr w:rsidR="00D5485C" w:rsidRPr="00D2126A" w14:paraId="7E52FFAE" w14:textId="77777777" w:rsidTr="00A5619C">
        <w:trPr>
          <w:cantSplit/>
          <w:trHeight w:val="57"/>
          <w:jc w:val="center"/>
        </w:trPr>
        <w:tc>
          <w:tcPr>
            <w:tcW w:w="1872" w:type="pct"/>
            <w:shd w:val="clear" w:color="auto" w:fill="auto"/>
          </w:tcPr>
          <w:p w14:paraId="0A4CB690" w14:textId="2AF29477" w:rsidR="009B53EC" w:rsidRPr="00D2126A" w:rsidRDefault="000E5A86" w:rsidP="00C93C76">
            <w:r>
              <w:t>Dosnivå -1</w:t>
            </w:r>
          </w:p>
        </w:tc>
        <w:tc>
          <w:tcPr>
            <w:tcW w:w="1634" w:type="pct"/>
            <w:shd w:val="clear" w:color="auto" w:fill="auto"/>
          </w:tcPr>
          <w:p w14:paraId="3C046E8E" w14:textId="77777777" w:rsidR="009B53EC" w:rsidRPr="00D2126A" w:rsidRDefault="000E5A86" w:rsidP="00C93C76">
            <w:pPr>
              <w:keepNext/>
              <w:jc w:val="center"/>
            </w:pPr>
            <w:r>
              <w:t>20 mg</w:t>
            </w:r>
          </w:p>
        </w:tc>
        <w:tc>
          <w:tcPr>
            <w:tcW w:w="1494" w:type="pct"/>
            <w:shd w:val="clear" w:color="auto" w:fill="auto"/>
          </w:tcPr>
          <w:p w14:paraId="111218ED" w14:textId="77777777" w:rsidR="009B53EC" w:rsidRPr="00D2126A" w:rsidRDefault="000E5A86" w:rsidP="00C93C76">
            <w:pPr>
              <w:keepNext/>
              <w:jc w:val="center"/>
            </w:pPr>
            <w:r>
              <w:t>20 mg</w:t>
            </w:r>
          </w:p>
        </w:tc>
      </w:tr>
      <w:tr w:rsidR="00D5485C" w:rsidRPr="00D2126A" w14:paraId="23A954F0" w14:textId="77777777" w:rsidTr="00A5619C">
        <w:trPr>
          <w:cantSplit/>
          <w:trHeight w:val="57"/>
          <w:jc w:val="center"/>
        </w:trPr>
        <w:tc>
          <w:tcPr>
            <w:tcW w:w="1872" w:type="pct"/>
            <w:shd w:val="clear" w:color="auto" w:fill="auto"/>
          </w:tcPr>
          <w:p w14:paraId="5127B045" w14:textId="1AE4153E" w:rsidR="009B53EC" w:rsidRPr="00D2126A" w:rsidRDefault="000E5A86" w:rsidP="00C93C76">
            <w:r>
              <w:t>Dosnivå -2</w:t>
            </w:r>
          </w:p>
        </w:tc>
        <w:tc>
          <w:tcPr>
            <w:tcW w:w="1634" w:type="pct"/>
            <w:shd w:val="clear" w:color="auto" w:fill="auto"/>
          </w:tcPr>
          <w:p w14:paraId="7AA21CDB" w14:textId="77777777" w:rsidR="009B53EC" w:rsidRPr="00D2126A" w:rsidRDefault="000E5A86" w:rsidP="00C93C76">
            <w:pPr>
              <w:jc w:val="center"/>
            </w:pPr>
            <w:r>
              <w:t>15 mg</w:t>
            </w:r>
          </w:p>
        </w:tc>
        <w:tc>
          <w:tcPr>
            <w:tcW w:w="1494" w:type="pct"/>
            <w:shd w:val="clear" w:color="auto" w:fill="auto"/>
          </w:tcPr>
          <w:p w14:paraId="3839FCF0" w14:textId="77777777" w:rsidR="009B53EC" w:rsidRPr="00D2126A" w:rsidRDefault="000E5A86" w:rsidP="00C93C76">
            <w:pPr>
              <w:jc w:val="center"/>
            </w:pPr>
            <w:r>
              <w:t>12 mg</w:t>
            </w:r>
          </w:p>
        </w:tc>
      </w:tr>
      <w:tr w:rsidR="00D5485C" w:rsidRPr="00D2126A" w14:paraId="628C368F" w14:textId="77777777" w:rsidTr="00A5619C">
        <w:trPr>
          <w:cantSplit/>
          <w:trHeight w:val="57"/>
          <w:jc w:val="center"/>
        </w:trPr>
        <w:tc>
          <w:tcPr>
            <w:tcW w:w="1872" w:type="pct"/>
            <w:shd w:val="clear" w:color="auto" w:fill="auto"/>
          </w:tcPr>
          <w:p w14:paraId="322C352F" w14:textId="3A4D8904" w:rsidR="009B53EC" w:rsidRPr="00D2126A" w:rsidRDefault="000E5A86" w:rsidP="00C93C76">
            <w:r>
              <w:t>Dosnivå -3</w:t>
            </w:r>
          </w:p>
        </w:tc>
        <w:tc>
          <w:tcPr>
            <w:tcW w:w="1634" w:type="pct"/>
            <w:shd w:val="clear" w:color="auto" w:fill="auto"/>
          </w:tcPr>
          <w:p w14:paraId="6501162D" w14:textId="77777777" w:rsidR="009B53EC" w:rsidRPr="00D2126A" w:rsidRDefault="000E5A86" w:rsidP="00C93C76">
            <w:pPr>
              <w:jc w:val="center"/>
            </w:pPr>
            <w:r>
              <w:t>10 mg</w:t>
            </w:r>
          </w:p>
        </w:tc>
        <w:tc>
          <w:tcPr>
            <w:tcW w:w="1494" w:type="pct"/>
            <w:shd w:val="clear" w:color="auto" w:fill="auto"/>
          </w:tcPr>
          <w:p w14:paraId="75BCAED6" w14:textId="77777777" w:rsidR="009B53EC" w:rsidRPr="00D2126A" w:rsidRDefault="000E5A86" w:rsidP="00C93C76">
            <w:pPr>
              <w:jc w:val="center"/>
            </w:pPr>
            <w:r>
              <w:t>8 mg</w:t>
            </w:r>
          </w:p>
        </w:tc>
      </w:tr>
      <w:tr w:rsidR="00D5485C" w:rsidRPr="00D2126A" w14:paraId="2E968BDE" w14:textId="77777777" w:rsidTr="00A5619C">
        <w:trPr>
          <w:cantSplit/>
          <w:trHeight w:val="57"/>
          <w:jc w:val="center"/>
        </w:trPr>
        <w:tc>
          <w:tcPr>
            <w:tcW w:w="1872" w:type="pct"/>
            <w:shd w:val="clear" w:color="auto" w:fill="auto"/>
          </w:tcPr>
          <w:p w14:paraId="3815FEAA" w14:textId="722C9B54" w:rsidR="009B53EC" w:rsidRPr="00D2126A" w:rsidRDefault="000E5A86" w:rsidP="00C93C76">
            <w:pPr>
              <w:keepNext/>
            </w:pPr>
            <w:r>
              <w:t>Dosnivå -4</w:t>
            </w:r>
          </w:p>
        </w:tc>
        <w:tc>
          <w:tcPr>
            <w:tcW w:w="1634" w:type="pct"/>
            <w:shd w:val="clear" w:color="auto" w:fill="auto"/>
          </w:tcPr>
          <w:p w14:paraId="3ED79D1E" w14:textId="77777777" w:rsidR="009B53EC" w:rsidRPr="00D2126A" w:rsidRDefault="000E5A86" w:rsidP="00C93C76">
            <w:pPr>
              <w:jc w:val="center"/>
            </w:pPr>
            <w:r>
              <w:t>5 mg</w:t>
            </w:r>
          </w:p>
        </w:tc>
        <w:tc>
          <w:tcPr>
            <w:tcW w:w="1494" w:type="pct"/>
            <w:shd w:val="clear" w:color="auto" w:fill="auto"/>
          </w:tcPr>
          <w:p w14:paraId="70B36E2C" w14:textId="77777777" w:rsidR="009B53EC" w:rsidRPr="00D2126A" w:rsidRDefault="000E5A86" w:rsidP="00C93C76">
            <w:pPr>
              <w:jc w:val="center"/>
            </w:pPr>
            <w:r>
              <w:t>4 mg</w:t>
            </w:r>
          </w:p>
        </w:tc>
      </w:tr>
      <w:tr w:rsidR="00D5485C" w:rsidRPr="00D2126A" w14:paraId="4CF99F72" w14:textId="77777777" w:rsidTr="00A5619C">
        <w:trPr>
          <w:cantSplit/>
          <w:trHeight w:val="57"/>
          <w:jc w:val="center"/>
        </w:trPr>
        <w:tc>
          <w:tcPr>
            <w:tcW w:w="1872" w:type="pct"/>
            <w:shd w:val="clear" w:color="auto" w:fill="auto"/>
          </w:tcPr>
          <w:p w14:paraId="60807D1E" w14:textId="5648840B" w:rsidR="009B53EC" w:rsidRPr="00D2126A" w:rsidRDefault="000E5A86" w:rsidP="00C93C76">
            <w:pPr>
              <w:keepNext/>
            </w:pPr>
            <w:r>
              <w:t>Dosnivå -5</w:t>
            </w:r>
          </w:p>
        </w:tc>
        <w:tc>
          <w:tcPr>
            <w:tcW w:w="1634" w:type="pct"/>
            <w:shd w:val="clear" w:color="auto" w:fill="auto"/>
          </w:tcPr>
          <w:p w14:paraId="3C4CCDF4" w14:textId="77777777" w:rsidR="009B53EC" w:rsidRPr="00D2126A" w:rsidRDefault="000E5A86" w:rsidP="00C93C76">
            <w:pPr>
              <w:jc w:val="center"/>
            </w:pPr>
            <w:r>
              <w:t>2,5 mg</w:t>
            </w:r>
          </w:p>
        </w:tc>
        <w:tc>
          <w:tcPr>
            <w:tcW w:w="1494" w:type="pct"/>
            <w:shd w:val="clear" w:color="auto" w:fill="auto"/>
          </w:tcPr>
          <w:p w14:paraId="6985CC40" w14:textId="77777777" w:rsidR="009B53EC" w:rsidRPr="00D2126A" w:rsidRDefault="000E5A86" w:rsidP="00C93C76">
            <w:pPr>
              <w:jc w:val="center"/>
            </w:pPr>
            <w:r>
              <w:t>Ej tillämpligt</w:t>
            </w:r>
          </w:p>
        </w:tc>
      </w:tr>
    </w:tbl>
    <w:p w14:paraId="1F66BD58" w14:textId="77777777" w:rsidR="009B53EC" w:rsidRPr="00D2126A" w:rsidRDefault="000E5A86" w:rsidP="00C93C76">
      <w:pPr>
        <w:pStyle w:val="Date"/>
        <w:rPr>
          <w:sz w:val="16"/>
          <w:szCs w:val="16"/>
        </w:rPr>
      </w:pPr>
      <w:r>
        <w:rPr>
          <w:sz w:val="16"/>
        </w:rPr>
        <w:t>ª Dosreduktion för båda läkemedlen kan hanteras oberoende av varandra</w:t>
      </w:r>
    </w:p>
    <w:p w14:paraId="437AA625" w14:textId="77777777" w:rsidR="009B53EC" w:rsidRPr="00D2126A" w:rsidRDefault="009B53EC" w:rsidP="00C93C76"/>
    <w:p w14:paraId="5344B6BA" w14:textId="77777777" w:rsidR="009B53EC" w:rsidRPr="00D2126A" w:rsidRDefault="000E5A86" w:rsidP="00C93C76">
      <w:pPr>
        <w:pStyle w:val="Date"/>
        <w:keepNext/>
        <w:numPr>
          <w:ilvl w:val="0"/>
          <w:numId w:val="36"/>
        </w:numPr>
        <w:ind w:left="567" w:hanging="567"/>
        <w:rPr>
          <w:i/>
        </w:rPr>
      </w:pPr>
      <w:r>
        <w:rPr>
          <w:i/>
        </w:rPr>
        <w:t>Trombocytopeni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5EA36555" w14:textId="77777777" w:rsidTr="0060680F">
        <w:trPr>
          <w:cantSplit/>
          <w:trHeight w:val="57"/>
        </w:trPr>
        <w:tc>
          <w:tcPr>
            <w:tcW w:w="2627" w:type="pct"/>
            <w:tcBorders>
              <w:left w:val="nil"/>
              <w:right w:val="nil"/>
            </w:tcBorders>
            <w:shd w:val="clear" w:color="auto" w:fill="auto"/>
          </w:tcPr>
          <w:p w14:paraId="0E22DCE2" w14:textId="77777777" w:rsidR="009B53EC" w:rsidRPr="00D2126A" w:rsidRDefault="000E5A86" w:rsidP="0064116A">
            <w:pPr>
              <w:keepNext/>
              <w:rPr>
                <w:color w:val="000000"/>
              </w:rPr>
            </w:pPr>
            <w:r>
              <w:rPr>
                <w:color w:val="000000"/>
              </w:rPr>
              <w:t>När trombocyterna</w:t>
            </w:r>
          </w:p>
        </w:tc>
        <w:tc>
          <w:tcPr>
            <w:tcW w:w="2373" w:type="pct"/>
            <w:tcBorders>
              <w:left w:val="nil"/>
              <w:right w:val="nil"/>
            </w:tcBorders>
            <w:shd w:val="clear" w:color="auto" w:fill="auto"/>
          </w:tcPr>
          <w:p w14:paraId="6A807F60" w14:textId="77777777" w:rsidR="009B53EC" w:rsidRPr="00D2126A" w:rsidRDefault="000E5A86" w:rsidP="00C93C76">
            <w:pPr>
              <w:rPr>
                <w:color w:val="000000"/>
              </w:rPr>
            </w:pPr>
            <w:r>
              <w:rPr>
                <w:color w:val="000000"/>
              </w:rPr>
              <w:t>Rekommenderad åtgärd</w:t>
            </w:r>
          </w:p>
        </w:tc>
      </w:tr>
      <w:tr w:rsidR="00D5485C" w:rsidRPr="00D2126A" w14:paraId="41559162" w14:textId="77777777" w:rsidTr="0060680F">
        <w:trPr>
          <w:cantSplit/>
          <w:trHeight w:val="57"/>
        </w:trPr>
        <w:tc>
          <w:tcPr>
            <w:tcW w:w="2627" w:type="pct"/>
            <w:tcBorders>
              <w:left w:val="nil"/>
              <w:right w:val="nil"/>
            </w:tcBorders>
            <w:shd w:val="clear" w:color="auto" w:fill="auto"/>
          </w:tcPr>
          <w:p w14:paraId="3D735774" w14:textId="77777777" w:rsidR="009B53EC" w:rsidRPr="00D2126A" w:rsidRDefault="000E5A86" w:rsidP="0064116A">
            <w:pPr>
              <w:keepNext/>
            </w:pPr>
            <w:r>
              <w:t>Minskar till &lt; 25 x 10</w:t>
            </w:r>
            <w:r>
              <w:rPr>
                <w:vertAlign w:val="superscript"/>
              </w:rPr>
              <w:t>9</w:t>
            </w:r>
            <w:r>
              <w:t>/l</w:t>
            </w:r>
          </w:p>
        </w:tc>
        <w:tc>
          <w:tcPr>
            <w:tcW w:w="2373" w:type="pct"/>
            <w:tcBorders>
              <w:left w:val="nil"/>
              <w:right w:val="nil"/>
            </w:tcBorders>
            <w:shd w:val="clear" w:color="auto" w:fill="auto"/>
          </w:tcPr>
          <w:p w14:paraId="0CEED45C" w14:textId="77777777" w:rsidR="009B53EC" w:rsidRPr="00D2126A" w:rsidRDefault="000E5A86" w:rsidP="00C93C76">
            <w:pPr>
              <w:rPr>
                <w:color w:val="000000"/>
              </w:rPr>
            </w:pPr>
            <w:r>
              <w:rPr>
                <w:color w:val="000000"/>
              </w:rPr>
              <w:t>Sätt ut lenalidomiddoseringen under återstoden av cykelnª</w:t>
            </w:r>
          </w:p>
        </w:tc>
      </w:tr>
      <w:tr w:rsidR="00D5485C" w:rsidRPr="00D2126A" w14:paraId="44B35CB3" w14:textId="77777777" w:rsidTr="0060680F">
        <w:trPr>
          <w:cantSplit/>
          <w:trHeight w:val="57"/>
        </w:trPr>
        <w:tc>
          <w:tcPr>
            <w:tcW w:w="2627" w:type="pct"/>
            <w:tcBorders>
              <w:left w:val="nil"/>
              <w:right w:val="nil"/>
            </w:tcBorders>
            <w:shd w:val="clear" w:color="auto" w:fill="auto"/>
          </w:tcPr>
          <w:p w14:paraId="0AB72CC7" w14:textId="77777777" w:rsidR="009B53EC" w:rsidRPr="00D2126A" w:rsidRDefault="000E5A86" w:rsidP="00B12D5B">
            <w:pPr>
              <w:keepNext/>
            </w:pPr>
            <w:r>
              <w:t>Återgår till ≥ 50 x 10</w:t>
            </w:r>
            <w:r>
              <w:rPr>
                <w:vertAlign w:val="superscript"/>
              </w:rPr>
              <w:t>9</w:t>
            </w:r>
            <w:r>
              <w:t>/l</w:t>
            </w:r>
          </w:p>
        </w:tc>
        <w:tc>
          <w:tcPr>
            <w:tcW w:w="2373" w:type="pct"/>
            <w:tcBorders>
              <w:left w:val="nil"/>
              <w:right w:val="nil"/>
            </w:tcBorders>
            <w:shd w:val="clear" w:color="auto" w:fill="auto"/>
          </w:tcPr>
          <w:p w14:paraId="303D8F68" w14:textId="77777777" w:rsidR="009B53EC" w:rsidRPr="00D2126A" w:rsidRDefault="000E5A86" w:rsidP="00C93C76">
            <w:pPr>
              <w:rPr>
                <w:color w:val="000000"/>
              </w:rPr>
            </w:pPr>
            <w:r>
              <w:rPr>
                <w:color w:val="000000"/>
              </w:rPr>
              <w:t>Gå ner en dosnivå när doseringen återupptas i nästa cykel</w:t>
            </w:r>
          </w:p>
        </w:tc>
      </w:tr>
    </w:tbl>
    <w:p w14:paraId="2FF829A7" w14:textId="3B3A4C69" w:rsidR="009B53EC" w:rsidRPr="00D2126A" w:rsidRDefault="000E5A86" w:rsidP="0064116A">
      <w:pPr>
        <w:pStyle w:val="StyleTablenotes8"/>
      </w:pPr>
      <w:r>
        <w:t>ª Om dosbegränsande toxicitet (Dose Limiting Toxicity, DLT) inträffar efter dag 15 i en cykel, ska lenalidomiddosering avbrytas under minst återstoden av den innevarande 28</w:t>
      </w:r>
      <w:r>
        <w:noBreakHyphen/>
        <w:t>dagarscykeln.</w:t>
      </w:r>
    </w:p>
    <w:p w14:paraId="5E62B15A" w14:textId="77777777" w:rsidR="009B53EC" w:rsidRPr="00D2126A" w:rsidRDefault="009B53EC" w:rsidP="00C93C76"/>
    <w:p w14:paraId="0B3AA0B1" w14:textId="77777777" w:rsidR="009B53EC" w:rsidRPr="00D2126A" w:rsidRDefault="000E5A86" w:rsidP="00C93C76">
      <w:pPr>
        <w:pStyle w:val="Date"/>
        <w:keepNext/>
        <w:numPr>
          <w:ilvl w:val="0"/>
          <w:numId w:val="36"/>
        </w:numPr>
        <w:ind w:left="567" w:hanging="567"/>
        <w:rPr>
          <w:i/>
        </w:rPr>
      </w:pPr>
      <w:r>
        <w:rPr>
          <w:i/>
        </w:rPr>
        <w:t>Absolut neutrofiltal (ANC) – neutropeni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16AC8D93" w14:textId="77777777" w:rsidTr="0060680F">
        <w:trPr>
          <w:cantSplit/>
          <w:trHeight w:val="57"/>
          <w:tblHeader/>
        </w:trPr>
        <w:tc>
          <w:tcPr>
            <w:tcW w:w="2627" w:type="pct"/>
            <w:tcBorders>
              <w:left w:val="nil"/>
              <w:bottom w:val="single" w:sz="4" w:space="0" w:color="auto"/>
              <w:right w:val="nil"/>
            </w:tcBorders>
            <w:shd w:val="clear" w:color="auto" w:fill="auto"/>
          </w:tcPr>
          <w:p w14:paraId="6333555B" w14:textId="77777777" w:rsidR="009B53EC" w:rsidRPr="00D2126A" w:rsidRDefault="000E5A86" w:rsidP="00C93C76">
            <w:pPr>
              <w:keepNext/>
              <w:rPr>
                <w:color w:val="000000"/>
              </w:rPr>
            </w:pPr>
            <w:r>
              <w:rPr>
                <w:color w:val="000000"/>
              </w:rPr>
              <w:t>När ANC</w:t>
            </w:r>
          </w:p>
        </w:tc>
        <w:tc>
          <w:tcPr>
            <w:tcW w:w="2373" w:type="pct"/>
            <w:tcBorders>
              <w:left w:val="nil"/>
              <w:bottom w:val="single" w:sz="4" w:space="0" w:color="auto"/>
              <w:right w:val="nil"/>
            </w:tcBorders>
            <w:shd w:val="clear" w:color="auto" w:fill="auto"/>
          </w:tcPr>
          <w:p w14:paraId="435E6098" w14:textId="77777777" w:rsidR="009B53EC" w:rsidRPr="00D2126A" w:rsidRDefault="000E5A86" w:rsidP="00C93C76">
            <w:pPr>
              <w:keepNext/>
              <w:rPr>
                <w:color w:val="000000"/>
              </w:rPr>
            </w:pPr>
            <w:r>
              <w:rPr>
                <w:color w:val="000000"/>
              </w:rPr>
              <w:t>Rekommenderad åtgärd ª</w:t>
            </w:r>
          </w:p>
        </w:tc>
      </w:tr>
      <w:tr w:rsidR="00D5485C" w:rsidRPr="00D2126A" w14:paraId="4684CAC1" w14:textId="77777777" w:rsidTr="0060680F">
        <w:trPr>
          <w:cantSplit/>
          <w:trHeight w:val="57"/>
        </w:trPr>
        <w:tc>
          <w:tcPr>
            <w:tcW w:w="2627" w:type="pct"/>
            <w:tcBorders>
              <w:left w:val="nil"/>
              <w:bottom w:val="nil"/>
              <w:right w:val="nil"/>
            </w:tcBorders>
            <w:shd w:val="clear" w:color="auto" w:fill="auto"/>
          </w:tcPr>
          <w:p w14:paraId="74BFF885" w14:textId="77777777" w:rsidR="009B53EC" w:rsidRPr="00D2126A" w:rsidRDefault="000E5A86" w:rsidP="00C93C76">
            <w:pPr>
              <w:rPr>
                <w:color w:val="000000"/>
              </w:rPr>
            </w:pPr>
            <w:r>
              <w:rPr>
                <w:color w:val="000000"/>
              </w:rPr>
              <w:t>Först minskar till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03AE0865" w14:textId="77777777" w:rsidR="009B53EC" w:rsidRPr="00D2126A" w:rsidRDefault="000E5A86" w:rsidP="00C93C76">
            <w:pPr>
              <w:rPr>
                <w:color w:val="000000"/>
              </w:rPr>
            </w:pPr>
            <w:r>
              <w:rPr>
                <w:color w:val="000000"/>
              </w:rPr>
              <w:t>Avbryt lenalidomidbehandling</w:t>
            </w:r>
          </w:p>
        </w:tc>
      </w:tr>
      <w:tr w:rsidR="00D5485C" w:rsidRPr="00D2126A" w14:paraId="56DC2C94" w14:textId="77777777" w:rsidTr="0060680F">
        <w:trPr>
          <w:cantSplit/>
          <w:trHeight w:val="57"/>
        </w:trPr>
        <w:tc>
          <w:tcPr>
            <w:tcW w:w="2627" w:type="pct"/>
            <w:tcBorders>
              <w:top w:val="nil"/>
              <w:left w:val="nil"/>
              <w:right w:val="nil"/>
            </w:tcBorders>
            <w:shd w:val="clear" w:color="auto" w:fill="auto"/>
          </w:tcPr>
          <w:p w14:paraId="6F633390" w14:textId="77777777" w:rsidR="009B53EC" w:rsidRPr="00D2126A" w:rsidRDefault="000E5A86" w:rsidP="005265C9">
            <w:r>
              <w:t>Återgår till ≥ 1 x 10</w:t>
            </w:r>
            <w:r>
              <w:rPr>
                <w:vertAlign w:val="superscript"/>
              </w:rPr>
              <w:t>9</w:t>
            </w:r>
            <w:r>
              <w:t>/l när neutropeni är den enda observerade toxiciteten</w:t>
            </w:r>
          </w:p>
        </w:tc>
        <w:tc>
          <w:tcPr>
            <w:tcW w:w="2373" w:type="pct"/>
            <w:tcBorders>
              <w:top w:val="nil"/>
              <w:left w:val="nil"/>
              <w:right w:val="nil"/>
            </w:tcBorders>
            <w:shd w:val="clear" w:color="auto" w:fill="auto"/>
          </w:tcPr>
          <w:p w14:paraId="4BBE1944" w14:textId="77777777" w:rsidR="009B53EC" w:rsidRPr="00D2126A" w:rsidRDefault="000E5A86" w:rsidP="00C93C76">
            <w:pPr>
              <w:rPr>
                <w:color w:val="000000"/>
              </w:rPr>
            </w:pPr>
            <w:r>
              <w:rPr>
                <w:color w:val="000000"/>
              </w:rPr>
              <w:t>Återuppta lenalidomid med startdos, en gång dagligen</w:t>
            </w:r>
          </w:p>
        </w:tc>
      </w:tr>
      <w:tr w:rsidR="00D5485C" w:rsidRPr="00D2126A" w14:paraId="428DF499" w14:textId="77777777" w:rsidTr="0060680F">
        <w:trPr>
          <w:cantSplit/>
          <w:trHeight w:val="57"/>
        </w:trPr>
        <w:tc>
          <w:tcPr>
            <w:tcW w:w="2627" w:type="pct"/>
            <w:tcBorders>
              <w:left w:val="nil"/>
              <w:bottom w:val="single" w:sz="4" w:space="0" w:color="auto"/>
              <w:right w:val="nil"/>
            </w:tcBorders>
            <w:shd w:val="clear" w:color="auto" w:fill="auto"/>
          </w:tcPr>
          <w:p w14:paraId="57A712AA" w14:textId="77777777" w:rsidR="009B53EC" w:rsidRPr="00D2126A" w:rsidRDefault="000E5A86" w:rsidP="00C93C76">
            <w:pPr>
              <w:rPr>
                <w:color w:val="000000"/>
              </w:rPr>
            </w:pPr>
            <w:r>
              <w:rPr>
                <w:color w:val="000000"/>
              </w:rPr>
              <w:t>Återgår till ≥ 0,5 x 10</w:t>
            </w:r>
            <w:r>
              <w:rPr>
                <w:color w:val="000000"/>
                <w:vertAlign w:val="superscript"/>
              </w:rPr>
              <w:t>9</w:t>
            </w:r>
            <w:r>
              <w:rPr>
                <w:color w:val="000000"/>
              </w:rPr>
              <w:t>/l när andra dosberoende hematologiska toxiciteter än neutropeni observeras</w:t>
            </w:r>
          </w:p>
        </w:tc>
        <w:tc>
          <w:tcPr>
            <w:tcW w:w="2373" w:type="pct"/>
            <w:tcBorders>
              <w:left w:val="nil"/>
              <w:bottom w:val="single" w:sz="4" w:space="0" w:color="auto"/>
              <w:right w:val="nil"/>
            </w:tcBorders>
            <w:shd w:val="clear" w:color="auto" w:fill="auto"/>
          </w:tcPr>
          <w:p w14:paraId="3F83E8FC" w14:textId="0D137A97" w:rsidR="009B53EC" w:rsidRPr="00D2126A" w:rsidRDefault="000E5A86" w:rsidP="00C93C76">
            <w:pPr>
              <w:rPr>
                <w:color w:val="000000"/>
              </w:rPr>
            </w:pPr>
            <w:r>
              <w:rPr>
                <w:color w:val="000000"/>
              </w:rPr>
              <w:t>Återuppta lenalidomid på dosnivå -1, en gång dagligen</w:t>
            </w:r>
          </w:p>
        </w:tc>
      </w:tr>
      <w:tr w:rsidR="00D5485C" w:rsidRPr="00D2126A" w14:paraId="5044A7B2" w14:textId="77777777" w:rsidTr="0060680F">
        <w:trPr>
          <w:cantSplit/>
          <w:trHeight w:val="57"/>
        </w:trPr>
        <w:tc>
          <w:tcPr>
            <w:tcW w:w="2627" w:type="pct"/>
            <w:tcBorders>
              <w:left w:val="nil"/>
              <w:bottom w:val="nil"/>
              <w:right w:val="nil"/>
            </w:tcBorders>
            <w:shd w:val="clear" w:color="auto" w:fill="auto"/>
          </w:tcPr>
          <w:p w14:paraId="5AED5E62" w14:textId="77777777" w:rsidR="009B53EC" w:rsidRPr="00D2126A" w:rsidRDefault="000E5A86" w:rsidP="00C93C76">
            <w:pPr>
              <w:keepNext/>
              <w:rPr>
                <w:color w:val="000000"/>
              </w:rPr>
            </w:pPr>
            <w:r>
              <w:rPr>
                <w:color w:val="000000"/>
              </w:rPr>
              <w:lastRenderedPageBreak/>
              <w:t>För varje efterföljande minskning under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5F4AB668" w14:textId="77777777" w:rsidR="009B53EC" w:rsidRPr="00D2126A" w:rsidRDefault="000E5A86" w:rsidP="00C93C76">
            <w:pPr>
              <w:rPr>
                <w:color w:val="000000"/>
              </w:rPr>
            </w:pPr>
            <w:r>
              <w:rPr>
                <w:color w:val="000000"/>
              </w:rPr>
              <w:t>Avbryt lenalidomidbehandling</w:t>
            </w:r>
          </w:p>
        </w:tc>
      </w:tr>
      <w:tr w:rsidR="00D5485C" w:rsidRPr="00D2126A" w14:paraId="1FF23E58" w14:textId="77777777" w:rsidTr="0060680F">
        <w:trPr>
          <w:cantSplit/>
          <w:trHeight w:val="57"/>
        </w:trPr>
        <w:tc>
          <w:tcPr>
            <w:tcW w:w="2627" w:type="pct"/>
            <w:tcBorders>
              <w:top w:val="nil"/>
              <w:left w:val="nil"/>
              <w:right w:val="nil"/>
            </w:tcBorders>
            <w:shd w:val="clear" w:color="auto" w:fill="auto"/>
          </w:tcPr>
          <w:p w14:paraId="74E2316D" w14:textId="77777777" w:rsidR="009B53EC" w:rsidRPr="00D2126A" w:rsidRDefault="000E5A86" w:rsidP="00B12D5B">
            <w:r>
              <w:t>Återgår till ≥ 0,5 x 10</w:t>
            </w:r>
            <w:r>
              <w:rPr>
                <w:vertAlign w:val="superscript"/>
              </w:rPr>
              <w:t>9</w:t>
            </w:r>
            <w:r>
              <w:t>/l</w:t>
            </w:r>
          </w:p>
        </w:tc>
        <w:tc>
          <w:tcPr>
            <w:tcW w:w="2373" w:type="pct"/>
            <w:tcBorders>
              <w:top w:val="nil"/>
              <w:left w:val="nil"/>
              <w:right w:val="nil"/>
            </w:tcBorders>
            <w:shd w:val="clear" w:color="auto" w:fill="auto"/>
          </w:tcPr>
          <w:p w14:paraId="248F13AB" w14:textId="2A78C48C" w:rsidR="009B53EC" w:rsidRPr="00D2126A" w:rsidRDefault="000E5A86" w:rsidP="005265C9">
            <w:r>
              <w:t>Återuppta lenalidomid på nästa lägre dosnivå, en gång dagligen.</w:t>
            </w:r>
          </w:p>
        </w:tc>
      </w:tr>
    </w:tbl>
    <w:p w14:paraId="2B4E8ACA" w14:textId="77777777" w:rsidR="009B53EC" w:rsidRPr="00D2126A" w:rsidRDefault="000E5A86" w:rsidP="00C93C76">
      <w:pPr>
        <w:keepNext/>
        <w:rPr>
          <w:sz w:val="16"/>
        </w:rPr>
      </w:pPr>
      <w:r>
        <w:rPr>
          <w:sz w:val="16"/>
          <w:vertAlign w:val="superscript"/>
        </w:rPr>
        <w:t>a</w:t>
      </w:r>
      <w:r>
        <w:rPr>
          <w:sz w:val="16"/>
        </w:rPr>
        <w:t xml:space="preserve"> Om neutropeni är den enda toxiciteten på någon dosnivå, starta, efter läkares omdöme, behandling med granulocytkolonistimulerande faktor (G</w:t>
      </w:r>
      <w:r>
        <w:rPr>
          <w:sz w:val="16"/>
        </w:rPr>
        <w:noBreakHyphen/>
        <w:t>CSF), och behåll dosnivån av lenalidomid.</w:t>
      </w:r>
    </w:p>
    <w:p w14:paraId="7F2F3288" w14:textId="77777777" w:rsidR="009B53EC" w:rsidRPr="00D2126A" w:rsidRDefault="009B53EC" w:rsidP="00C93C76">
      <w:pPr>
        <w:pStyle w:val="Date"/>
      </w:pPr>
    </w:p>
    <w:p w14:paraId="50B292BA" w14:textId="7504132F" w:rsidR="009B53EC" w:rsidRPr="00D2126A" w:rsidRDefault="000E5A86" w:rsidP="00C93C76">
      <w:pPr>
        <w:pStyle w:val="Date"/>
      </w:pPr>
      <w:r>
        <w:t>För hematologisk toxicitet kan lenalidomiddosen återinsättas till nästa högre dosnivå (upp till startdosen) vid förbättring av benmärgsfunktionen (ingen hematologisk toxicitet under minst 2 cykler i följd: ANC ≥ 1,5 x 10</w:t>
      </w:r>
      <w:r>
        <w:rPr>
          <w:vertAlign w:val="superscript"/>
        </w:rPr>
        <w:t>9</w:t>
      </w:r>
      <w:r>
        <w:t>/l med ett trombocyttal på ≥ 100 x 10</w:t>
      </w:r>
      <w:r>
        <w:rPr>
          <w:vertAlign w:val="superscript"/>
        </w:rPr>
        <w:t>9</w:t>
      </w:r>
      <w:r>
        <w:t>/l i början av en ny cykel).</w:t>
      </w:r>
    </w:p>
    <w:p w14:paraId="6DB3C535" w14:textId="77777777" w:rsidR="00BC6DF1" w:rsidRPr="00D2126A" w:rsidRDefault="00BC6DF1" w:rsidP="00C93C76"/>
    <w:p w14:paraId="24A161B7" w14:textId="77777777" w:rsidR="006E1495" w:rsidRPr="00D2126A" w:rsidRDefault="000E5A86" w:rsidP="00C93C76">
      <w:pPr>
        <w:numPr>
          <w:ilvl w:val="0"/>
          <w:numId w:val="52"/>
        </w:numPr>
        <w:autoSpaceDE w:val="0"/>
        <w:autoSpaceDN w:val="0"/>
        <w:adjustRightInd w:val="0"/>
        <w:ind w:left="567" w:right="-20" w:hanging="567"/>
        <w:rPr>
          <w:u w:val="single"/>
        </w:rPr>
      </w:pPr>
      <w:r>
        <w:rPr>
          <w:u w:val="single"/>
        </w:rPr>
        <w:t>Lenalidomid i kombination med bortezomib och dexametason följt av lenalidomid och dexametason tills sjukdomsprogression hos patienter som inte är lämpliga för transplantation</w:t>
      </w:r>
    </w:p>
    <w:p w14:paraId="19B8DAD5" w14:textId="77777777" w:rsidR="00FB5483" w:rsidRPr="00D2126A" w:rsidRDefault="00FB5483" w:rsidP="00C93C76">
      <w:pPr>
        <w:rPr>
          <w:i/>
          <w:iCs/>
          <w:color w:val="000000"/>
          <w:szCs w:val="24"/>
          <w:shd w:val="clear" w:color="auto" w:fill="FFFFFF"/>
        </w:rPr>
      </w:pPr>
    </w:p>
    <w:p w14:paraId="5E2E6CD7" w14:textId="4F5C0F04" w:rsidR="00AC4694" w:rsidRPr="00D2126A" w:rsidRDefault="000E5A86" w:rsidP="00C93C76">
      <w:pPr>
        <w:keepNext/>
        <w:rPr>
          <w:bCs/>
          <w:szCs w:val="24"/>
        </w:rPr>
      </w:pPr>
      <w:r>
        <w:rPr>
          <w:i/>
          <w:color w:val="000000"/>
          <w:shd w:val="clear" w:color="auto" w:fill="FFFFFF"/>
        </w:rPr>
        <w:t>Initial behandling: Lenalidomid i kombination med bortezomib och dexametason</w:t>
      </w:r>
    </w:p>
    <w:p w14:paraId="5A989148" w14:textId="77777777" w:rsidR="00036363" w:rsidRPr="00D2126A" w:rsidRDefault="000E5A86" w:rsidP="00970500">
      <w:r>
        <w:t>Lenalidomid i kombination med bortezomib och dexametason får inte påbörjas om ANC är &lt; 1,0 x 10</w:t>
      </w:r>
      <w:r>
        <w:rPr>
          <w:vertAlign w:val="superscript"/>
        </w:rPr>
        <w:t>9</w:t>
      </w:r>
      <w:r>
        <w:t>/l och/eller trombocyttalet är &lt; 50 x 10</w:t>
      </w:r>
      <w:r>
        <w:rPr>
          <w:vertAlign w:val="superscript"/>
        </w:rPr>
        <w:t>9</w:t>
      </w:r>
      <w:r>
        <w:t>/l.</w:t>
      </w:r>
    </w:p>
    <w:p w14:paraId="78F71B0E" w14:textId="442856D9" w:rsidR="00AC4694" w:rsidRPr="00D2126A" w:rsidRDefault="00AC4694" w:rsidP="00C93C76">
      <w:pPr>
        <w:autoSpaceDE w:val="0"/>
        <w:autoSpaceDN w:val="0"/>
        <w:adjustRightInd w:val="0"/>
        <w:rPr>
          <w:bCs/>
        </w:rPr>
      </w:pPr>
    </w:p>
    <w:p w14:paraId="69D7AC8A" w14:textId="78023925" w:rsidR="00036363" w:rsidRPr="00D2126A" w:rsidRDefault="000E5A86" w:rsidP="00C93C76">
      <w:pPr>
        <w:autoSpaceDE w:val="0"/>
        <w:autoSpaceDN w:val="0"/>
        <w:adjustRightInd w:val="0"/>
        <w:rPr>
          <w:bCs/>
        </w:rPr>
      </w:pPr>
      <w:r>
        <w:t>Den rekommenderade startdosen är lenalidomid 25 mg oralt en gång dagligen på dag 1‒14 i varje 21</w:t>
      </w:r>
      <w:r>
        <w:noBreakHyphen/>
        <w:t>dagarscykel i kombination med bortezomib och dexametason. Bortezomib ska administreras genom subkutan injektion (1,3 mg/m</w:t>
      </w:r>
      <w:r>
        <w:rPr>
          <w:vertAlign w:val="superscript"/>
        </w:rPr>
        <w:t xml:space="preserve">2 </w:t>
      </w:r>
      <w:r>
        <w:t>kroppsyta) två gånger per vecka på dag 1, 4, 8 och 11 i varje 21</w:t>
      </w:r>
      <w:r>
        <w:noBreakHyphen/>
        <w:t>dagarscykel. För ytterligare information om dos, schema och dosjusteringar för läkemedel som administreras samtidigt med lenalidomid, se avsnitt 5.1 och motsvarande produktresumé.</w:t>
      </w:r>
    </w:p>
    <w:p w14:paraId="39E71FF2" w14:textId="2A0A57D1" w:rsidR="00AC4694" w:rsidRPr="00D2126A" w:rsidRDefault="00AC4694" w:rsidP="00C93C76">
      <w:pPr>
        <w:autoSpaceDE w:val="0"/>
        <w:autoSpaceDN w:val="0"/>
        <w:adjustRightInd w:val="0"/>
        <w:rPr>
          <w:bCs/>
        </w:rPr>
      </w:pPr>
    </w:p>
    <w:p w14:paraId="19F58B09" w14:textId="6965FDB9" w:rsidR="00036363" w:rsidRPr="00D2126A" w:rsidRDefault="000E5A86" w:rsidP="00C93C76">
      <w:pPr>
        <w:autoSpaceDE w:val="0"/>
        <w:autoSpaceDN w:val="0"/>
        <w:adjustRightInd w:val="0"/>
        <w:rPr>
          <w:bCs/>
        </w:rPr>
      </w:pPr>
      <w:r>
        <w:t>Upp till åtta 21</w:t>
      </w:r>
      <w:r>
        <w:noBreakHyphen/>
        <w:t>dagars behandlingscykler (24 veckors initial behandling) rekommenderas.</w:t>
      </w:r>
    </w:p>
    <w:p w14:paraId="7E594CEA" w14:textId="12030C24" w:rsidR="00AC4694" w:rsidRPr="00D2126A" w:rsidRDefault="00AC4694" w:rsidP="00C93C76">
      <w:pPr>
        <w:autoSpaceDE w:val="0"/>
        <w:autoSpaceDN w:val="0"/>
        <w:adjustRightInd w:val="0"/>
        <w:rPr>
          <w:bCs/>
        </w:rPr>
      </w:pPr>
    </w:p>
    <w:p w14:paraId="42E89C47" w14:textId="77777777" w:rsidR="00AC4694" w:rsidRPr="00D2126A" w:rsidRDefault="000E5A86" w:rsidP="00C93C76">
      <w:pPr>
        <w:keepNext/>
        <w:autoSpaceDE w:val="0"/>
        <w:autoSpaceDN w:val="0"/>
        <w:adjustRightInd w:val="0"/>
        <w:rPr>
          <w:i/>
          <w:iCs/>
          <w:color w:val="000000"/>
          <w:szCs w:val="24"/>
          <w:shd w:val="clear" w:color="auto" w:fill="FFFFFF"/>
        </w:rPr>
      </w:pPr>
      <w:r>
        <w:rPr>
          <w:i/>
          <w:color w:val="000000"/>
          <w:shd w:val="clear" w:color="auto" w:fill="FFFFFF"/>
        </w:rPr>
        <w:t>Fortsatt behandling: Lenalidomid i kombination med dexametason tills progression</w:t>
      </w:r>
    </w:p>
    <w:p w14:paraId="650FFD90" w14:textId="131ED0BC" w:rsidR="00036363" w:rsidRPr="00D2126A" w:rsidRDefault="000E5A86" w:rsidP="00C93C76">
      <w:pPr>
        <w:pStyle w:val="Date"/>
        <w:rPr>
          <w:szCs w:val="24"/>
        </w:rPr>
      </w:pPr>
      <w:r>
        <w:t>Fortsätt med lenalidomid 25 mg oralt en gång dagligen på dag 1‒21 i upprepade 28</w:t>
      </w:r>
      <w:r>
        <w:noBreakHyphen/>
        <w:t>dagarscykler i kombination med dexametason. Behandlingen ska fortsätta tills sjukdomen progredierar eller tills uppkomst av oacceptabel toxicitet.</w:t>
      </w:r>
    </w:p>
    <w:p w14:paraId="1588CEDB" w14:textId="7BE39675" w:rsidR="00AC4694" w:rsidRPr="00D2126A" w:rsidRDefault="00AC4694" w:rsidP="00C93C76">
      <w:pPr>
        <w:rPr>
          <w:szCs w:val="24"/>
        </w:rPr>
      </w:pPr>
    </w:p>
    <w:p w14:paraId="3C7469B9" w14:textId="77777777" w:rsidR="00AC4694" w:rsidRPr="00D2126A" w:rsidRDefault="000E5A86" w:rsidP="00C93C76">
      <w:pPr>
        <w:pStyle w:val="ListParagraph"/>
        <w:keepNext/>
        <w:numPr>
          <w:ilvl w:val="0"/>
          <w:numId w:val="54"/>
        </w:numPr>
        <w:ind w:left="567" w:hanging="567"/>
        <w:rPr>
          <w:rFonts w:ascii="Times New Roman" w:hAnsi="Times New Roman" w:cs="Times New Roman"/>
          <w:i/>
        </w:rPr>
      </w:pPr>
      <w:r>
        <w:rPr>
          <w:rFonts w:ascii="Times New Roman" w:hAnsi="Times New Roman"/>
          <w:i/>
        </w:rPr>
        <w:t>Dosminskningssteg</w:t>
      </w:r>
    </w:p>
    <w:tbl>
      <w:tblPr>
        <w:tblW w:w="2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777"/>
        <w:gridCol w:w="2423"/>
      </w:tblGrid>
      <w:tr w:rsidR="00D5485C" w:rsidRPr="00D2126A" w14:paraId="666A7284" w14:textId="77777777" w:rsidTr="0060680F">
        <w:trPr>
          <w:cantSplit/>
          <w:trHeight w:val="57"/>
          <w:jc w:val="center"/>
        </w:trPr>
        <w:tc>
          <w:tcPr>
            <w:tcW w:w="2670" w:type="pct"/>
            <w:shd w:val="clear" w:color="auto" w:fill="auto"/>
          </w:tcPr>
          <w:p w14:paraId="5908A098" w14:textId="77777777" w:rsidR="00AC4694" w:rsidRPr="00D2126A" w:rsidRDefault="00AC4694" w:rsidP="00C93C76">
            <w:pPr>
              <w:keepNext/>
            </w:pPr>
          </w:p>
        </w:tc>
        <w:tc>
          <w:tcPr>
            <w:tcW w:w="2330" w:type="pct"/>
            <w:shd w:val="clear" w:color="auto" w:fill="auto"/>
          </w:tcPr>
          <w:p w14:paraId="3B05BE83" w14:textId="77777777" w:rsidR="00AC4694" w:rsidRPr="00D2126A" w:rsidRDefault="000E5A86" w:rsidP="00C93C76">
            <w:pPr>
              <w:keepNext/>
              <w:jc w:val="center"/>
            </w:pPr>
            <w:r>
              <w:t>Lenalidomid</w:t>
            </w:r>
            <w:r>
              <w:rPr>
                <w:vertAlign w:val="superscript"/>
              </w:rPr>
              <w:t>a</w:t>
            </w:r>
          </w:p>
        </w:tc>
      </w:tr>
      <w:tr w:rsidR="00D5485C" w:rsidRPr="00D2126A" w14:paraId="50B75A66" w14:textId="77777777" w:rsidTr="0060680F">
        <w:trPr>
          <w:cantSplit/>
          <w:trHeight w:val="57"/>
          <w:jc w:val="center"/>
        </w:trPr>
        <w:tc>
          <w:tcPr>
            <w:tcW w:w="2670" w:type="pct"/>
            <w:shd w:val="clear" w:color="auto" w:fill="auto"/>
          </w:tcPr>
          <w:p w14:paraId="1CB8245F" w14:textId="77777777" w:rsidR="00AC4694" w:rsidRPr="00D2126A" w:rsidRDefault="000E5A86" w:rsidP="00C93C76">
            <w:r>
              <w:t>Startdos</w:t>
            </w:r>
          </w:p>
        </w:tc>
        <w:tc>
          <w:tcPr>
            <w:tcW w:w="2330" w:type="pct"/>
            <w:shd w:val="clear" w:color="auto" w:fill="auto"/>
          </w:tcPr>
          <w:p w14:paraId="5F5811FF" w14:textId="77777777" w:rsidR="00AC4694" w:rsidRPr="00D2126A" w:rsidRDefault="000E5A86" w:rsidP="00C93C76">
            <w:pPr>
              <w:keepNext/>
              <w:jc w:val="center"/>
            </w:pPr>
            <w:r>
              <w:t>25 mg</w:t>
            </w:r>
          </w:p>
        </w:tc>
      </w:tr>
      <w:tr w:rsidR="00D5485C" w:rsidRPr="00D2126A" w14:paraId="6E67AD40" w14:textId="77777777" w:rsidTr="0060680F">
        <w:trPr>
          <w:cantSplit/>
          <w:trHeight w:val="57"/>
          <w:jc w:val="center"/>
        </w:trPr>
        <w:tc>
          <w:tcPr>
            <w:tcW w:w="2670" w:type="pct"/>
            <w:shd w:val="clear" w:color="auto" w:fill="auto"/>
          </w:tcPr>
          <w:p w14:paraId="2513D113" w14:textId="7F812A16" w:rsidR="00AC4694" w:rsidRPr="00D2126A" w:rsidRDefault="000E5A86" w:rsidP="00C93C76">
            <w:r>
              <w:t>Dosnivå -1</w:t>
            </w:r>
          </w:p>
        </w:tc>
        <w:tc>
          <w:tcPr>
            <w:tcW w:w="2330" w:type="pct"/>
            <w:shd w:val="clear" w:color="auto" w:fill="auto"/>
          </w:tcPr>
          <w:p w14:paraId="04488D76" w14:textId="77777777" w:rsidR="00AC4694" w:rsidRPr="00D2126A" w:rsidRDefault="000E5A86" w:rsidP="00C93C76">
            <w:pPr>
              <w:keepNext/>
              <w:jc w:val="center"/>
            </w:pPr>
            <w:r>
              <w:t>20 mg</w:t>
            </w:r>
          </w:p>
        </w:tc>
      </w:tr>
      <w:tr w:rsidR="00D5485C" w:rsidRPr="00D2126A" w14:paraId="2D59C4A7" w14:textId="77777777" w:rsidTr="0060680F">
        <w:trPr>
          <w:cantSplit/>
          <w:trHeight w:val="57"/>
          <w:jc w:val="center"/>
        </w:trPr>
        <w:tc>
          <w:tcPr>
            <w:tcW w:w="2670" w:type="pct"/>
            <w:shd w:val="clear" w:color="auto" w:fill="auto"/>
          </w:tcPr>
          <w:p w14:paraId="1A6E51BC" w14:textId="40969405" w:rsidR="00AC4694" w:rsidRPr="00D2126A" w:rsidRDefault="000E5A86" w:rsidP="00C93C76">
            <w:r>
              <w:t>Dosnivå -2</w:t>
            </w:r>
          </w:p>
        </w:tc>
        <w:tc>
          <w:tcPr>
            <w:tcW w:w="2330" w:type="pct"/>
            <w:shd w:val="clear" w:color="auto" w:fill="auto"/>
          </w:tcPr>
          <w:p w14:paraId="154258EA" w14:textId="77777777" w:rsidR="00AC4694" w:rsidRPr="00D2126A" w:rsidRDefault="000E5A86" w:rsidP="00C93C76">
            <w:pPr>
              <w:jc w:val="center"/>
            </w:pPr>
            <w:r>
              <w:t>15 mg</w:t>
            </w:r>
          </w:p>
        </w:tc>
      </w:tr>
      <w:tr w:rsidR="00D5485C" w:rsidRPr="00D2126A" w14:paraId="65E0F01F" w14:textId="77777777" w:rsidTr="0060680F">
        <w:trPr>
          <w:cantSplit/>
          <w:trHeight w:val="57"/>
          <w:jc w:val="center"/>
        </w:trPr>
        <w:tc>
          <w:tcPr>
            <w:tcW w:w="2670" w:type="pct"/>
            <w:shd w:val="clear" w:color="auto" w:fill="auto"/>
          </w:tcPr>
          <w:p w14:paraId="67DA049F" w14:textId="2C65202D" w:rsidR="00AC4694" w:rsidRPr="00D2126A" w:rsidRDefault="000E5A86" w:rsidP="00C93C76">
            <w:r>
              <w:t>Dosnivå -3</w:t>
            </w:r>
          </w:p>
        </w:tc>
        <w:tc>
          <w:tcPr>
            <w:tcW w:w="2330" w:type="pct"/>
            <w:shd w:val="clear" w:color="auto" w:fill="auto"/>
          </w:tcPr>
          <w:p w14:paraId="31F02C51" w14:textId="77777777" w:rsidR="00AC4694" w:rsidRPr="00D2126A" w:rsidRDefault="000E5A86" w:rsidP="00C93C76">
            <w:pPr>
              <w:jc w:val="center"/>
            </w:pPr>
            <w:r>
              <w:t>10 mg</w:t>
            </w:r>
          </w:p>
        </w:tc>
      </w:tr>
      <w:tr w:rsidR="00D5485C" w:rsidRPr="00D2126A" w14:paraId="26FD0132" w14:textId="77777777" w:rsidTr="0060680F">
        <w:trPr>
          <w:cantSplit/>
          <w:trHeight w:val="57"/>
          <w:jc w:val="center"/>
        </w:trPr>
        <w:tc>
          <w:tcPr>
            <w:tcW w:w="2670" w:type="pct"/>
            <w:shd w:val="clear" w:color="auto" w:fill="auto"/>
          </w:tcPr>
          <w:p w14:paraId="0168C728" w14:textId="69E2618B" w:rsidR="00AC4694" w:rsidRPr="00D2126A" w:rsidRDefault="000E5A86" w:rsidP="00C93C76">
            <w:pPr>
              <w:keepNext/>
            </w:pPr>
            <w:r>
              <w:t>Dosnivå -4</w:t>
            </w:r>
          </w:p>
        </w:tc>
        <w:tc>
          <w:tcPr>
            <w:tcW w:w="2330" w:type="pct"/>
            <w:shd w:val="clear" w:color="auto" w:fill="auto"/>
          </w:tcPr>
          <w:p w14:paraId="2BAD009B" w14:textId="77777777" w:rsidR="00AC4694" w:rsidRPr="00D2126A" w:rsidRDefault="000E5A86" w:rsidP="00C93C76">
            <w:pPr>
              <w:jc w:val="center"/>
            </w:pPr>
            <w:r>
              <w:t>5 mg</w:t>
            </w:r>
          </w:p>
        </w:tc>
      </w:tr>
      <w:tr w:rsidR="00D5485C" w:rsidRPr="00D2126A" w14:paraId="10FB8B3A" w14:textId="77777777" w:rsidTr="0060680F">
        <w:trPr>
          <w:cantSplit/>
          <w:trHeight w:val="57"/>
          <w:jc w:val="center"/>
        </w:trPr>
        <w:tc>
          <w:tcPr>
            <w:tcW w:w="2670" w:type="pct"/>
            <w:shd w:val="clear" w:color="auto" w:fill="auto"/>
          </w:tcPr>
          <w:p w14:paraId="532393B2" w14:textId="072ADF4A" w:rsidR="00AC4694" w:rsidRPr="00D2126A" w:rsidRDefault="000E5A86" w:rsidP="00C93C76">
            <w:r>
              <w:t>Dosnivå -5</w:t>
            </w:r>
          </w:p>
        </w:tc>
        <w:tc>
          <w:tcPr>
            <w:tcW w:w="2330" w:type="pct"/>
            <w:shd w:val="clear" w:color="auto" w:fill="auto"/>
          </w:tcPr>
          <w:p w14:paraId="16E60286" w14:textId="77777777" w:rsidR="00AC4694" w:rsidRPr="00D2126A" w:rsidRDefault="000E5A86" w:rsidP="00C93C76">
            <w:pPr>
              <w:jc w:val="center"/>
            </w:pPr>
            <w:r>
              <w:t>2,5 mg</w:t>
            </w:r>
          </w:p>
        </w:tc>
      </w:tr>
    </w:tbl>
    <w:p w14:paraId="1D18DA8F" w14:textId="77777777" w:rsidR="00AC4694" w:rsidRPr="00D2126A" w:rsidRDefault="000E5A86" w:rsidP="00C93C76">
      <w:pPr>
        <w:pStyle w:val="Date"/>
        <w:rPr>
          <w:sz w:val="16"/>
          <w:szCs w:val="16"/>
        </w:rPr>
      </w:pPr>
      <w:r>
        <w:rPr>
          <w:sz w:val="16"/>
        </w:rPr>
        <w:t>ª Dosminskning för alla läkemedel kan hanteras oberoende.</w:t>
      </w:r>
    </w:p>
    <w:p w14:paraId="5D85530D" w14:textId="77777777" w:rsidR="00AC4694" w:rsidRPr="00D2126A" w:rsidRDefault="00AC4694" w:rsidP="00C93C76"/>
    <w:p w14:paraId="5ECFEEEA" w14:textId="77777777" w:rsidR="00AC4694" w:rsidRPr="00D2126A" w:rsidRDefault="000E5A86" w:rsidP="00C93C76">
      <w:pPr>
        <w:pStyle w:val="ListParagraph"/>
        <w:keepNext/>
        <w:numPr>
          <w:ilvl w:val="0"/>
          <w:numId w:val="54"/>
        </w:numPr>
        <w:ind w:left="567" w:hanging="567"/>
        <w:rPr>
          <w:rFonts w:ascii="Times New Roman" w:hAnsi="Times New Roman" w:cs="Times New Roman"/>
          <w:i/>
        </w:rPr>
      </w:pPr>
      <w:r>
        <w:rPr>
          <w:rFonts w:ascii="Times New Roman" w:hAnsi="Times New Roman"/>
          <w:i/>
        </w:rPr>
        <w:t>Trombocytopeni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59BA10D7" w14:textId="77777777" w:rsidTr="0060680F">
        <w:trPr>
          <w:cantSplit/>
          <w:trHeight w:val="57"/>
        </w:trPr>
        <w:tc>
          <w:tcPr>
            <w:tcW w:w="2627" w:type="pct"/>
            <w:tcBorders>
              <w:left w:val="nil"/>
              <w:bottom w:val="single" w:sz="4" w:space="0" w:color="auto"/>
              <w:right w:val="nil"/>
            </w:tcBorders>
            <w:shd w:val="clear" w:color="auto" w:fill="auto"/>
          </w:tcPr>
          <w:p w14:paraId="6A0D7500" w14:textId="77777777" w:rsidR="00AC4694" w:rsidRPr="00D2126A" w:rsidRDefault="000E5A86" w:rsidP="00C93C76">
            <w:pPr>
              <w:keepNext/>
            </w:pPr>
            <w:r>
              <w:t>När trombocyter</w:t>
            </w:r>
          </w:p>
        </w:tc>
        <w:tc>
          <w:tcPr>
            <w:tcW w:w="2373" w:type="pct"/>
            <w:tcBorders>
              <w:left w:val="nil"/>
              <w:bottom w:val="single" w:sz="4" w:space="0" w:color="auto"/>
              <w:right w:val="nil"/>
            </w:tcBorders>
            <w:shd w:val="clear" w:color="auto" w:fill="auto"/>
          </w:tcPr>
          <w:p w14:paraId="214E73B8" w14:textId="77777777" w:rsidR="00AC4694" w:rsidRPr="00D2126A" w:rsidRDefault="000E5A86" w:rsidP="00C93C76">
            <w:r>
              <w:t>Rekommenderad åtgärd</w:t>
            </w:r>
          </w:p>
        </w:tc>
      </w:tr>
      <w:tr w:rsidR="00D5485C" w:rsidRPr="00D2126A" w14:paraId="5ED047BB" w14:textId="77777777" w:rsidTr="0060680F">
        <w:trPr>
          <w:cantSplit/>
          <w:trHeight w:val="57"/>
        </w:trPr>
        <w:tc>
          <w:tcPr>
            <w:tcW w:w="2627" w:type="pct"/>
            <w:tcBorders>
              <w:left w:val="nil"/>
              <w:bottom w:val="nil"/>
              <w:right w:val="nil"/>
            </w:tcBorders>
            <w:shd w:val="clear" w:color="auto" w:fill="auto"/>
          </w:tcPr>
          <w:p w14:paraId="5224EE62" w14:textId="77777777" w:rsidR="00AC4694" w:rsidRPr="00D2126A" w:rsidRDefault="000E5A86" w:rsidP="00C93C76">
            <w:r>
              <w:t>Sjunker till &lt; 30 x 10</w:t>
            </w:r>
            <w:r>
              <w:rPr>
                <w:vertAlign w:val="superscript"/>
              </w:rPr>
              <w:t>9</w:t>
            </w:r>
            <w:r>
              <w:t>/l</w:t>
            </w:r>
          </w:p>
        </w:tc>
        <w:tc>
          <w:tcPr>
            <w:tcW w:w="2373" w:type="pct"/>
            <w:tcBorders>
              <w:left w:val="nil"/>
              <w:bottom w:val="nil"/>
              <w:right w:val="nil"/>
            </w:tcBorders>
            <w:shd w:val="clear" w:color="auto" w:fill="auto"/>
          </w:tcPr>
          <w:p w14:paraId="6DD9FD1E" w14:textId="77777777" w:rsidR="00AC4694" w:rsidRPr="00D2126A" w:rsidRDefault="000E5A86" w:rsidP="00C93C76">
            <w:r>
              <w:t>Avbryt lenalidomidbehandlingen</w:t>
            </w:r>
          </w:p>
        </w:tc>
      </w:tr>
      <w:tr w:rsidR="00D5485C" w:rsidRPr="00D2126A" w14:paraId="6480A68D" w14:textId="77777777" w:rsidTr="0060680F">
        <w:trPr>
          <w:cantSplit/>
          <w:trHeight w:val="57"/>
        </w:trPr>
        <w:tc>
          <w:tcPr>
            <w:tcW w:w="2627" w:type="pct"/>
            <w:tcBorders>
              <w:top w:val="nil"/>
              <w:left w:val="nil"/>
              <w:bottom w:val="single" w:sz="4" w:space="0" w:color="auto"/>
              <w:right w:val="nil"/>
            </w:tcBorders>
            <w:shd w:val="clear" w:color="auto" w:fill="auto"/>
          </w:tcPr>
          <w:p w14:paraId="775CB70F" w14:textId="39B50538" w:rsidR="00AC4694" w:rsidRPr="00D2126A" w:rsidRDefault="000E5A86" w:rsidP="00C93C76">
            <w:r>
              <w:t>Återgår till ≥ 50 x 10</w:t>
            </w:r>
            <w:r>
              <w:rPr>
                <w:vertAlign w:val="superscript"/>
              </w:rPr>
              <w:t>9</w:t>
            </w:r>
            <w:r>
              <w:t>/l</w:t>
            </w:r>
          </w:p>
        </w:tc>
        <w:tc>
          <w:tcPr>
            <w:tcW w:w="2373" w:type="pct"/>
            <w:tcBorders>
              <w:top w:val="nil"/>
              <w:left w:val="nil"/>
              <w:bottom w:val="single" w:sz="4" w:space="0" w:color="auto"/>
              <w:right w:val="nil"/>
            </w:tcBorders>
            <w:shd w:val="clear" w:color="auto" w:fill="auto"/>
          </w:tcPr>
          <w:p w14:paraId="3AE7AA65" w14:textId="555B745B" w:rsidR="00AC4694" w:rsidRPr="00D2126A" w:rsidRDefault="000E5A86" w:rsidP="00C93C76">
            <w:r>
              <w:t>Återuppta lenalidomid vid dosnivå -1 en gång dagligen</w:t>
            </w:r>
          </w:p>
        </w:tc>
      </w:tr>
      <w:tr w:rsidR="00D5485C" w:rsidRPr="00D2126A" w14:paraId="2C3EF35F" w14:textId="77777777" w:rsidTr="0060680F">
        <w:trPr>
          <w:cantSplit/>
          <w:trHeight w:val="57"/>
        </w:trPr>
        <w:tc>
          <w:tcPr>
            <w:tcW w:w="2627" w:type="pct"/>
            <w:tcBorders>
              <w:left w:val="nil"/>
              <w:bottom w:val="nil"/>
              <w:right w:val="nil"/>
            </w:tcBorders>
            <w:shd w:val="clear" w:color="auto" w:fill="auto"/>
          </w:tcPr>
          <w:p w14:paraId="36826277" w14:textId="77777777" w:rsidR="00AC4694" w:rsidRPr="00D2126A" w:rsidRDefault="000E5A86" w:rsidP="00C93C76">
            <w:pPr>
              <w:keepNext/>
              <w:rPr>
                <w:color w:val="000000"/>
              </w:rPr>
            </w:pPr>
            <w:r>
              <w:rPr>
                <w:color w:val="000000"/>
              </w:rPr>
              <w:t>För varje efterföljande sänkning under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430830A5" w14:textId="77777777" w:rsidR="00AC4694" w:rsidRPr="00D2126A" w:rsidRDefault="000E5A86" w:rsidP="00C93C76">
            <w:pPr>
              <w:rPr>
                <w:color w:val="000000"/>
              </w:rPr>
            </w:pPr>
            <w:r>
              <w:rPr>
                <w:color w:val="000000"/>
              </w:rPr>
              <w:t>Avbryt lenalidomidbehandlingen</w:t>
            </w:r>
          </w:p>
        </w:tc>
      </w:tr>
      <w:tr w:rsidR="00D5485C" w:rsidRPr="00D2126A" w14:paraId="19EBF21A" w14:textId="77777777" w:rsidTr="0060680F">
        <w:trPr>
          <w:cantSplit/>
          <w:trHeight w:val="57"/>
        </w:trPr>
        <w:tc>
          <w:tcPr>
            <w:tcW w:w="2627" w:type="pct"/>
            <w:tcBorders>
              <w:top w:val="nil"/>
              <w:left w:val="nil"/>
              <w:right w:val="nil"/>
            </w:tcBorders>
            <w:shd w:val="clear" w:color="auto" w:fill="auto"/>
          </w:tcPr>
          <w:p w14:paraId="060B5DA8" w14:textId="77777777" w:rsidR="00AC4694" w:rsidRPr="00D2126A" w:rsidRDefault="000E5A86" w:rsidP="00B12D5B">
            <w:r>
              <w:t>Återgår till ≥ 50 x 10</w:t>
            </w:r>
            <w:r>
              <w:rPr>
                <w:vertAlign w:val="superscript"/>
              </w:rPr>
              <w:t>9</w:t>
            </w:r>
            <w:r>
              <w:t>/l</w:t>
            </w:r>
          </w:p>
        </w:tc>
        <w:tc>
          <w:tcPr>
            <w:tcW w:w="2373" w:type="pct"/>
            <w:tcBorders>
              <w:top w:val="nil"/>
              <w:left w:val="nil"/>
              <w:right w:val="nil"/>
            </w:tcBorders>
            <w:shd w:val="clear" w:color="auto" w:fill="auto"/>
          </w:tcPr>
          <w:p w14:paraId="7D1496D9" w14:textId="77777777" w:rsidR="00AC4694" w:rsidRPr="00D2126A" w:rsidRDefault="000E5A86" w:rsidP="00967610">
            <w:r>
              <w:t>Återuppta lenalidomid vid nästa lägre dosnivå en gång dagligen</w:t>
            </w:r>
          </w:p>
        </w:tc>
      </w:tr>
    </w:tbl>
    <w:p w14:paraId="0BB39F3F" w14:textId="77777777" w:rsidR="00AC4694" w:rsidRPr="00D2126A" w:rsidRDefault="00AC4694" w:rsidP="00C93C76"/>
    <w:p w14:paraId="04F0F886" w14:textId="77777777" w:rsidR="00AC4694" w:rsidRPr="00D2126A" w:rsidRDefault="000E5A86" w:rsidP="00C93C76">
      <w:pPr>
        <w:pStyle w:val="Date"/>
        <w:keepNext/>
        <w:numPr>
          <w:ilvl w:val="0"/>
          <w:numId w:val="54"/>
        </w:numPr>
        <w:ind w:left="567" w:hanging="567"/>
        <w:rPr>
          <w:i/>
        </w:rPr>
      </w:pPr>
      <w:r>
        <w:rPr>
          <w:i/>
        </w:rPr>
        <w:t>Absolut neutrofiltal (ANC) – neutropeni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248D26DA" w14:textId="77777777" w:rsidTr="0060680F">
        <w:trPr>
          <w:cantSplit/>
          <w:trHeight w:val="57"/>
          <w:tblHeader/>
        </w:trPr>
        <w:tc>
          <w:tcPr>
            <w:tcW w:w="2627" w:type="pct"/>
            <w:tcBorders>
              <w:left w:val="nil"/>
              <w:bottom w:val="single" w:sz="4" w:space="0" w:color="auto"/>
              <w:right w:val="nil"/>
            </w:tcBorders>
            <w:shd w:val="clear" w:color="auto" w:fill="auto"/>
          </w:tcPr>
          <w:p w14:paraId="2B7AEED8" w14:textId="77777777" w:rsidR="00AC4694" w:rsidRPr="00D2126A" w:rsidRDefault="000E5A86" w:rsidP="00C93C76">
            <w:pPr>
              <w:keepNext/>
              <w:rPr>
                <w:color w:val="000000"/>
              </w:rPr>
            </w:pPr>
            <w:r>
              <w:rPr>
                <w:color w:val="000000"/>
              </w:rPr>
              <w:t>När ANC</w:t>
            </w:r>
          </w:p>
        </w:tc>
        <w:tc>
          <w:tcPr>
            <w:tcW w:w="2373" w:type="pct"/>
            <w:tcBorders>
              <w:left w:val="nil"/>
              <w:bottom w:val="single" w:sz="4" w:space="0" w:color="auto"/>
              <w:right w:val="nil"/>
            </w:tcBorders>
            <w:shd w:val="clear" w:color="auto" w:fill="auto"/>
          </w:tcPr>
          <w:p w14:paraId="262996DB" w14:textId="77777777" w:rsidR="00AC4694" w:rsidRPr="00D2126A" w:rsidRDefault="000E5A86" w:rsidP="00C93C76">
            <w:pPr>
              <w:keepNext/>
              <w:rPr>
                <w:color w:val="000000"/>
              </w:rPr>
            </w:pPr>
            <w:r>
              <w:rPr>
                <w:color w:val="000000"/>
              </w:rPr>
              <w:t>Rekommenderad åtgärd</w:t>
            </w:r>
            <w:r>
              <w:rPr>
                <w:color w:val="000000"/>
                <w:vertAlign w:val="superscript"/>
              </w:rPr>
              <w:t>a</w:t>
            </w:r>
          </w:p>
        </w:tc>
      </w:tr>
      <w:tr w:rsidR="00D5485C" w:rsidRPr="00D2126A" w14:paraId="4C3613B3" w14:textId="77777777" w:rsidTr="0060680F">
        <w:trPr>
          <w:cantSplit/>
          <w:trHeight w:val="57"/>
        </w:trPr>
        <w:tc>
          <w:tcPr>
            <w:tcW w:w="2627" w:type="pct"/>
            <w:tcBorders>
              <w:left w:val="nil"/>
              <w:bottom w:val="nil"/>
              <w:right w:val="nil"/>
            </w:tcBorders>
            <w:shd w:val="clear" w:color="auto" w:fill="auto"/>
          </w:tcPr>
          <w:p w14:paraId="5618441F" w14:textId="77777777" w:rsidR="00AC4694" w:rsidRPr="00D2126A" w:rsidRDefault="000E5A86" w:rsidP="00C93C76">
            <w:pPr>
              <w:rPr>
                <w:color w:val="000000"/>
              </w:rPr>
            </w:pPr>
            <w:r>
              <w:rPr>
                <w:color w:val="000000"/>
              </w:rPr>
              <w:t>Först sjunker till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7BFA4BAD" w14:textId="77777777" w:rsidR="00AC4694" w:rsidRPr="00D2126A" w:rsidRDefault="000E5A86" w:rsidP="00C93C76">
            <w:pPr>
              <w:keepNext/>
              <w:rPr>
                <w:color w:val="000000"/>
              </w:rPr>
            </w:pPr>
            <w:r>
              <w:rPr>
                <w:color w:val="000000"/>
              </w:rPr>
              <w:t>Avbryt lenalidomidbehandlingen</w:t>
            </w:r>
          </w:p>
        </w:tc>
      </w:tr>
      <w:tr w:rsidR="00D5485C" w:rsidRPr="00D2126A" w14:paraId="3D0841BD" w14:textId="77777777" w:rsidTr="0060680F">
        <w:trPr>
          <w:cantSplit/>
          <w:trHeight w:val="57"/>
        </w:trPr>
        <w:tc>
          <w:tcPr>
            <w:tcW w:w="2627" w:type="pct"/>
            <w:tcBorders>
              <w:top w:val="nil"/>
              <w:left w:val="nil"/>
              <w:right w:val="nil"/>
            </w:tcBorders>
            <w:shd w:val="clear" w:color="auto" w:fill="auto"/>
          </w:tcPr>
          <w:p w14:paraId="519E8A93" w14:textId="77777777" w:rsidR="00AC4694" w:rsidRPr="00D2126A" w:rsidRDefault="000E5A86" w:rsidP="005265C9">
            <w:r>
              <w:lastRenderedPageBreak/>
              <w:t>Återgår till ≥ 1 x 10</w:t>
            </w:r>
            <w:r>
              <w:rPr>
                <w:vertAlign w:val="superscript"/>
              </w:rPr>
              <w:t>9</w:t>
            </w:r>
            <w:r>
              <w:t>/l när neutropeni är den enda observerade toxiciteten</w:t>
            </w:r>
          </w:p>
        </w:tc>
        <w:tc>
          <w:tcPr>
            <w:tcW w:w="2373" w:type="pct"/>
            <w:tcBorders>
              <w:top w:val="nil"/>
              <w:left w:val="nil"/>
              <w:right w:val="nil"/>
            </w:tcBorders>
            <w:shd w:val="clear" w:color="auto" w:fill="auto"/>
          </w:tcPr>
          <w:p w14:paraId="4A370D5B" w14:textId="77777777" w:rsidR="00AC4694" w:rsidRPr="00D2126A" w:rsidRDefault="000E5A86" w:rsidP="00C93C76">
            <w:pPr>
              <w:keepNext/>
              <w:rPr>
                <w:color w:val="000000"/>
              </w:rPr>
            </w:pPr>
            <w:r>
              <w:rPr>
                <w:color w:val="000000"/>
              </w:rPr>
              <w:t>Återuppta lenalidomid vid startdos en gång dagligen</w:t>
            </w:r>
          </w:p>
        </w:tc>
      </w:tr>
      <w:tr w:rsidR="00D5485C" w:rsidRPr="00D2126A" w14:paraId="2F1D7922" w14:textId="77777777" w:rsidTr="0060680F">
        <w:trPr>
          <w:cantSplit/>
          <w:trHeight w:val="57"/>
        </w:trPr>
        <w:tc>
          <w:tcPr>
            <w:tcW w:w="2627" w:type="pct"/>
            <w:tcBorders>
              <w:left w:val="nil"/>
              <w:bottom w:val="single" w:sz="4" w:space="0" w:color="auto"/>
              <w:right w:val="nil"/>
            </w:tcBorders>
            <w:shd w:val="clear" w:color="auto" w:fill="auto"/>
          </w:tcPr>
          <w:p w14:paraId="00CEB5CC" w14:textId="77777777" w:rsidR="00AC4694" w:rsidRPr="00D2126A" w:rsidRDefault="000E5A86" w:rsidP="00C93C76">
            <w:pPr>
              <w:rPr>
                <w:color w:val="000000"/>
              </w:rPr>
            </w:pPr>
            <w:r>
              <w:rPr>
                <w:color w:val="000000"/>
              </w:rPr>
              <w:t>Återgår till ≥ 0,5 x 10</w:t>
            </w:r>
            <w:r>
              <w:rPr>
                <w:color w:val="000000"/>
                <w:vertAlign w:val="superscript"/>
              </w:rPr>
              <w:t>9</w:t>
            </w:r>
            <w:r>
              <w:rPr>
                <w:color w:val="000000"/>
              </w:rPr>
              <w:t>/l när andra dosberoende hematologiska toxiciteter än neutropeni observeras</w:t>
            </w:r>
          </w:p>
        </w:tc>
        <w:tc>
          <w:tcPr>
            <w:tcW w:w="2373" w:type="pct"/>
            <w:tcBorders>
              <w:left w:val="nil"/>
              <w:bottom w:val="single" w:sz="4" w:space="0" w:color="auto"/>
              <w:right w:val="nil"/>
            </w:tcBorders>
            <w:shd w:val="clear" w:color="auto" w:fill="auto"/>
          </w:tcPr>
          <w:p w14:paraId="15210730" w14:textId="67A911D3" w:rsidR="00AC4694" w:rsidRPr="00D2126A" w:rsidRDefault="000E5A86" w:rsidP="00C93C76">
            <w:pPr>
              <w:keepNext/>
              <w:rPr>
                <w:color w:val="000000"/>
              </w:rPr>
            </w:pPr>
            <w:r>
              <w:rPr>
                <w:color w:val="000000"/>
              </w:rPr>
              <w:t>Återuppta lenalidomid vid dosnivå -1 en gång dagligen</w:t>
            </w:r>
          </w:p>
        </w:tc>
      </w:tr>
      <w:tr w:rsidR="00D5485C" w:rsidRPr="00D2126A" w14:paraId="2BF04254" w14:textId="77777777" w:rsidTr="0060680F">
        <w:trPr>
          <w:cantSplit/>
          <w:trHeight w:val="57"/>
        </w:trPr>
        <w:tc>
          <w:tcPr>
            <w:tcW w:w="2627" w:type="pct"/>
            <w:tcBorders>
              <w:left w:val="nil"/>
              <w:bottom w:val="nil"/>
              <w:right w:val="nil"/>
            </w:tcBorders>
            <w:shd w:val="clear" w:color="auto" w:fill="auto"/>
          </w:tcPr>
          <w:p w14:paraId="18BCD147" w14:textId="77777777" w:rsidR="00AC4694" w:rsidRPr="00D2126A" w:rsidRDefault="000E5A86" w:rsidP="00C93C76">
            <w:pPr>
              <w:keepNext/>
              <w:rPr>
                <w:color w:val="000000"/>
              </w:rPr>
            </w:pPr>
            <w:r>
              <w:rPr>
                <w:color w:val="000000"/>
              </w:rPr>
              <w:t>För varje efterföljande sänkning under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1EB54A4E" w14:textId="77777777" w:rsidR="00AC4694" w:rsidRPr="00D2126A" w:rsidRDefault="000E5A86" w:rsidP="00C93C76">
            <w:pPr>
              <w:rPr>
                <w:color w:val="000000"/>
              </w:rPr>
            </w:pPr>
            <w:r>
              <w:rPr>
                <w:color w:val="000000"/>
              </w:rPr>
              <w:t>Avbryt lenalidomidbehandlingen</w:t>
            </w:r>
          </w:p>
        </w:tc>
      </w:tr>
      <w:tr w:rsidR="00D5485C" w:rsidRPr="00D2126A" w14:paraId="597C8745" w14:textId="77777777" w:rsidTr="0060680F">
        <w:trPr>
          <w:cantSplit/>
          <w:trHeight w:val="57"/>
        </w:trPr>
        <w:tc>
          <w:tcPr>
            <w:tcW w:w="2627" w:type="pct"/>
            <w:tcBorders>
              <w:top w:val="nil"/>
              <w:left w:val="nil"/>
              <w:right w:val="nil"/>
            </w:tcBorders>
            <w:shd w:val="clear" w:color="auto" w:fill="auto"/>
          </w:tcPr>
          <w:p w14:paraId="3B2D6440" w14:textId="77777777" w:rsidR="00AC4694" w:rsidRPr="00D2126A" w:rsidRDefault="000E5A86" w:rsidP="00B12D5B">
            <w:r>
              <w:t>Återgår till ≥ 0,5 x 10</w:t>
            </w:r>
            <w:r>
              <w:rPr>
                <w:vertAlign w:val="superscript"/>
              </w:rPr>
              <w:t>9</w:t>
            </w:r>
            <w:r>
              <w:t>/l</w:t>
            </w:r>
          </w:p>
        </w:tc>
        <w:tc>
          <w:tcPr>
            <w:tcW w:w="2373" w:type="pct"/>
            <w:tcBorders>
              <w:top w:val="nil"/>
              <w:left w:val="nil"/>
              <w:right w:val="nil"/>
            </w:tcBorders>
            <w:shd w:val="clear" w:color="auto" w:fill="auto"/>
          </w:tcPr>
          <w:p w14:paraId="576BB145" w14:textId="7618FFC7" w:rsidR="00AC4694" w:rsidRPr="00D2126A" w:rsidRDefault="000E5A86" w:rsidP="005265C9">
            <w:r>
              <w:t>Återuppta lenalidomid vid nästa lägre dosnivå en gång dagligen.</w:t>
            </w:r>
          </w:p>
        </w:tc>
      </w:tr>
    </w:tbl>
    <w:p w14:paraId="195E4ECA" w14:textId="77777777" w:rsidR="00AC4694" w:rsidRPr="00D2126A" w:rsidRDefault="000E5A86" w:rsidP="00C93C76">
      <w:pPr>
        <w:keepNext/>
        <w:rPr>
          <w:sz w:val="16"/>
        </w:rPr>
      </w:pPr>
      <w:r>
        <w:rPr>
          <w:sz w:val="16"/>
          <w:vertAlign w:val="superscript"/>
        </w:rPr>
        <w:t>a</w:t>
      </w:r>
      <w:r>
        <w:rPr>
          <w:sz w:val="16"/>
        </w:rPr>
        <w:t xml:space="preserve"> Om neutropeni är den enda toxiciteten på någon dosnivå, starta, efter läkares omdöme, behandling med granulocytkolonistimulerande faktor (G</w:t>
      </w:r>
      <w:r>
        <w:rPr>
          <w:sz w:val="16"/>
        </w:rPr>
        <w:noBreakHyphen/>
        <w:t>CSF), och behåll dosnivån av lenalidomid.</w:t>
      </w:r>
    </w:p>
    <w:p w14:paraId="5201645D" w14:textId="77777777" w:rsidR="00AC4694" w:rsidRPr="00D2126A" w:rsidRDefault="00AC4694" w:rsidP="00C93C76">
      <w:pPr>
        <w:autoSpaceDE w:val="0"/>
        <w:autoSpaceDN w:val="0"/>
        <w:adjustRightInd w:val="0"/>
        <w:ind w:right="-20"/>
        <w:rPr>
          <w:bCs/>
          <w:iCs/>
          <w:u w:val="single"/>
        </w:rPr>
      </w:pPr>
    </w:p>
    <w:p w14:paraId="1A741A7B" w14:textId="77777777" w:rsidR="0086792D" w:rsidRPr="00D2126A" w:rsidRDefault="000E5A86" w:rsidP="00C93C76">
      <w:pPr>
        <w:keepNext/>
        <w:numPr>
          <w:ilvl w:val="0"/>
          <w:numId w:val="36"/>
        </w:numPr>
        <w:ind w:left="567" w:hanging="567"/>
        <w:rPr>
          <w:bCs/>
          <w:iCs/>
          <w:w w:val="103"/>
          <w:u w:val="single"/>
        </w:rPr>
      </w:pPr>
      <w:r>
        <w:rPr>
          <w:u w:val="single"/>
        </w:rPr>
        <w:t>Lenalidomid i kombination med melfalan och prednison följt av underhållsbehandling med lenalidomid till patienter som inte är lämpade för transplantation</w:t>
      </w:r>
    </w:p>
    <w:p w14:paraId="7B29E6AC" w14:textId="77777777" w:rsidR="00FB5483" w:rsidRPr="00D2126A" w:rsidRDefault="00FB5483" w:rsidP="00C93C76">
      <w:pPr>
        <w:keepNext/>
        <w:ind w:left="40"/>
        <w:rPr>
          <w:bCs/>
          <w:color w:val="000000"/>
        </w:rPr>
      </w:pPr>
    </w:p>
    <w:p w14:paraId="73289A3A" w14:textId="375962A3" w:rsidR="0086792D" w:rsidRPr="00D2126A" w:rsidRDefault="000E5A86" w:rsidP="00C93C76">
      <w:pPr>
        <w:ind w:left="40"/>
        <w:rPr>
          <w:bCs/>
          <w:color w:val="000000"/>
        </w:rPr>
      </w:pPr>
      <w:r>
        <w:rPr>
          <w:color w:val="000000"/>
        </w:rPr>
        <w:t>Lenalidomidbehandling får inte påbörjas om ANC är &lt; 1,5 x 10</w:t>
      </w:r>
      <w:r>
        <w:rPr>
          <w:color w:val="000000"/>
          <w:vertAlign w:val="superscript"/>
        </w:rPr>
        <w:t>9</w:t>
      </w:r>
      <w:r>
        <w:rPr>
          <w:color w:val="000000"/>
        </w:rPr>
        <w:t>/l och/eller trombocyttalet är &lt; 75 x 10</w:t>
      </w:r>
      <w:r>
        <w:rPr>
          <w:color w:val="000000"/>
          <w:vertAlign w:val="superscript"/>
        </w:rPr>
        <w:t>9</w:t>
      </w:r>
      <w:r>
        <w:rPr>
          <w:color w:val="000000"/>
        </w:rPr>
        <w:t>/l.</w:t>
      </w:r>
    </w:p>
    <w:p w14:paraId="77B19017" w14:textId="77777777" w:rsidR="0086792D" w:rsidRPr="00D2126A" w:rsidRDefault="0086792D" w:rsidP="00C93C76">
      <w:pPr>
        <w:pStyle w:val="Date"/>
      </w:pPr>
    </w:p>
    <w:p w14:paraId="71F1A748" w14:textId="77777777" w:rsidR="0086792D" w:rsidRPr="00D2126A" w:rsidRDefault="000E5A86" w:rsidP="00C93C76">
      <w:pPr>
        <w:keepNext/>
        <w:rPr>
          <w:i/>
          <w:color w:val="000000"/>
        </w:rPr>
      </w:pPr>
      <w:r>
        <w:rPr>
          <w:i/>
          <w:color w:val="000000"/>
        </w:rPr>
        <w:t>Rekommenderad dos</w:t>
      </w:r>
    </w:p>
    <w:p w14:paraId="00DCDB33" w14:textId="6335673F" w:rsidR="00036363" w:rsidRPr="00D2126A" w:rsidRDefault="000E5A86" w:rsidP="0064116A">
      <w:r>
        <w:t>Rekommenderad startdos är lenalidomid 10 mg oralt en gång dagligen på dag 1 till 21 i upprepade 28</w:t>
      </w:r>
      <w:r>
        <w:noBreakHyphen/>
        <w:t xml:space="preserve">dagarscykler under upp till 9 cykler, melfalan 0,18 mg/kg oralt på dag 1 till </w:t>
      </w:r>
      <w:r>
        <w:noBreakHyphen/>
        <w:t>4 i upprepade 28</w:t>
      </w:r>
      <w:r>
        <w:noBreakHyphen/>
        <w:t>dagarscykler, prednison 2 mg/kg oralt på dag 1 till 4 i upprepade 28</w:t>
      </w:r>
      <w:r>
        <w:noBreakHyphen/>
        <w:t>dagarscykler. Patienter som fullföljer 9 cykler eller som inte kan fullfölja kombinationsbehandlingen på grund av intolerans behandlas med lenalidomid som monoterapi enligt följande. 10 mg oralt en gång dagligen på dag 1 till 21 i upprepade 28</w:t>
      </w:r>
      <w:r>
        <w:noBreakHyphen/>
        <w:t>dagarscykler, givet fram till sjukdomsprogression.</w:t>
      </w:r>
    </w:p>
    <w:p w14:paraId="70DF31E5" w14:textId="317F6F48" w:rsidR="0086792D" w:rsidRPr="00D2126A" w:rsidRDefault="0086792D" w:rsidP="00C93C76">
      <w:pPr>
        <w:pStyle w:val="Date"/>
      </w:pPr>
    </w:p>
    <w:p w14:paraId="3D8A0059" w14:textId="77777777" w:rsidR="0086792D" w:rsidRPr="00D2126A" w:rsidRDefault="000E5A86" w:rsidP="00C93C76">
      <w:pPr>
        <w:pStyle w:val="Date"/>
        <w:keepNext/>
        <w:numPr>
          <w:ilvl w:val="0"/>
          <w:numId w:val="36"/>
        </w:numPr>
        <w:ind w:left="567" w:hanging="567"/>
        <w:rPr>
          <w:i/>
        </w:rPr>
      </w:pPr>
      <w:r>
        <w:rPr>
          <w:i/>
        </w:rPr>
        <w:t>Dosminskningssteg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366"/>
        <w:gridCol w:w="2815"/>
        <w:gridCol w:w="2224"/>
        <w:gridCol w:w="2224"/>
      </w:tblGrid>
      <w:tr w:rsidR="00D5485C" w:rsidRPr="00D2126A" w14:paraId="13D1F9B3" w14:textId="77777777" w:rsidTr="0060680F">
        <w:trPr>
          <w:cantSplit/>
          <w:trHeight w:val="57"/>
          <w:jc w:val="center"/>
        </w:trPr>
        <w:tc>
          <w:tcPr>
            <w:tcW w:w="1228" w:type="pct"/>
            <w:shd w:val="clear" w:color="auto" w:fill="auto"/>
          </w:tcPr>
          <w:p w14:paraId="723C2E5F" w14:textId="77777777" w:rsidR="0086792D" w:rsidRPr="00D2126A" w:rsidRDefault="0086792D" w:rsidP="00C93C76">
            <w:pPr>
              <w:keepNext/>
              <w:jc w:val="center"/>
            </w:pPr>
          </w:p>
        </w:tc>
        <w:tc>
          <w:tcPr>
            <w:tcW w:w="1461" w:type="pct"/>
            <w:shd w:val="clear" w:color="auto" w:fill="auto"/>
          </w:tcPr>
          <w:p w14:paraId="09CBDCC4" w14:textId="77777777" w:rsidR="0086792D" w:rsidRPr="00D2126A" w:rsidRDefault="000E5A86" w:rsidP="00C93C76">
            <w:pPr>
              <w:keepNext/>
              <w:jc w:val="center"/>
            </w:pPr>
            <w:r>
              <w:t>Lenalidomid</w:t>
            </w:r>
          </w:p>
        </w:tc>
        <w:tc>
          <w:tcPr>
            <w:tcW w:w="1155" w:type="pct"/>
            <w:shd w:val="clear" w:color="auto" w:fill="auto"/>
          </w:tcPr>
          <w:p w14:paraId="6CE0EE31" w14:textId="77777777" w:rsidR="0086792D" w:rsidRPr="00D2126A" w:rsidRDefault="000E5A86" w:rsidP="00C93C76">
            <w:pPr>
              <w:keepNext/>
              <w:jc w:val="center"/>
            </w:pPr>
            <w:r>
              <w:t>Melfalan</w:t>
            </w:r>
          </w:p>
        </w:tc>
        <w:tc>
          <w:tcPr>
            <w:tcW w:w="1155" w:type="pct"/>
            <w:shd w:val="clear" w:color="auto" w:fill="auto"/>
          </w:tcPr>
          <w:p w14:paraId="0C1EC757" w14:textId="77777777" w:rsidR="0086792D" w:rsidRPr="00D2126A" w:rsidRDefault="000E5A86" w:rsidP="00C93C76">
            <w:pPr>
              <w:keepNext/>
              <w:jc w:val="center"/>
            </w:pPr>
            <w:r>
              <w:t>Prednison</w:t>
            </w:r>
          </w:p>
        </w:tc>
      </w:tr>
      <w:tr w:rsidR="00D5485C" w:rsidRPr="00D2126A" w14:paraId="6997184C" w14:textId="77777777" w:rsidTr="0060680F">
        <w:trPr>
          <w:cantSplit/>
          <w:trHeight w:val="57"/>
          <w:jc w:val="center"/>
        </w:trPr>
        <w:tc>
          <w:tcPr>
            <w:tcW w:w="1228" w:type="pct"/>
            <w:shd w:val="clear" w:color="auto" w:fill="auto"/>
          </w:tcPr>
          <w:p w14:paraId="7964F821" w14:textId="77777777" w:rsidR="0086792D" w:rsidRPr="00D2126A" w:rsidRDefault="000E5A86" w:rsidP="00C93C76">
            <w:pPr>
              <w:keepNext/>
              <w:jc w:val="center"/>
            </w:pPr>
            <w:r>
              <w:t>Startdos</w:t>
            </w:r>
          </w:p>
        </w:tc>
        <w:tc>
          <w:tcPr>
            <w:tcW w:w="1461" w:type="pct"/>
            <w:shd w:val="clear" w:color="auto" w:fill="auto"/>
          </w:tcPr>
          <w:p w14:paraId="318FFB5B" w14:textId="77777777" w:rsidR="0086792D" w:rsidRPr="00D2126A" w:rsidRDefault="000E5A86" w:rsidP="00C93C76">
            <w:pPr>
              <w:keepNext/>
              <w:jc w:val="center"/>
            </w:pPr>
            <w:r>
              <w:t>10 mgª</w:t>
            </w:r>
          </w:p>
        </w:tc>
        <w:tc>
          <w:tcPr>
            <w:tcW w:w="1155" w:type="pct"/>
            <w:shd w:val="clear" w:color="auto" w:fill="auto"/>
          </w:tcPr>
          <w:p w14:paraId="7BAAA527" w14:textId="77777777" w:rsidR="0086792D" w:rsidRPr="00D2126A" w:rsidRDefault="000E5A86" w:rsidP="00C93C76">
            <w:pPr>
              <w:keepNext/>
              <w:jc w:val="center"/>
            </w:pPr>
            <w:r>
              <w:t>0,18 mg/kg</w:t>
            </w:r>
          </w:p>
        </w:tc>
        <w:tc>
          <w:tcPr>
            <w:tcW w:w="1155" w:type="pct"/>
            <w:shd w:val="clear" w:color="auto" w:fill="auto"/>
          </w:tcPr>
          <w:p w14:paraId="5C8EB3DD" w14:textId="77777777" w:rsidR="0086792D" w:rsidRPr="00D2126A" w:rsidRDefault="000E5A86" w:rsidP="00C93C76">
            <w:pPr>
              <w:keepNext/>
              <w:jc w:val="center"/>
            </w:pPr>
            <w:r>
              <w:t>2 mg/kg</w:t>
            </w:r>
          </w:p>
        </w:tc>
      </w:tr>
      <w:tr w:rsidR="00D5485C" w:rsidRPr="00D2126A" w14:paraId="0F797646" w14:textId="77777777" w:rsidTr="0060680F">
        <w:trPr>
          <w:cantSplit/>
          <w:trHeight w:val="57"/>
          <w:jc w:val="center"/>
        </w:trPr>
        <w:tc>
          <w:tcPr>
            <w:tcW w:w="1228" w:type="pct"/>
            <w:shd w:val="clear" w:color="auto" w:fill="auto"/>
          </w:tcPr>
          <w:p w14:paraId="648C14D7" w14:textId="23BB3D3B" w:rsidR="0086792D" w:rsidRPr="00D2126A" w:rsidRDefault="000E5A86" w:rsidP="00C93C76">
            <w:pPr>
              <w:keepNext/>
              <w:jc w:val="center"/>
            </w:pPr>
            <w:r>
              <w:t>Dosnivå -1</w:t>
            </w:r>
          </w:p>
        </w:tc>
        <w:tc>
          <w:tcPr>
            <w:tcW w:w="1461" w:type="pct"/>
            <w:shd w:val="clear" w:color="auto" w:fill="auto"/>
          </w:tcPr>
          <w:p w14:paraId="6D087842" w14:textId="77777777" w:rsidR="0086792D" w:rsidRPr="00D2126A" w:rsidRDefault="000E5A86" w:rsidP="00C93C76">
            <w:pPr>
              <w:keepNext/>
              <w:jc w:val="center"/>
            </w:pPr>
            <w:r>
              <w:t>7,5 mg</w:t>
            </w:r>
          </w:p>
        </w:tc>
        <w:tc>
          <w:tcPr>
            <w:tcW w:w="1155" w:type="pct"/>
            <w:shd w:val="clear" w:color="auto" w:fill="auto"/>
          </w:tcPr>
          <w:p w14:paraId="78FA7B5A" w14:textId="77777777" w:rsidR="0086792D" w:rsidRPr="00D2126A" w:rsidRDefault="000E5A86" w:rsidP="00C93C76">
            <w:pPr>
              <w:keepNext/>
              <w:jc w:val="center"/>
            </w:pPr>
            <w:r>
              <w:t>0,14 mg/kg</w:t>
            </w:r>
          </w:p>
        </w:tc>
        <w:tc>
          <w:tcPr>
            <w:tcW w:w="1155" w:type="pct"/>
            <w:shd w:val="clear" w:color="auto" w:fill="auto"/>
          </w:tcPr>
          <w:p w14:paraId="3C5B23CE" w14:textId="77777777" w:rsidR="0086792D" w:rsidRPr="00D2126A" w:rsidRDefault="000E5A86" w:rsidP="00C93C76">
            <w:pPr>
              <w:keepNext/>
              <w:jc w:val="center"/>
            </w:pPr>
            <w:r>
              <w:t>1 mg/kg</w:t>
            </w:r>
          </w:p>
        </w:tc>
      </w:tr>
      <w:tr w:rsidR="00D5485C" w:rsidRPr="00D2126A" w14:paraId="168863EF" w14:textId="77777777" w:rsidTr="0060680F">
        <w:trPr>
          <w:cantSplit/>
          <w:trHeight w:val="57"/>
          <w:jc w:val="center"/>
        </w:trPr>
        <w:tc>
          <w:tcPr>
            <w:tcW w:w="1228" w:type="pct"/>
            <w:shd w:val="clear" w:color="auto" w:fill="auto"/>
          </w:tcPr>
          <w:p w14:paraId="41BB0624" w14:textId="7505DB39" w:rsidR="0086792D" w:rsidRPr="00D2126A" w:rsidRDefault="000E5A86" w:rsidP="00996A85">
            <w:pPr>
              <w:keepNext/>
              <w:jc w:val="center"/>
            </w:pPr>
            <w:r>
              <w:t>Dosnivå -2</w:t>
            </w:r>
          </w:p>
        </w:tc>
        <w:tc>
          <w:tcPr>
            <w:tcW w:w="1461" w:type="pct"/>
            <w:shd w:val="clear" w:color="auto" w:fill="auto"/>
          </w:tcPr>
          <w:p w14:paraId="3EE75B16" w14:textId="77777777" w:rsidR="0086792D" w:rsidRPr="00D2126A" w:rsidRDefault="000E5A86" w:rsidP="00C93C76">
            <w:pPr>
              <w:keepNext/>
              <w:jc w:val="center"/>
            </w:pPr>
            <w:r>
              <w:t>5 mg</w:t>
            </w:r>
          </w:p>
        </w:tc>
        <w:tc>
          <w:tcPr>
            <w:tcW w:w="1155" w:type="pct"/>
            <w:shd w:val="clear" w:color="auto" w:fill="auto"/>
          </w:tcPr>
          <w:p w14:paraId="4C9E23D2" w14:textId="77777777" w:rsidR="0086792D" w:rsidRPr="00D2126A" w:rsidRDefault="000E5A86" w:rsidP="00C93C76">
            <w:pPr>
              <w:keepNext/>
              <w:jc w:val="center"/>
            </w:pPr>
            <w:r>
              <w:t>0,10 mg/kg</w:t>
            </w:r>
          </w:p>
        </w:tc>
        <w:tc>
          <w:tcPr>
            <w:tcW w:w="1155" w:type="pct"/>
            <w:shd w:val="clear" w:color="auto" w:fill="auto"/>
          </w:tcPr>
          <w:p w14:paraId="69D11E68" w14:textId="77777777" w:rsidR="0086792D" w:rsidRPr="00D2126A" w:rsidRDefault="000E5A86" w:rsidP="00C93C76">
            <w:pPr>
              <w:keepNext/>
              <w:jc w:val="center"/>
            </w:pPr>
            <w:r>
              <w:t>0,5 mg/kg</w:t>
            </w:r>
          </w:p>
        </w:tc>
      </w:tr>
      <w:tr w:rsidR="00D5485C" w:rsidRPr="00D2126A" w14:paraId="6DD4C834" w14:textId="77777777" w:rsidTr="0060680F">
        <w:trPr>
          <w:cantSplit/>
          <w:trHeight w:val="57"/>
          <w:jc w:val="center"/>
        </w:trPr>
        <w:tc>
          <w:tcPr>
            <w:tcW w:w="1228" w:type="pct"/>
            <w:shd w:val="clear" w:color="auto" w:fill="auto"/>
          </w:tcPr>
          <w:p w14:paraId="096E8DBC" w14:textId="3BFAE616" w:rsidR="0086792D" w:rsidRPr="00D2126A" w:rsidRDefault="000E5A86" w:rsidP="00C93C76">
            <w:pPr>
              <w:keepNext/>
              <w:jc w:val="center"/>
            </w:pPr>
            <w:r>
              <w:t>Dosnivå -3</w:t>
            </w:r>
          </w:p>
        </w:tc>
        <w:tc>
          <w:tcPr>
            <w:tcW w:w="1461" w:type="pct"/>
            <w:shd w:val="clear" w:color="auto" w:fill="auto"/>
          </w:tcPr>
          <w:p w14:paraId="71402AD4" w14:textId="77777777" w:rsidR="0086792D" w:rsidRPr="00D2126A" w:rsidRDefault="000E5A86" w:rsidP="00C93C76">
            <w:pPr>
              <w:keepNext/>
              <w:jc w:val="center"/>
            </w:pPr>
            <w:r>
              <w:t>2,5 mg</w:t>
            </w:r>
          </w:p>
        </w:tc>
        <w:tc>
          <w:tcPr>
            <w:tcW w:w="1155" w:type="pct"/>
            <w:shd w:val="clear" w:color="auto" w:fill="auto"/>
          </w:tcPr>
          <w:p w14:paraId="45B7F66F" w14:textId="77777777" w:rsidR="0086792D" w:rsidRPr="00D2126A" w:rsidRDefault="000E5A86" w:rsidP="00C93C76">
            <w:pPr>
              <w:keepNext/>
              <w:jc w:val="center"/>
            </w:pPr>
            <w:r>
              <w:t>Ej tillämpligt</w:t>
            </w:r>
          </w:p>
        </w:tc>
        <w:tc>
          <w:tcPr>
            <w:tcW w:w="1155" w:type="pct"/>
            <w:shd w:val="clear" w:color="auto" w:fill="auto"/>
          </w:tcPr>
          <w:p w14:paraId="3D75DE0F" w14:textId="77777777" w:rsidR="0086792D" w:rsidRPr="00D2126A" w:rsidRDefault="000E5A86" w:rsidP="00C93C76">
            <w:pPr>
              <w:keepNext/>
              <w:jc w:val="center"/>
            </w:pPr>
            <w:r>
              <w:t>0,25 mg/kg</w:t>
            </w:r>
          </w:p>
        </w:tc>
      </w:tr>
    </w:tbl>
    <w:p w14:paraId="17115C2B" w14:textId="77777777" w:rsidR="0086792D" w:rsidRPr="00D2126A" w:rsidRDefault="000E5A86" w:rsidP="00C93C76">
      <w:pPr>
        <w:rPr>
          <w:color w:val="000000"/>
          <w:sz w:val="16"/>
          <w:szCs w:val="16"/>
          <w:u w:val="single"/>
        </w:rPr>
      </w:pPr>
      <w:r>
        <w:rPr>
          <w:sz w:val="16"/>
        </w:rPr>
        <w:t>ª Om neutropeni är den enda toxiciteten vid någon dosnivå ska granulocytkolonistimulerande faktor (G</w:t>
      </w:r>
      <w:r>
        <w:rPr>
          <w:sz w:val="16"/>
        </w:rPr>
        <w:noBreakHyphen/>
        <w:t>CSF) läggas till och dosnivån för lenalidomid bibehållas</w:t>
      </w:r>
    </w:p>
    <w:p w14:paraId="1009990B" w14:textId="77777777" w:rsidR="0086792D" w:rsidRPr="00D2126A" w:rsidRDefault="0086792D" w:rsidP="00C93C76">
      <w:pPr>
        <w:rPr>
          <w:i/>
          <w:color w:val="000000"/>
          <w:u w:val="single"/>
        </w:rPr>
      </w:pPr>
    </w:p>
    <w:p w14:paraId="5B40F00B" w14:textId="77777777" w:rsidR="0086792D" w:rsidRPr="00D2126A" w:rsidRDefault="000E5A86" w:rsidP="00C93C76">
      <w:pPr>
        <w:pStyle w:val="Date"/>
        <w:keepNext/>
        <w:numPr>
          <w:ilvl w:val="0"/>
          <w:numId w:val="36"/>
        </w:numPr>
        <w:ind w:left="567" w:hanging="567"/>
        <w:rPr>
          <w:i/>
        </w:rPr>
      </w:pPr>
      <w:r>
        <w:rPr>
          <w:i/>
        </w:rPr>
        <w:t>Trombocytopeni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57BE0038" w14:textId="77777777" w:rsidTr="0060680F">
        <w:trPr>
          <w:cantSplit/>
          <w:trHeight w:val="57"/>
        </w:trPr>
        <w:tc>
          <w:tcPr>
            <w:tcW w:w="2627" w:type="pct"/>
            <w:tcBorders>
              <w:left w:val="nil"/>
              <w:bottom w:val="single" w:sz="4" w:space="0" w:color="auto"/>
              <w:right w:val="nil"/>
            </w:tcBorders>
            <w:shd w:val="clear" w:color="auto" w:fill="auto"/>
          </w:tcPr>
          <w:p w14:paraId="6545C6E9" w14:textId="77777777" w:rsidR="0086792D" w:rsidRPr="00D2126A" w:rsidRDefault="000E5A86" w:rsidP="00B12D5B">
            <w:pPr>
              <w:keepNext/>
              <w:rPr>
                <w:color w:val="000000"/>
              </w:rPr>
            </w:pPr>
            <w:r>
              <w:rPr>
                <w:color w:val="000000"/>
              </w:rPr>
              <w:t>När trombocyterna</w:t>
            </w:r>
          </w:p>
        </w:tc>
        <w:tc>
          <w:tcPr>
            <w:tcW w:w="2373" w:type="pct"/>
            <w:tcBorders>
              <w:left w:val="nil"/>
              <w:bottom w:val="single" w:sz="4" w:space="0" w:color="auto"/>
              <w:right w:val="nil"/>
            </w:tcBorders>
            <w:shd w:val="clear" w:color="auto" w:fill="auto"/>
          </w:tcPr>
          <w:p w14:paraId="40ECCE95" w14:textId="77777777" w:rsidR="0086792D" w:rsidRPr="00D2126A" w:rsidRDefault="000E5A86" w:rsidP="00B12D5B">
            <w:pPr>
              <w:keepNext/>
              <w:rPr>
                <w:color w:val="000000"/>
              </w:rPr>
            </w:pPr>
            <w:r>
              <w:rPr>
                <w:color w:val="000000"/>
              </w:rPr>
              <w:t>Rekommenderad åtgärd</w:t>
            </w:r>
          </w:p>
        </w:tc>
      </w:tr>
      <w:tr w:rsidR="00D5485C" w:rsidRPr="00D2126A" w14:paraId="407D654E" w14:textId="77777777" w:rsidTr="0060680F">
        <w:trPr>
          <w:cantSplit/>
          <w:trHeight w:val="57"/>
        </w:trPr>
        <w:tc>
          <w:tcPr>
            <w:tcW w:w="2627" w:type="pct"/>
            <w:tcBorders>
              <w:left w:val="nil"/>
              <w:bottom w:val="nil"/>
              <w:right w:val="nil"/>
            </w:tcBorders>
            <w:shd w:val="clear" w:color="auto" w:fill="auto"/>
          </w:tcPr>
          <w:p w14:paraId="2F1B593C" w14:textId="77777777" w:rsidR="0086792D" w:rsidRPr="00D2126A" w:rsidRDefault="000E5A86" w:rsidP="00B12D5B">
            <w:pPr>
              <w:keepNext/>
              <w:rPr>
                <w:color w:val="000000"/>
              </w:rPr>
            </w:pPr>
            <w:r>
              <w:rPr>
                <w:color w:val="000000"/>
              </w:rPr>
              <w:t>Först minskar till &lt; 25 x 10</w:t>
            </w:r>
            <w:r>
              <w:rPr>
                <w:color w:val="000000"/>
                <w:vertAlign w:val="superscript"/>
              </w:rPr>
              <w:t>9</w:t>
            </w:r>
            <w:r>
              <w:rPr>
                <w:color w:val="000000"/>
              </w:rPr>
              <w:t>/l</w:t>
            </w:r>
          </w:p>
        </w:tc>
        <w:tc>
          <w:tcPr>
            <w:tcW w:w="2373" w:type="pct"/>
            <w:tcBorders>
              <w:left w:val="nil"/>
              <w:bottom w:val="nil"/>
              <w:right w:val="nil"/>
            </w:tcBorders>
            <w:shd w:val="clear" w:color="auto" w:fill="auto"/>
          </w:tcPr>
          <w:p w14:paraId="473B140F" w14:textId="77777777" w:rsidR="0086792D" w:rsidRPr="00D2126A" w:rsidRDefault="000E5A86" w:rsidP="00B12D5B">
            <w:pPr>
              <w:keepNext/>
              <w:rPr>
                <w:color w:val="000000"/>
              </w:rPr>
            </w:pPr>
            <w:r>
              <w:rPr>
                <w:color w:val="000000"/>
              </w:rPr>
              <w:t>Avbryt lenalidomidbehandling</w:t>
            </w:r>
          </w:p>
        </w:tc>
      </w:tr>
      <w:tr w:rsidR="00D5485C" w:rsidRPr="00D2126A" w14:paraId="466563BE" w14:textId="77777777" w:rsidTr="0060680F">
        <w:trPr>
          <w:cantSplit/>
          <w:trHeight w:val="57"/>
        </w:trPr>
        <w:tc>
          <w:tcPr>
            <w:tcW w:w="2627" w:type="pct"/>
            <w:tcBorders>
              <w:top w:val="nil"/>
              <w:left w:val="nil"/>
              <w:bottom w:val="single" w:sz="4" w:space="0" w:color="auto"/>
              <w:right w:val="nil"/>
            </w:tcBorders>
            <w:shd w:val="clear" w:color="auto" w:fill="auto"/>
          </w:tcPr>
          <w:p w14:paraId="25A443B8" w14:textId="77777777" w:rsidR="0086792D" w:rsidRPr="00D2126A" w:rsidRDefault="000E5A86" w:rsidP="00B12D5B">
            <w:pPr>
              <w:keepNext/>
            </w:pPr>
            <w:r>
              <w:t>Återgår till ≥ 25 x 10</w:t>
            </w:r>
            <w:r>
              <w:rPr>
                <w:vertAlign w:val="superscript"/>
              </w:rPr>
              <w:t>9</w:t>
            </w:r>
            <w:r>
              <w:t>/l</w:t>
            </w:r>
          </w:p>
        </w:tc>
        <w:tc>
          <w:tcPr>
            <w:tcW w:w="2373" w:type="pct"/>
            <w:tcBorders>
              <w:top w:val="nil"/>
              <w:left w:val="nil"/>
              <w:bottom w:val="single" w:sz="4" w:space="0" w:color="auto"/>
              <w:right w:val="nil"/>
            </w:tcBorders>
            <w:shd w:val="clear" w:color="auto" w:fill="auto"/>
          </w:tcPr>
          <w:p w14:paraId="29C6B047" w14:textId="0232098D" w:rsidR="0086792D" w:rsidRPr="00D2126A" w:rsidRDefault="000E5A86" w:rsidP="00B12D5B">
            <w:pPr>
              <w:keepNext/>
              <w:rPr>
                <w:color w:val="000000"/>
              </w:rPr>
            </w:pPr>
            <w:r>
              <w:rPr>
                <w:color w:val="000000"/>
              </w:rPr>
              <w:t>Återuppta lenalidomid och melfalan på dosnivå -1</w:t>
            </w:r>
          </w:p>
        </w:tc>
      </w:tr>
      <w:tr w:rsidR="00D5485C" w:rsidRPr="00D2126A" w14:paraId="34FB9500" w14:textId="77777777" w:rsidTr="0060680F">
        <w:trPr>
          <w:cantSplit/>
          <w:trHeight w:val="57"/>
        </w:trPr>
        <w:tc>
          <w:tcPr>
            <w:tcW w:w="2627" w:type="pct"/>
            <w:tcBorders>
              <w:left w:val="nil"/>
              <w:bottom w:val="nil"/>
              <w:right w:val="nil"/>
            </w:tcBorders>
            <w:shd w:val="clear" w:color="auto" w:fill="auto"/>
          </w:tcPr>
          <w:p w14:paraId="3AB04298" w14:textId="77777777" w:rsidR="0086792D" w:rsidRPr="00D2126A" w:rsidRDefault="000E5A86" w:rsidP="00B12D5B">
            <w:pPr>
              <w:keepNext/>
              <w:rPr>
                <w:color w:val="000000"/>
              </w:rPr>
            </w:pPr>
            <w:r>
              <w:rPr>
                <w:color w:val="000000"/>
              </w:rPr>
              <w:t>För varje efterföljande minskning under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16F7A181" w14:textId="77777777" w:rsidR="0086792D" w:rsidRPr="00D2126A" w:rsidRDefault="000E5A86" w:rsidP="00B12D5B">
            <w:pPr>
              <w:keepNext/>
              <w:rPr>
                <w:color w:val="000000"/>
              </w:rPr>
            </w:pPr>
            <w:r>
              <w:rPr>
                <w:color w:val="000000"/>
              </w:rPr>
              <w:t>Avbryt lenalidomidbehandling</w:t>
            </w:r>
          </w:p>
        </w:tc>
      </w:tr>
      <w:tr w:rsidR="00D5485C" w:rsidRPr="00D2126A" w14:paraId="0B4548AE" w14:textId="77777777" w:rsidTr="0060680F">
        <w:trPr>
          <w:cantSplit/>
          <w:trHeight w:val="57"/>
        </w:trPr>
        <w:tc>
          <w:tcPr>
            <w:tcW w:w="2627" w:type="pct"/>
            <w:tcBorders>
              <w:top w:val="nil"/>
              <w:left w:val="nil"/>
              <w:right w:val="nil"/>
            </w:tcBorders>
            <w:shd w:val="clear" w:color="auto" w:fill="auto"/>
          </w:tcPr>
          <w:p w14:paraId="328FF140" w14:textId="77777777" w:rsidR="0086792D" w:rsidRPr="00D2126A" w:rsidRDefault="000E5A86" w:rsidP="00B12D5B">
            <w:pPr>
              <w:keepNext/>
            </w:pPr>
            <w:r>
              <w:t>Återgår till ≥ 30 x 10</w:t>
            </w:r>
            <w:r>
              <w:rPr>
                <w:vertAlign w:val="superscript"/>
              </w:rPr>
              <w:t>9</w:t>
            </w:r>
            <w:r>
              <w:t>/l</w:t>
            </w:r>
          </w:p>
        </w:tc>
        <w:tc>
          <w:tcPr>
            <w:tcW w:w="2373" w:type="pct"/>
            <w:tcBorders>
              <w:top w:val="nil"/>
              <w:left w:val="nil"/>
              <w:right w:val="nil"/>
            </w:tcBorders>
            <w:shd w:val="clear" w:color="auto" w:fill="auto"/>
          </w:tcPr>
          <w:p w14:paraId="5726EC54" w14:textId="59089991" w:rsidR="0086792D" w:rsidRPr="00D2126A" w:rsidRDefault="000E5A86" w:rsidP="00B12D5B">
            <w:pPr>
              <w:keepNext/>
              <w:rPr>
                <w:color w:val="000000"/>
              </w:rPr>
            </w:pPr>
            <w:r>
              <w:rPr>
                <w:color w:val="000000"/>
              </w:rPr>
              <w:t>Återuppta lenalidomid på nästa lägre dosnivå (dosnivå -2 eller -3) en gång dagligen.</w:t>
            </w:r>
          </w:p>
        </w:tc>
      </w:tr>
    </w:tbl>
    <w:p w14:paraId="7C01FFD8" w14:textId="77777777" w:rsidR="0086792D" w:rsidRPr="00D2126A" w:rsidRDefault="0086792D" w:rsidP="00C93C76"/>
    <w:p w14:paraId="73C0E9FE" w14:textId="77777777" w:rsidR="0086792D" w:rsidRPr="00D2126A" w:rsidRDefault="000E5A86" w:rsidP="00C93C76">
      <w:pPr>
        <w:pStyle w:val="Date"/>
        <w:keepNext/>
        <w:numPr>
          <w:ilvl w:val="0"/>
          <w:numId w:val="36"/>
        </w:numPr>
        <w:ind w:left="567" w:hanging="567"/>
        <w:rPr>
          <w:i/>
        </w:rPr>
      </w:pPr>
      <w:r>
        <w:rPr>
          <w:i/>
        </w:rPr>
        <w:t>Absolut neutrofiltal (ANC) – neutropeni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2F1AEDA6" w14:textId="77777777" w:rsidTr="0060680F">
        <w:trPr>
          <w:cantSplit/>
          <w:trHeight w:val="57"/>
          <w:tblHeader/>
        </w:trPr>
        <w:tc>
          <w:tcPr>
            <w:tcW w:w="2627" w:type="pct"/>
            <w:tcBorders>
              <w:left w:val="nil"/>
              <w:bottom w:val="single" w:sz="4" w:space="0" w:color="auto"/>
              <w:right w:val="nil"/>
            </w:tcBorders>
            <w:shd w:val="clear" w:color="auto" w:fill="auto"/>
          </w:tcPr>
          <w:p w14:paraId="4ADD9E19" w14:textId="77777777" w:rsidR="0086792D" w:rsidRPr="00D2126A" w:rsidRDefault="000E5A86" w:rsidP="00C93C76">
            <w:pPr>
              <w:keepNext/>
              <w:rPr>
                <w:color w:val="000000"/>
              </w:rPr>
            </w:pPr>
            <w:r>
              <w:rPr>
                <w:color w:val="000000"/>
              </w:rPr>
              <w:t>När ANC</w:t>
            </w:r>
          </w:p>
        </w:tc>
        <w:tc>
          <w:tcPr>
            <w:tcW w:w="2373" w:type="pct"/>
            <w:tcBorders>
              <w:left w:val="nil"/>
              <w:bottom w:val="single" w:sz="4" w:space="0" w:color="auto"/>
              <w:right w:val="nil"/>
            </w:tcBorders>
            <w:shd w:val="clear" w:color="auto" w:fill="auto"/>
          </w:tcPr>
          <w:p w14:paraId="3307036B" w14:textId="77777777" w:rsidR="0086792D" w:rsidRPr="00D2126A" w:rsidRDefault="000E5A86" w:rsidP="00C93C76">
            <w:pPr>
              <w:keepNext/>
              <w:rPr>
                <w:color w:val="000000"/>
              </w:rPr>
            </w:pPr>
            <w:r>
              <w:rPr>
                <w:color w:val="000000"/>
              </w:rPr>
              <w:t>Rekommenderad åtgärd</w:t>
            </w:r>
            <w:r>
              <w:rPr>
                <w:color w:val="000000"/>
                <w:vertAlign w:val="superscript"/>
              </w:rPr>
              <w:t>a</w:t>
            </w:r>
          </w:p>
        </w:tc>
      </w:tr>
      <w:tr w:rsidR="00D5485C" w:rsidRPr="00D2126A" w14:paraId="1ACDDB83" w14:textId="77777777" w:rsidTr="0060680F">
        <w:trPr>
          <w:cantSplit/>
          <w:trHeight w:val="57"/>
        </w:trPr>
        <w:tc>
          <w:tcPr>
            <w:tcW w:w="2627" w:type="pct"/>
            <w:tcBorders>
              <w:left w:val="nil"/>
              <w:bottom w:val="nil"/>
              <w:right w:val="nil"/>
            </w:tcBorders>
            <w:shd w:val="clear" w:color="auto" w:fill="auto"/>
          </w:tcPr>
          <w:p w14:paraId="371BC19D" w14:textId="77777777" w:rsidR="0086792D" w:rsidRPr="00D2126A" w:rsidRDefault="000E5A86" w:rsidP="00C93C76">
            <w:pPr>
              <w:rPr>
                <w:color w:val="000000"/>
              </w:rPr>
            </w:pPr>
            <w:r>
              <w:rPr>
                <w:color w:val="000000"/>
              </w:rPr>
              <w:t>Först minskar till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3EDF6260" w14:textId="77777777" w:rsidR="0086792D" w:rsidRPr="00D2126A" w:rsidRDefault="000E5A86" w:rsidP="00C93C76">
            <w:pPr>
              <w:rPr>
                <w:color w:val="000000"/>
              </w:rPr>
            </w:pPr>
            <w:r>
              <w:rPr>
                <w:color w:val="000000"/>
              </w:rPr>
              <w:t>Avbryt lenalidomidbehandling</w:t>
            </w:r>
          </w:p>
        </w:tc>
      </w:tr>
      <w:tr w:rsidR="00D5485C" w:rsidRPr="00D2126A" w14:paraId="0BDA7228" w14:textId="77777777" w:rsidTr="0060680F">
        <w:trPr>
          <w:cantSplit/>
          <w:trHeight w:val="57"/>
        </w:trPr>
        <w:tc>
          <w:tcPr>
            <w:tcW w:w="2627" w:type="pct"/>
            <w:tcBorders>
              <w:top w:val="nil"/>
              <w:left w:val="nil"/>
              <w:right w:val="nil"/>
            </w:tcBorders>
            <w:shd w:val="clear" w:color="auto" w:fill="auto"/>
          </w:tcPr>
          <w:p w14:paraId="666AF3E0" w14:textId="77777777" w:rsidR="0086792D" w:rsidRPr="00D2126A" w:rsidRDefault="000E5A86" w:rsidP="00C93C76">
            <w:pPr>
              <w:rPr>
                <w:color w:val="000000"/>
              </w:rPr>
            </w:pPr>
            <w:r>
              <w:rPr>
                <w:color w:val="000000"/>
              </w:rPr>
              <w:t>Återgår till ≥ 0,5 x 10</w:t>
            </w:r>
            <w:r>
              <w:rPr>
                <w:color w:val="000000"/>
                <w:vertAlign w:val="superscript"/>
              </w:rPr>
              <w:t>9</w:t>
            </w:r>
            <w:r>
              <w:rPr>
                <w:color w:val="000000"/>
              </w:rPr>
              <w:t>/l när neutropeni är den enda observerade toxiciteten</w:t>
            </w:r>
          </w:p>
        </w:tc>
        <w:tc>
          <w:tcPr>
            <w:tcW w:w="2373" w:type="pct"/>
            <w:tcBorders>
              <w:top w:val="nil"/>
              <w:left w:val="nil"/>
              <w:right w:val="nil"/>
            </w:tcBorders>
            <w:shd w:val="clear" w:color="auto" w:fill="auto"/>
          </w:tcPr>
          <w:p w14:paraId="301AB690" w14:textId="77777777" w:rsidR="0086792D" w:rsidRPr="00D2126A" w:rsidRDefault="000E5A86" w:rsidP="00C93C76">
            <w:pPr>
              <w:keepNext/>
              <w:rPr>
                <w:color w:val="000000"/>
              </w:rPr>
            </w:pPr>
            <w:r>
              <w:rPr>
                <w:color w:val="000000"/>
              </w:rPr>
              <w:t>Återuppta lenalidomid med startdos en gång dagligen</w:t>
            </w:r>
          </w:p>
        </w:tc>
      </w:tr>
      <w:tr w:rsidR="00D5485C" w:rsidRPr="00D2126A" w14:paraId="2EA4BA01" w14:textId="77777777" w:rsidTr="0060680F">
        <w:trPr>
          <w:cantSplit/>
          <w:trHeight w:val="57"/>
        </w:trPr>
        <w:tc>
          <w:tcPr>
            <w:tcW w:w="2627" w:type="pct"/>
            <w:tcBorders>
              <w:left w:val="nil"/>
              <w:bottom w:val="single" w:sz="4" w:space="0" w:color="auto"/>
              <w:right w:val="nil"/>
            </w:tcBorders>
            <w:shd w:val="clear" w:color="auto" w:fill="auto"/>
          </w:tcPr>
          <w:p w14:paraId="565A12B7" w14:textId="77777777" w:rsidR="0086792D" w:rsidRPr="00D2126A" w:rsidRDefault="000E5A86" w:rsidP="00C93C76">
            <w:pPr>
              <w:rPr>
                <w:color w:val="000000"/>
              </w:rPr>
            </w:pPr>
            <w:r>
              <w:rPr>
                <w:color w:val="000000"/>
              </w:rPr>
              <w:t>Återgår till ≥ 0,5 x 10</w:t>
            </w:r>
            <w:r>
              <w:rPr>
                <w:color w:val="000000"/>
                <w:vertAlign w:val="superscript"/>
              </w:rPr>
              <w:t>9</w:t>
            </w:r>
            <w:r>
              <w:rPr>
                <w:color w:val="000000"/>
              </w:rPr>
              <w:t>/l när andra dosberoende hematologiska toxiciteter än neutropeni observeras</w:t>
            </w:r>
          </w:p>
        </w:tc>
        <w:tc>
          <w:tcPr>
            <w:tcW w:w="2373" w:type="pct"/>
            <w:tcBorders>
              <w:left w:val="nil"/>
              <w:bottom w:val="single" w:sz="4" w:space="0" w:color="auto"/>
              <w:right w:val="nil"/>
            </w:tcBorders>
            <w:shd w:val="clear" w:color="auto" w:fill="auto"/>
          </w:tcPr>
          <w:p w14:paraId="588CDA6F" w14:textId="4C6287DB" w:rsidR="0086792D" w:rsidRPr="00D2126A" w:rsidRDefault="000E5A86" w:rsidP="00C93C76">
            <w:pPr>
              <w:rPr>
                <w:color w:val="000000"/>
              </w:rPr>
            </w:pPr>
            <w:r>
              <w:rPr>
                <w:color w:val="000000"/>
              </w:rPr>
              <w:t>Återuppta lenalidomid på dosnivå -1 en gång dagligen</w:t>
            </w:r>
          </w:p>
        </w:tc>
      </w:tr>
      <w:tr w:rsidR="00D5485C" w:rsidRPr="00D2126A" w14:paraId="752CF275" w14:textId="77777777" w:rsidTr="0060680F">
        <w:trPr>
          <w:cantSplit/>
          <w:trHeight w:val="57"/>
        </w:trPr>
        <w:tc>
          <w:tcPr>
            <w:tcW w:w="2627" w:type="pct"/>
            <w:tcBorders>
              <w:left w:val="nil"/>
              <w:bottom w:val="nil"/>
              <w:right w:val="nil"/>
            </w:tcBorders>
            <w:shd w:val="clear" w:color="auto" w:fill="auto"/>
          </w:tcPr>
          <w:p w14:paraId="00807E80" w14:textId="77777777" w:rsidR="0086792D" w:rsidRPr="00D2126A" w:rsidRDefault="000E5A86" w:rsidP="00C93C76">
            <w:pPr>
              <w:keepNext/>
              <w:rPr>
                <w:color w:val="000000"/>
              </w:rPr>
            </w:pPr>
            <w:r>
              <w:rPr>
                <w:color w:val="000000"/>
              </w:rPr>
              <w:t>För varje efterföljande minskning under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5C81A893" w14:textId="77777777" w:rsidR="0086792D" w:rsidRPr="00D2126A" w:rsidRDefault="000E5A86" w:rsidP="00C93C76">
            <w:pPr>
              <w:keepNext/>
              <w:rPr>
                <w:color w:val="000000"/>
              </w:rPr>
            </w:pPr>
            <w:r>
              <w:rPr>
                <w:color w:val="000000"/>
              </w:rPr>
              <w:t>Avbryt lenalidomidbehandling</w:t>
            </w:r>
          </w:p>
        </w:tc>
      </w:tr>
      <w:tr w:rsidR="00D5485C" w:rsidRPr="00D2126A" w14:paraId="5A25CBC3" w14:textId="77777777" w:rsidTr="0060680F">
        <w:trPr>
          <w:cantSplit/>
          <w:trHeight w:val="57"/>
        </w:trPr>
        <w:tc>
          <w:tcPr>
            <w:tcW w:w="2627" w:type="pct"/>
            <w:tcBorders>
              <w:top w:val="nil"/>
              <w:left w:val="nil"/>
              <w:right w:val="nil"/>
            </w:tcBorders>
            <w:shd w:val="clear" w:color="auto" w:fill="auto"/>
          </w:tcPr>
          <w:p w14:paraId="585E5CC0" w14:textId="77777777" w:rsidR="0086792D" w:rsidRPr="00D2126A" w:rsidRDefault="000E5A86" w:rsidP="00B12D5B">
            <w:r>
              <w:t>Återgår till ≥ 0,5 x 10</w:t>
            </w:r>
            <w:r>
              <w:rPr>
                <w:vertAlign w:val="superscript"/>
              </w:rPr>
              <w:t>9</w:t>
            </w:r>
            <w:r>
              <w:t>/l</w:t>
            </w:r>
          </w:p>
        </w:tc>
        <w:tc>
          <w:tcPr>
            <w:tcW w:w="2373" w:type="pct"/>
            <w:tcBorders>
              <w:top w:val="nil"/>
              <w:left w:val="nil"/>
              <w:right w:val="nil"/>
            </w:tcBorders>
            <w:shd w:val="clear" w:color="auto" w:fill="auto"/>
          </w:tcPr>
          <w:p w14:paraId="37192178" w14:textId="3A88D6D7" w:rsidR="0086792D" w:rsidRPr="00D2126A" w:rsidRDefault="000E5A86" w:rsidP="005265C9">
            <w:r>
              <w:t>Återuppta lenalidomid på nästa lägre dosnivå en gång dagligen.</w:t>
            </w:r>
          </w:p>
        </w:tc>
      </w:tr>
    </w:tbl>
    <w:p w14:paraId="7706E981" w14:textId="77777777" w:rsidR="00AC4694" w:rsidRPr="00D2126A" w:rsidRDefault="000E5A86" w:rsidP="00C93C76">
      <w:pPr>
        <w:rPr>
          <w:sz w:val="16"/>
        </w:rPr>
      </w:pPr>
      <w:r>
        <w:rPr>
          <w:sz w:val="16"/>
          <w:vertAlign w:val="superscript"/>
        </w:rPr>
        <w:t>a</w:t>
      </w:r>
      <w:r>
        <w:rPr>
          <w:sz w:val="16"/>
        </w:rPr>
        <w:t xml:space="preserve"> Om neutropeni är den enda toxiciteten på någon dosnivå, starta, efter läkares omdöme, behandling med granulocytkolonistimulerande faktor (G</w:t>
      </w:r>
      <w:r>
        <w:rPr>
          <w:sz w:val="16"/>
        </w:rPr>
        <w:noBreakHyphen/>
        <w:t>CSF), och behåll dosnivån av lenalidomid.</w:t>
      </w:r>
    </w:p>
    <w:p w14:paraId="5F38E8C1" w14:textId="77777777" w:rsidR="00BC1397" w:rsidRPr="00D2126A" w:rsidRDefault="00BC1397" w:rsidP="00C93C76">
      <w:pPr>
        <w:pStyle w:val="Date"/>
      </w:pPr>
    </w:p>
    <w:p w14:paraId="25462DB9" w14:textId="77777777" w:rsidR="00BC1397" w:rsidRPr="00D2126A" w:rsidRDefault="000E5A86" w:rsidP="00C93C76">
      <w:pPr>
        <w:keepNext/>
        <w:numPr>
          <w:ilvl w:val="0"/>
          <w:numId w:val="52"/>
        </w:numPr>
        <w:autoSpaceDE w:val="0"/>
        <w:autoSpaceDN w:val="0"/>
        <w:adjustRightInd w:val="0"/>
        <w:ind w:left="567" w:right="-20" w:hanging="567"/>
        <w:rPr>
          <w:bCs/>
          <w:iCs/>
          <w:u w:val="single"/>
        </w:rPr>
      </w:pPr>
      <w:r>
        <w:rPr>
          <w:u w:val="single"/>
        </w:rPr>
        <w:t>Underhållsbehandling med lenalidomid hos patienter som genomgått autolog stamcellstransplantation (ASCT)</w:t>
      </w:r>
    </w:p>
    <w:p w14:paraId="74659192" w14:textId="77777777" w:rsidR="00FB5483" w:rsidRPr="00D2126A" w:rsidRDefault="00FB5483" w:rsidP="00C93C76">
      <w:pPr>
        <w:keepNext/>
      </w:pPr>
    </w:p>
    <w:p w14:paraId="1054E47B" w14:textId="7D5D03BE" w:rsidR="00BC1397" w:rsidRPr="00D2126A" w:rsidRDefault="000E5A86" w:rsidP="00C93C76">
      <w:r>
        <w:t>Underhållsbehandling med lenalidomid ska initieras efter adekvat hematologisk återhämtning efter ASCT hos patienter utan tecken till progression. Lenalidomid får inte påbörjas om ANC är &lt; 1,0 x 10</w:t>
      </w:r>
      <w:r>
        <w:rPr>
          <w:vertAlign w:val="superscript"/>
        </w:rPr>
        <w:t>9</w:t>
      </w:r>
      <w:r>
        <w:t>/l och/eller trombocyttalet är &lt; 75 x 10</w:t>
      </w:r>
      <w:r>
        <w:rPr>
          <w:vertAlign w:val="superscript"/>
        </w:rPr>
        <w:t>9</w:t>
      </w:r>
      <w:r>
        <w:t>/l.</w:t>
      </w:r>
    </w:p>
    <w:p w14:paraId="23CE0718" w14:textId="77777777" w:rsidR="00BC1397" w:rsidRPr="00D2126A" w:rsidRDefault="00BC1397" w:rsidP="00C93C76"/>
    <w:p w14:paraId="31F2F757" w14:textId="77777777" w:rsidR="00BC1397" w:rsidRPr="00D2126A" w:rsidRDefault="000E5A86" w:rsidP="00C93C76">
      <w:pPr>
        <w:keepNext/>
        <w:rPr>
          <w:i/>
        </w:rPr>
      </w:pPr>
      <w:r>
        <w:rPr>
          <w:i/>
        </w:rPr>
        <w:t>Rekommenderad dos</w:t>
      </w:r>
    </w:p>
    <w:p w14:paraId="18E248A8" w14:textId="70CE1D58" w:rsidR="00036363" w:rsidRPr="00D2126A" w:rsidRDefault="000E5A86" w:rsidP="00C93C76">
      <w:r>
        <w:t>Rekommenderad startdos är 10 mg lenalidomid oralt en gång dagligen fortlöpande (på dag 1–28 i upprepade 28</w:t>
      </w:r>
      <w:r>
        <w:noBreakHyphen/>
        <w:t>dagarscykler) som ges till sjukdomsprogression eller intolerans. Efter 3 cykler av underhållsdos av lenalidomid kan dosen ökas till 15 mg oralt en gång dagligen vid tolerans.</w:t>
      </w:r>
    </w:p>
    <w:p w14:paraId="2AACE03A" w14:textId="33D1F64A" w:rsidR="00BC1397" w:rsidRPr="00D2126A" w:rsidRDefault="00BC1397" w:rsidP="00C93C76"/>
    <w:p w14:paraId="4522E690" w14:textId="77777777" w:rsidR="00BC1397" w:rsidRPr="00D2126A" w:rsidRDefault="000E5A86" w:rsidP="00C93C76">
      <w:pPr>
        <w:keepNext/>
        <w:numPr>
          <w:ilvl w:val="0"/>
          <w:numId w:val="54"/>
        </w:numPr>
        <w:ind w:left="567" w:hanging="567"/>
        <w:rPr>
          <w:i/>
        </w:rPr>
      </w:pPr>
      <w:r>
        <w:rPr>
          <w:i/>
        </w:rPr>
        <w:t>Dosminskningssteg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693"/>
        <w:gridCol w:w="3967"/>
        <w:gridCol w:w="3969"/>
      </w:tblGrid>
      <w:tr w:rsidR="00D5485C" w:rsidRPr="00D2126A" w14:paraId="47890A85" w14:textId="77777777" w:rsidTr="0060680F">
        <w:trPr>
          <w:cantSplit/>
          <w:trHeight w:val="57"/>
        </w:trPr>
        <w:tc>
          <w:tcPr>
            <w:tcW w:w="879" w:type="pct"/>
            <w:shd w:val="clear" w:color="auto" w:fill="auto"/>
          </w:tcPr>
          <w:p w14:paraId="66F405D1" w14:textId="77777777" w:rsidR="00BC1397" w:rsidRPr="00D2126A" w:rsidRDefault="00BC1397" w:rsidP="00C93C76">
            <w:pPr>
              <w:keepNext/>
            </w:pPr>
          </w:p>
        </w:tc>
        <w:tc>
          <w:tcPr>
            <w:tcW w:w="2060" w:type="pct"/>
            <w:shd w:val="clear" w:color="auto" w:fill="auto"/>
          </w:tcPr>
          <w:p w14:paraId="3A900528" w14:textId="4D94C3DF" w:rsidR="00BC1397" w:rsidRPr="00D2126A" w:rsidRDefault="000E5A86" w:rsidP="00C93C76">
            <w:pPr>
              <w:keepNext/>
              <w:jc w:val="center"/>
            </w:pPr>
            <w:r>
              <w:t>Startdos (10 mg)</w:t>
            </w:r>
          </w:p>
        </w:tc>
        <w:tc>
          <w:tcPr>
            <w:tcW w:w="2061" w:type="pct"/>
            <w:shd w:val="clear" w:color="auto" w:fill="auto"/>
          </w:tcPr>
          <w:p w14:paraId="4222AE64" w14:textId="34757938" w:rsidR="00BC1397" w:rsidRPr="00D2126A" w:rsidRDefault="000E5A86" w:rsidP="00C93C76">
            <w:pPr>
              <w:keepNext/>
              <w:jc w:val="center"/>
            </w:pPr>
            <w:r>
              <w:t>Om dosen ökats (15 mg)</w:t>
            </w:r>
            <w:r>
              <w:rPr>
                <w:vertAlign w:val="superscript"/>
              </w:rPr>
              <w:t>a</w:t>
            </w:r>
          </w:p>
        </w:tc>
      </w:tr>
      <w:tr w:rsidR="00D5485C" w:rsidRPr="00D2126A" w14:paraId="3C2CE88E" w14:textId="77777777" w:rsidTr="0060680F">
        <w:trPr>
          <w:cantSplit/>
          <w:trHeight w:val="57"/>
        </w:trPr>
        <w:tc>
          <w:tcPr>
            <w:tcW w:w="879" w:type="pct"/>
            <w:shd w:val="clear" w:color="auto" w:fill="auto"/>
          </w:tcPr>
          <w:p w14:paraId="6F656223" w14:textId="732082B6" w:rsidR="00BC1397" w:rsidRPr="00D2126A" w:rsidRDefault="000E5A86" w:rsidP="00C93C76">
            <w:pPr>
              <w:keepNext/>
            </w:pPr>
            <w:r>
              <w:t>Dosnivå -1</w:t>
            </w:r>
          </w:p>
        </w:tc>
        <w:tc>
          <w:tcPr>
            <w:tcW w:w="2060" w:type="pct"/>
            <w:shd w:val="clear" w:color="auto" w:fill="auto"/>
          </w:tcPr>
          <w:p w14:paraId="1F72C00B" w14:textId="7CC8B2C8" w:rsidR="00BC1397" w:rsidRPr="00D2126A" w:rsidRDefault="000E5A86" w:rsidP="00C93C76">
            <w:pPr>
              <w:keepNext/>
              <w:jc w:val="center"/>
            </w:pPr>
            <w:r>
              <w:t>5 mg</w:t>
            </w:r>
          </w:p>
        </w:tc>
        <w:tc>
          <w:tcPr>
            <w:tcW w:w="2061" w:type="pct"/>
            <w:shd w:val="clear" w:color="auto" w:fill="auto"/>
          </w:tcPr>
          <w:p w14:paraId="103E2C0F" w14:textId="5EC440D6" w:rsidR="00BC1397" w:rsidRPr="00D2126A" w:rsidRDefault="000E5A86" w:rsidP="00C93C76">
            <w:pPr>
              <w:keepNext/>
              <w:jc w:val="center"/>
            </w:pPr>
            <w:r>
              <w:t>10 mg</w:t>
            </w:r>
          </w:p>
        </w:tc>
      </w:tr>
      <w:tr w:rsidR="00D5485C" w:rsidRPr="00D2126A" w14:paraId="2DDD36D3" w14:textId="77777777" w:rsidTr="0060680F">
        <w:trPr>
          <w:cantSplit/>
          <w:trHeight w:val="57"/>
        </w:trPr>
        <w:tc>
          <w:tcPr>
            <w:tcW w:w="879" w:type="pct"/>
            <w:shd w:val="clear" w:color="auto" w:fill="auto"/>
          </w:tcPr>
          <w:p w14:paraId="21E276C4" w14:textId="569E8707" w:rsidR="00BC1397" w:rsidRPr="00D2126A" w:rsidRDefault="000E5A86" w:rsidP="00C93C76">
            <w:pPr>
              <w:keepNext/>
            </w:pPr>
            <w:r>
              <w:t>Dosnivå -2</w:t>
            </w:r>
          </w:p>
        </w:tc>
        <w:tc>
          <w:tcPr>
            <w:tcW w:w="2060" w:type="pct"/>
            <w:shd w:val="clear" w:color="auto" w:fill="auto"/>
          </w:tcPr>
          <w:p w14:paraId="07F2F541" w14:textId="09E2593F" w:rsidR="00BC1397" w:rsidRPr="00D2126A" w:rsidRDefault="000E5A86" w:rsidP="00C93C76">
            <w:pPr>
              <w:keepNext/>
              <w:jc w:val="center"/>
            </w:pPr>
            <w:r>
              <w:t>5 mg (dag 1–21 var 28:e dag)</w:t>
            </w:r>
          </w:p>
        </w:tc>
        <w:tc>
          <w:tcPr>
            <w:tcW w:w="2061" w:type="pct"/>
            <w:shd w:val="clear" w:color="auto" w:fill="auto"/>
          </w:tcPr>
          <w:p w14:paraId="0EB76CFF" w14:textId="495711D8" w:rsidR="00BC1397" w:rsidRPr="00D2126A" w:rsidRDefault="000E5A86" w:rsidP="00C93C76">
            <w:pPr>
              <w:keepNext/>
              <w:jc w:val="center"/>
            </w:pPr>
            <w:r>
              <w:t>5 mg</w:t>
            </w:r>
          </w:p>
        </w:tc>
      </w:tr>
      <w:tr w:rsidR="00D5485C" w:rsidRPr="00D2126A" w14:paraId="5C71B2A9" w14:textId="77777777" w:rsidTr="0060680F">
        <w:trPr>
          <w:cantSplit/>
          <w:trHeight w:val="57"/>
        </w:trPr>
        <w:tc>
          <w:tcPr>
            <w:tcW w:w="879" w:type="pct"/>
            <w:shd w:val="clear" w:color="auto" w:fill="auto"/>
          </w:tcPr>
          <w:p w14:paraId="1A8CFB5F" w14:textId="46941592" w:rsidR="00BC1397" w:rsidRPr="00D2126A" w:rsidRDefault="000E5A86" w:rsidP="00C93C76">
            <w:pPr>
              <w:keepNext/>
            </w:pPr>
            <w:r>
              <w:t>Dosnivå -3</w:t>
            </w:r>
          </w:p>
        </w:tc>
        <w:tc>
          <w:tcPr>
            <w:tcW w:w="2060" w:type="pct"/>
            <w:shd w:val="clear" w:color="auto" w:fill="auto"/>
          </w:tcPr>
          <w:p w14:paraId="2D942043" w14:textId="77777777" w:rsidR="00BC1397" w:rsidRPr="00D2126A" w:rsidRDefault="000E5A86" w:rsidP="00C93C76">
            <w:pPr>
              <w:keepNext/>
              <w:jc w:val="center"/>
            </w:pPr>
            <w:r>
              <w:t>Inte tillämpligt</w:t>
            </w:r>
          </w:p>
        </w:tc>
        <w:tc>
          <w:tcPr>
            <w:tcW w:w="2061" w:type="pct"/>
            <w:shd w:val="clear" w:color="auto" w:fill="auto"/>
          </w:tcPr>
          <w:p w14:paraId="26A67F63" w14:textId="017D4FDE" w:rsidR="00BC1397" w:rsidRPr="00D2126A" w:rsidRDefault="000E5A86" w:rsidP="00C93C76">
            <w:pPr>
              <w:keepNext/>
              <w:jc w:val="center"/>
            </w:pPr>
            <w:r>
              <w:t>5 mg (dag 1–21 var 28:e dag)</w:t>
            </w:r>
          </w:p>
        </w:tc>
      </w:tr>
      <w:tr w:rsidR="00D5485C" w:rsidRPr="00D2126A" w14:paraId="71FEE2A2" w14:textId="77777777" w:rsidTr="0060680F">
        <w:trPr>
          <w:cantSplit/>
          <w:trHeight w:val="57"/>
        </w:trPr>
        <w:tc>
          <w:tcPr>
            <w:tcW w:w="879" w:type="pct"/>
            <w:shd w:val="clear" w:color="auto" w:fill="auto"/>
          </w:tcPr>
          <w:p w14:paraId="10DFD1FE" w14:textId="77777777" w:rsidR="00BC1397" w:rsidRPr="00D2126A" w:rsidRDefault="00BC1397" w:rsidP="00C93C76">
            <w:pPr>
              <w:keepNext/>
            </w:pPr>
          </w:p>
        </w:tc>
        <w:tc>
          <w:tcPr>
            <w:tcW w:w="4121" w:type="pct"/>
            <w:gridSpan w:val="2"/>
            <w:shd w:val="clear" w:color="auto" w:fill="auto"/>
          </w:tcPr>
          <w:p w14:paraId="7587B385" w14:textId="6A793CC2" w:rsidR="00BC1397" w:rsidRPr="00D2126A" w:rsidRDefault="000E5A86" w:rsidP="00C93C76">
            <w:pPr>
              <w:keepNext/>
              <w:jc w:val="center"/>
            </w:pPr>
            <w:r>
              <w:t>Dosera inte under 5 mg (dag 1–21 var 28:e dag)</w:t>
            </w:r>
          </w:p>
        </w:tc>
      </w:tr>
    </w:tbl>
    <w:p w14:paraId="5A4961A7" w14:textId="1247BC8C" w:rsidR="00BC1397" w:rsidRPr="00D2126A" w:rsidRDefault="000E5A86" w:rsidP="00C93C76">
      <w:pPr>
        <w:rPr>
          <w:sz w:val="16"/>
          <w:szCs w:val="16"/>
        </w:rPr>
      </w:pPr>
      <w:r>
        <w:rPr>
          <w:sz w:val="16"/>
          <w:vertAlign w:val="superscript"/>
        </w:rPr>
        <w:t xml:space="preserve">a </w:t>
      </w:r>
      <w:r>
        <w:rPr>
          <w:sz w:val="16"/>
        </w:rPr>
        <w:t>Efter 3 cykler av underhållsdos av lenalidomid kan dosen ökas till 15 mg oralt en gång dagligen vid tolerans.</w:t>
      </w:r>
    </w:p>
    <w:p w14:paraId="4C3426CC" w14:textId="77777777" w:rsidR="00BC1397" w:rsidRPr="00D2126A" w:rsidRDefault="00BC1397" w:rsidP="00C93C76"/>
    <w:p w14:paraId="07C145DE" w14:textId="77777777" w:rsidR="00BC1397" w:rsidRPr="00D2126A" w:rsidRDefault="000E5A86" w:rsidP="00C93C76">
      <w:pPr>
        <w:keepNext/>
        <w:numPr>
          <w:ilvl w:val="0"/>
          <w:numId w:val="54"/>
        </w:numPr>
        <w:ind w:left="567" w:hanging="567"/>
        <w:rPr>
          <w:i/>
        </w:rPr>
      </w:pPr>
      <w:r>
        <w:rPr>
          <w:i/>
        </w:rPr>
        <w:t>Trombocytopeni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25E80597" w14:textId="77777777" w:rsidTr="0060680F">
        <w:trPr>
          <w:cantSplit/>
          <w:trHeight w:val="57"/>
        </w:trPr>
        <w:tc>
          <w:tcPr>
            <w:tcW w:w="2627" w:type="pct"/>
            <w:tcBorders>
              <w:left w:val="nil"/>
              <w:bottom w:val="single" w:sz="4" w:space="0" w:color="auto"/>
              <w:right w:val="nil"/>
            </w:tcBorders>
            <w:shd w:val="clear" w:color="auto" w:fill="auto"/>
          </w:tcPr>
          <w:p w14:paraId="1CA1FC64" w14:textId="77777777" w:rsidR="00BC1397" w:rsidRPr="00D2126A" w:rsidRDefault="000E5A86" w:rsidP="00C93C76">
            <w:pPr>
              <w:keepNext/>
            </w:pPr>
            <w:r>
              <w:t>När trombocyter</w:t>
            </w:r>
          </w:p>
        </w:tc>
        <w:tc>
          <w:tcPr>
            <w:tcW w:w="2373" w:type="pct"/>
            <w:tcBorders>
              <w:left w:val="nil"/>
              <w:bottom w:val="single" w:sz="4" w:space="0" w:color="auto"/>
              <w:right w:val="nil"/>
            </w:tcBorders>
            <w:shd w:val="clear" w:color="auto" w:fill="auto"/>
          </w:tcPr>
          <w:p w14:paraId="0D5C3849" w14:textId="77777777" w:rsidR="00BC1397" w:rsidRPr="00D2126A" w:rsidRDefault="000E5A86" w:rsidP="00C93C76">
            <w:pPr>
              <w:keepNext/>
            </w:pPr>
            <w:r>
              <w:t>Rekommenderad åtgärd</w:t>
            </w:r>
          </w:p>
        </w:tc>
      </w:tr>
      <w:tr w:rsidR="00D5485C" w:rsidRPr="00D2126A" w14:paraId="1DE9798A" w14:textId="77777777" w:rsidTr="0060680F">
        <w:trPr>
          <w:cantSplit/>
          <w:trHeight w:val="57"/>
        </w:trPr>
        <w:tc>
          <w:tcPr>
            <w:tcW w:w="2627" w:type="pct"/>
            <w:tcBorders>
              <w:left w:val="nil"/>
              <w:bottom w:val="nil"/>
              <w:right w:val="nil"/>
            </w:tcBorders>
            <w:shd w:val="clear" w:color="auto" w:fill="auto"/>
          </w:tcPr>
          <w:p w14:paraId="512B26C1" w14:textId="77777777" w:rsidR="00BC1397" w:rsidRPr="00D2126A" w:rsidRDefault="000E5A86" w:rsidP="00B12D5B">
            <w:pPr>
              <w:keepNext/>
            </w:pPr>
            <w:r>
              <w:t>Sjunker till &lt; 30 x 10</w:t>
            </w:r>
            <w:r>
              <w:rPr>
                <w:vertAlign w:val="superscript"/>
              </w:rPr>
              <w:t>9</w:t>
            </w:r>
            <w:r>
              <w:t>/l</w:t>
            </w:r>
          </w:p>
        </w:tc>
        <w:tc>
          <w:tcPr>
            <w:tcW w:w="2373" w:type="pct"/>
            <w:tcBorders>
              <w:left w:val="nil"/>
              <w:bottom w:val="nil"/>
              <w:right w:val="nil"/>
            </w:tcBorders>
            <w:shd w:val="clear" w:color="auto" w:fill="auto"/>
          </w:tcPr>
          <w:p w14:paraId="7F7A9D17" w14:textId="77777777" w:rsidR="00BC1397" w:rsidRPr="00D2126A" w:rsidRDefault="000E5A86" w:rsidP="00C93C76">
            <w:r>
              <w:t>Avbryt lenalidomidbehandlingen</w:t>
            </w:r>
          </w:p>
        </w:tc>
      </w:tr>
      <w:tr w:rsidR="00D5485C" w:rsidRPr="00D2126A" w14:paraId="0614E7EC" w14:textId="77777777" w:rsidTr="0060680F">
        <w:trPr>
          <w:cantSplit/>
          <w:trHeight w:val="57"/>
        </w:trPr>
        <w:tc>
          <w:tcPr>
            <w:tcW w:w="2627" w:type="pct"/>
            <w:tcBorders>
              <w:top w:val="nil"/>
              <w:left w:val="nil"/>
              <w:bottom w:val="single" w:sz="4" w:space="0" w:color="auto"/>
              <w:right w:val="nil"/>
            </w:tcBorders>
            <w:shd w:val="clear" w:color="auto" w:fill="auto"/>
          </w:tcPr>
          <w:p w14:paraId="20E8521D" w14:textId="0BA73724" w:rsidR="00BC1397" w:rsidRPr="00D2126A" w:rsidRDefault="000E5A86" w:rsidP="00B12D5B">
            <w:pPr>
              <w:keepNext/>
            </w:pPr>
            <w:r>
              <w:t>Återgår till ≥ 30 x 10</w:t>
            </w:r>
            <w:r>
              <w:rPr>
                <w:vertAlign w:val="superscript"/>
              </w:rPr>
              <w:t>9</w:t>
            </w:r>
            <w:r>
              <w:t>/l</w:t>
            </w:r>
          </w:p>
        </w:tc>
        <w:tc>
          <w:tcPr>
            <w:tcW w:w="2373" w:type="pct"/>
            <w:tcBorders>
              <w:top w:val="nil"/>
              <w:left w:val="nil"/>
              <w:bottom w:val="single" w:sz="4" w:space="0" w:color="auto"/>
              <w:right w:val="nil"/>
            </w:tcBorders>
            <w:shd w:val="clear" w:color="auto" w:fill="auto"/>
          </w:tcPr>
          <w:p w14:paraId="0BA2F81B" w14:textId="4A82C135" w:rsidR="00BC1397" w:rsidRPr="00D2126A" w:rsidRDefault="000E5A86" w:rsidP="00C93C76">
            <w:r>
              <w:t>Återuppta lenalidomid på dosnivå -1 en gång dagligen</w:t>
            </w:r>
          </w:p>
        </w:tc>
      </w:tr>
      <w:tr w:rsidR="00D5485C" w:rsidRPr="00D2126A" w14:paraId="761F051D" w14:textId="77777777" w:rsidTr="0060680F">
        <w:trPr>
          <w:cantSplit/>
          <w:trHeight w:val="57"/>
        </w:trPr>
        <w:tc>
          <w:tcPr>
            <w:tcW w:w="2627" w:type="pct"/>
            <w:tcBorders>
              <w:left w:val="nil"/>
              <w:bottom w:val="nil"/>
              <w:right w:val="nil"/>
            </w:tcBorders>
            <w:shd w:val="clear" w:color="auto" w:fill="auto"/>
          </w:tcPr>
          <w:p w14:paraId="6B12007B" w14:textId="77777777" w:rsidR="00BC1397" w:rsidRPr="00D2126A" w:rsidRDefault="000E5A86" w:rsidP="00B12D5B">
            <w:pPr>
              <w:keepNext/>
            </w:pPr>
            <w:r>
              <w:t>För varje efterföljande sänkning under 30 x 10</w:t>
            </w:r>
            <w:r>
              <w:rPr>
                <w:vertAlign w:val="superscript"/>
              </w:rPr>
              <w:t>9</w:t>
            </w:r>
            <w:r>
              <w:t>/l</w:t>
            </w:r>
          </w:p>
        </w:tc>
        <w:tc>
          <w:tcPr>
            <w:tcW w:w="2373" w:type="pct"/>
            <w:tcBorders>
              <w:left w:val="nil"/>
              <w:bottom w:val="nil"/>
              <w:right w:val="nil"/>
            </w:tcBorders>
            <w:shd w:val="clear" w:color="auto" w:fill="auto"/>
          </w:tcPr>
          <w:p w14:paraId="2CA94DEB" w14:textId="77777777" w:rsidR="00BC1397" w:rsidRPr="00D2126A" w:rsidRDefault="000E5A86" w:rsidP="00C93C76">
            <w:r>
              <w:t>Avbryt lenalidomidbehandlingen</w:t>
            </w:r>
          </w:p>
        </w:tc>
      </w:tr>
      <w:tr w:rsidR="00D5485C" w:rsidRPr="00D2126A" w14:paraId="7705109B" w14:textId="77777777" w:rsidTr="0060680F">
        <w:trPr>
          <w:cantSplit/>
          <w:trHeight w:val="57"/>
        </w:trPr>
        <w:tc>
          <w:tcPr>
            <w:tcW w:w="2627" w:type="pct"/>
            <w:tcBorders>
              <w:top w:val="nil"/>
              <w:left w:val="nil"/>
              <w:right w:val="nil"/>
            </w:tcBorders>
            <w:shd w:val="clear" w:color="auto" w:fill="auto"/>
          </w:tcPr>
          <w:p w14:paraId="1F141416" w14:textId="77777777" w:rsidR="00BC1397" w:rsidRPr="00D2126A" w:rsidRDefault="000E5A86" w:rsidP="00B12D5B">
            <w:pPr>
              <w:keepNext/>
            </w:pPr>
            <w:r>
              <w:t>Återgår till ≥ 30 x 10</w:t>
            </w:r>
            <w:r>
              <w:rPr>
                <w:vertAlign w:val="superscript"/>
              </w:rPr>
              <w:t>9</w:t>
            </w:r>
            <w:r>
              <w:t>/l</w:t>
            </w:r>
          </w:p>
        </w:tc>
        <w:tc>
          <w:tcPr>
            <w:tcW w:w="2373" w:type="pct"/>
            <w:tcBorders>
              <w:top w:val="nil"/>
              <w:left w:val="nil"/>
              <w:right w:val="nil"/>
            </w:tcBorders>
            <w:shd w:val="clear" w:color="auto" w:fill="auto"/>
          </w:tcPr>
          <w:p w14:paraId="60534EDB" w14:textId="77777777" w:rsidR="00BC1397" w:rsidRPr="00D2126A" w:rsidRDefault="000E5A86" w:rsidP="00967610">
            <w:r>
              <w:t>Återuppta lenalidomid på nästa lägre dosnivå en gång dagligen</w:t>
            </w:r>
          </w:p>
        </w:tc>
      </w:tr>
    </w:tbl>
    <w:p w14:paraId="185AFD7A" w14:textId="77777777" w:rsidR="00BC1397" w:rsidRPr="00D2126A" w:rsidRDefault="00BC1397" w:rsidP="00C93C76"/>
    <w:p w14:paraId="75BAEBD6" w14:textId="77777777" w:rsidR="00BC1397" w:rsidRPr="00D2126A" w:rsidRDefault="000E5A86" w:rsidP="00C93C76">
      <w:pPr>
        <w:keepNext/>
        <w:numPr>
          <w:ilvl w:val="0"/>
          <w:numId w:val="54"/>
        </w:numPr>
        <w:ind w:left="567" w:hanging="567"/>
        <w:rPr>
          <w:i/>
        </w:rPr>
      </w:pPr>
      <w:r>
        <w:rPr>
          <w:i/>
        </w:rPr>
        <w:t>Absolut neutrofiltal (ANC) – neutropeni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4"/>
        <w:gridCol w:w="4575"/>
      </w:tblGrid>
      <w:tr w:rsidR="00D5485C" w:rsidRPr="00D2126A" w14:paraId="7FBC86A4" w14:textId="77777777" w:rsidTr="00CE1A4F">
        <w:trPr>
          <w:tblHeader/>
        </w:trPr>
        <w:tc>
          <w:tcPr>
            <w:tcW w:w="2627" w:type="pct"/>
            <w:tcBorders>
              <w:left w:val="nil"/>
              <w:bottom w:val="single" w:sz="4" w:space="0" w:color="auto"/>
              <w:right w:val="single" w:sz="4" w:space="0" w:color="auto"/>
            </w:tcBorders>
          </w:tcPr>
          <w:p w14:paraId="1EF66BA0" w14:textId="77777777" w:rsidR="00BC1397" w:rsidRPr="00D2126A" w:rsidRDefault="000E5A86" w:rsidP="00B12D5B">
            <w:pPr>
              <w:keepNext/>
            </w:pPr>
            <w:r>
              <w:t>När ANC</w:t>
            </w:r>
          </w:p>
        </w:tc>
        <w:tc>
          <w:tcPr>
            <w:tcW w:w="2373" w:type="pct"/>
            <w:tcBorders>
              <w:left w:val="single" w:sz="4" w:space="0" w:color="auto"/>
              <w:bottom w:val="single" w:sz="4" w:space="0" w:color="auto"/>
              <w:right w:val="nil"/>
            </w:tcBorders>
          </w:tcPr>
          <w:p w14:paraId="6E8BAEC4" w14:textId="77777777" w:rsidR="00BC1397" w:rsidRPr="00D2126A" w:rsidRDefault="000E5A86" w:rsidP="00B12D5B">
            <w:pPr>
              <w:keepNext/>
            </w:pPr>
            <w:r>
              <w:t>Rekommenderad åtgärd</w:t>
            </w:r>
            <w:r>
              <w:rPr>
                <w:vertAlign w:val="superscript"/>
              </w:rPr>
              <w:t>a</w:t>
            </w:r>
          </w:p>
        </w:tc>
      </w:tr>
      <w:tr w:rsidR="00D5485C" w:rsidRPr="00D2126A" w14:paraId="0123626B" w14:textId="77777777" w:rsidTr="00CE1A4F">
        <w:tc>
          <w:tcPr>
            <w:tcW w:w="2627" w:type="pct"/>
            <w:tcBorders>
              <w:left w:val="nil"/>
              <w:bottom w:val="nil"/>
              <w:right w:val="single" w:sz="4" w:space="0" w:color="auto"/>
            </w:tcBorders>
          </w:tcPr>
          <w:p w14:paraId="7E864214" w14:textId="77777777" w:rsidR="00BC1397" w:rsidRPr="00D2126A" w:rsidRDefault="000E5A86" w:rsidP="00B12D5B">
            <w:pPr>
              <w:keepNext/>
            </w:pPr>
            <w:r>
              <w:t>Sjunker till &lt; 0,5 x 10</w:t>
            </w:r>
            <w:r>
              <w:rPr>
                <w:vertAlign w:val="superscript"/>
              </w:rPr>
              <w:t>9</w:t>
            </w:r>
            <w:r>
              <w:t>/l</w:t>
            </w:r>
          </w:p>
        </w:tc>
        <w:tc>
          <w:tcPr>
            <w:tcW w:w="2373" w:type="pct"/>
            <w:tcBorders>
              <w:left w:val="single" w:sz="4" w:space="0" w:color="auto"/>
              <w:bottom w:val="nil"/>
              <w:right w:val="nil"/>
            </w:tcBorders>
          </w:tcPr>
          <w:p w14:paraId="7FA1E6E2" w14:textId="2EA6BAD1" w:rsidR="00BC1397" w:rsidRPr="00D2126A" w:rsidRDefault="000E5A86" w:rsidP="00B12D5B">
            <w:pPr>
              <w:keepNext/>
            </w:pPr>
            <w:r>
              <w:t>Avbryt lenalidomidbehandlingen</w:t>
            </w:r>
          </w:p>
        </w:tc>
      </w:tr>
      <w:tr w:rsidR="00D5485C" w:rsidRPr="00D2126A" w14:paraId="2FB263B7" w14:textId="77777777" w:rsidTr="00CE1A4F">
        <w:tc>
          <w:tcPr>
            <w:tcW w:w="2627" w:type="pct"/>
            <w:tcBorders>
              <w:top w:val="nil"/>
              <w:left w:val="nil"/>
              <w:bottom w:val="single" w:sz="4" w:space="0" w:color="auto"/>
              <w:right w:val="single" w:sz="4" w:space="0" w:color="auto"/>
            </w:tcBorders>
          </w:tcPr>
          <w:p w14:paraId="45834F27" w14:textId="77777777" w:rsidR="00BC1397" w:rsidRPr="00D2126A" w:rsidRDefault="000E5A86" w:rsidP="00B12D5B">
            <w:pPr>
              <w:keepNext/>
            </w:pPr>
            <w:r>
              <w:t>Återgår till ≥ 0,5 x 10</w:t>
            </w:r>
            <w:r>
              <w:rPr>
                <w:vertAlign w:val="superscript"/>
              </w:rPr>
              <w:t>9</w:t>
            </w:r>
            <w:r>
              <w:t>/l</w:t>
            </w:r>
          </w:p>
        </w:tc>
        <w:tc>
          <w:tcPr>
            <w:tcW w:w="2373" w:type="pct"/>
            <w:tcBorders>
              <w:top w:val="nil"/>
              <w:left w:val="single" w:sz="4" w:space="0" w:color="auto"/>
              <w:bottom w:val="single" w:sz="4" w:space="0" w:color="auto"/>
              <w:right w:val="nil"/>
            </w:tcBorders>
          </w:tcPr>
          <w:p w14:paraId="5980726B" w14:textId="1EE512AC" w:rsidR="00BC1397" w:rsidRPr="00D2126A" w:rsidRDefault="000E5A86" w:rsidP="00B12D5B">
            <w:pPr>
              <w:keepNext/>
            </w:pPr>
            <w:r>
              <w:t>Återuppta lenalidomid på dosnivå -1 en gång dagligen</w:t>
            </w:r>
          </w:p>
        </w:tc>
      </w:tr>
      <w:tr w:rsidR="00D5485C" w:rsidRPr="00D2126A" w14:paraId="471D1967" w14:textId="77777777" w:rsidTr="00CE1A4F">
        <w:tc>
          <w:tcPr>
            <w:tcW w:w="2627" w:type="pct"/>
            <w:tcBorders>
              <w:top w:val="single" w:sz="4" w:space="0" w:color="auto"/>
              <w:left w:val="nil"/>
              <w:bottom w:val="nil"/>
              <w:right w:val="single" w:sz="4" w:space="0" w:color="auto"/>
            </w:tcBorders>
          </w:tcPr>
          <w:p w14:paraId="69A82C15" w14:textId="77777777" w:rsidR="00BC1397" w:rsidRPr="00D2126A" w:rsidRDefault="000E5A86" w:rsidP="00B12D5B">
            <w:pPr>
              <w:keepNext/>
            </w:pPr>
            <w:r>
              <w:t>För varje efterföljande sänkning under &lt; 0,5 x 10</w:t>
            </w:r>
            <w:r>
              <w:rPr>
                <w:vertAlign w:val="superscript"/>
              </w:rPr>
              <w:t>9</w:t>
            </w:r>
            <w:r>
              <w:t>/l</w:t>
            </w:r>
          </w:p>
        </w:tc>
        <w:tc>
          <w:tcPr>
            <w:tcW w:w="2373" w:type="pct"/>
            <w:tcBorders>
              <w:top w:val="single" w:sz="4" w:space="0" w:color="auto"/>
              <w:left w:val="single" w:sz="4" w:space="0" w:color="auto"/>
              <w:bottom w:val="nil"/>
              <w:right w:val="nil"/>
            </w:tcBorders>
          </w:tcPr>
          <w:p w14:paraId="73B02234" w14:textId="77777777" w:rsidR="00BC1397" w:rsidRPr="00D2126A" w:rsidRDefault="000E5A86" w:rsidP="00B12D5B">
            <w:pPr>
              <w:keepNext/>
            </w:pPr>
            <w:r>
              <w:t>Avbryt lenalidomidbehandlingen</w:t>
            </w:r>
          </w:p>
        </w:tc>
      </w:tr>
      <w:tr w:rsidR="00D5485C" w:rsidRPr="00D2126A" w14:paraId="1D473F55" w14:textId="77777777" w:rsidTr="00CE1A4F">
        <w:tc>
          <w:tcPr>
            <w:tcW w:w="2627" w:type="pct"/>
            <w:tcBorders>
              <w:top w:val="nil"/>
              <w:left w:val="nil"/>
              <w:bottom w:val="single" w:sz="4" w:space="0" w:color="auto"/>
              <w:right w:val="single" w:sz="4" w:space="0" w:color="auto"/>
            </w:tcBorders>
          </w:tcPr>
          <w:p w14:paraId="42646FA4" w14:textId="77777777" w:rsidR="00BC1397" w:rsidRPr="00D2126A" w:rsidRDefault="000E5A86" w:rsidP="00B12D5B">
            <w:pPr>
              <w:keepNext/>
            </w:pPr>
            <w:r>
              <w:t>Återgår till ≥ 0,5 x 10</w:t>
            </w:r>
            <w:r>
              <w:rPr>
                <w:vertAlign w:val="superscript"/>
              </w:rPr>
              <w:t>9</w:t>
            </w:r>
            <w:r>
              <w:t>/l</w:t>
            </w:r>
          </w:p>
        </w:tc>
        <w:tc>
          <w:tcPr>
            <w:tcW w:w="2373" w:type="pct"/>
            <w:tcBorders>
              <w:top w:val="nil"/>
              <w:left w:val="single" w:sz="4" w:space="0" w:color="auto"/>
              <w:bottom w:val="single" w:sz="4" w:space="0" w:color="auto"/>
              <w:right w:val="nil"/>
            </w:tcBorders>
          </w:tcPr>
          <w:p w14:paraId="221BBDA6" w14:textId="77777777" w:rsidR="00BC1397" w:rsidRPr="00D2126A" w:rsidRDefault="000E5A86" w:rsidP="00967610">
            <w:r>
              <w:t>Återuppta lenalidomid på nästa lägre dosnivå en gång dagligen</w:t>
            </w:r>
          </w:p>
        </w:tc>
      </w:tr>
    </w:tbl>
    <w:p w14:paraId="515551EE" w14:textId="77777777" w:rsidR="00BC1397" w:rsidRPr="00D2126A" w:rsidRDefault="000E5A86" w:rsidP="00C93C76">
      <w:r>
        <w:rPr>
          <w:sz w:val="16"/>
          <w:vertAlign w:val="superscript"/>
        </w:rPr>
        <w:t>a</w:t>
      </w:r>
      <w:r>
        <w:rPr>
          <w:sz w:val="16"/>
        </w:rPr>
        <w:t xml:space="preserve"> Om neutropeni är den enda toxiciteten på någon dosnivå, starta, efter läkares omdöme, behandling med granulocytkolonistimulerande faktor (G</w:t>
      </w:r>
      <w:r>
        <w:rPr>
          <w:sz w:val="16"/>
        </w:rPr>
        <w:noBreakHyphen/>
        <w:t>CSF), och behåll dosnivån av lenalidomid.</w:t>
      </w:r>
    </w:p>
    <w:p w14:paraId="5134FE30" w14:textId="77777777" w:rsidR="0086792D" w:rsidRPr="00D2126A" w:rsidRDefault="0086792D" w:rsidP="00C93C76"/>
    <w:p w14:paraId="79085266" w14:textId="77777777" w:rsidR="0086792D" w:rsidRPr="00D2126A" w:rsidRDefault="000E5A86" w:rsidP="00C93C76">
      <w:pPr>
        <w:pStyle w:val="Date"/>
        <w:keepNext/>
        <w:rPr>
          <w:i/>
          <w:color w:val="000000"/>
          <w:u w:val="single"/>
        </w:rPr>
      </w:pPr>
      <w:r>
        <w:rPr>
          <w:i/>
          <w:color w:val="000000"/>
          <w:u w:val="single"/>
        </w:rPr>
        <w:t>Multipelt myelom med minst en tidigare behandlingsregim</w:t>
      </w:r>
    </w:p>
    <w:p w14:paraId="4F4E0086" w14:textId="77777777" w:rsidR="0086792D" w:rsidRPr="00D2126A" w:rsidRDefault="000E5A86" w:rsidP="00C93C76">
      <w:pPr>
        <w:rPr>
          <w:color w:val="000000"/>
        </w:rPr>
      </w:pPr>
      <w:r>
        <w:rPr>
          <w:color w:val="000000"/>
        </w:rPr>
        <w:t>Behandling med lenalidomid får inte påbörjas vid ANC &lt; 1,0 x 10</w:t>
      </w:r>
      <w:r>
        <w:rPr>
          <w:color w:val="000000"/>
          <w:vertAlign w:val="superscript"/>
        </w:rPr>
        <w:t>9</w:t>
      </w:r>
      <w:r>
        <w:rPr>
          <w:color w:val="000000"/>
        </w:rPr>
        <w:t>/l och/eller trombocyttal på &lt; 75 x 10</w:t>
      </w:r>
      <w:r>
        <w:rPr>
          <w:color w:val="000000"/>
          <w:vertAlign w:val="superscript"/>
        </w:rPr>
        <w:t>9</w:t>
      </w:r>
      <w:r>
        <w:rPr>
          <w:color w:val="000000"/>
        </w:rPr>
        <w:t>/l eller, beroende på benmärgsinfiltration av plasmaceller, trombocyttal på &lt; 30 x 10</w:t>
      </w:r>
      <w:r>
        <w:rPr>
          <w:color w:val="000000"/>
          <w:vertAlign w:val="superscript"/>
        </w:rPr>
        <w:t>9</w:t>
      </w:r>
      <w:r>
        <w:rPr>
          <w:color w:val="000000"/>
        </w:rPr>
        <w:t>/l.</w:t>
      </w:r>
    </w:p>
    <w:p w14:paraId="7E76FD0D" w14:textId="77777777" w:rsidR="00C74208" w:rsidRPr="00D2126A" w:rsidRDefault="00C74208" w:rsidP="00C93C76">
      <w:pPr>
        <w:pStyle w:val="Date"/>
      </w:pPr>
    </w:p>
    <w:p w14:paraId="35D6DCE6" w14:textId="77777777" w:rsidR="00375EAB" w:rsidRPr="00D2126A" w:rsidRDefault="000E5A86" w:rsidP="00C93C76">
      <w:pPr>
        <w:keepNext/>
        <w:rPr>
          <w:i/>
          <w:color w:val="000000"/>
        </w:rPr>
      </w:pPr>
      <w:r>
        <w:rPr>
          <w:i/>
          <w:color w:val="000000"/>
        </w:rPr>
        <w:t>Rekommenderad dos</w:t>
      </w:r>
    </w:p>
    <w:p w14:paraId="0EE54317" w14:textId="7C69447C" w:rsidR="00BB2E76" w:rsidRPr="00D2126A" w:rsidRDefault="000E5A86" w:rsidP="0064116A">
      <w:r>
        <w:t>Den rekommenderade startdosen för lenalidomid är 25 mg oralt en gång dagligen dag 1 till 21 i upprepade 28</w:t>
      </w:r>
      <w:r>
        <w:noBreakHyphen/>
        <w:t>dagarscykler. Den rekommenderade dosen dexametason är 40 mg oralt en gång dagligen dag 1 till 4, 9 till 12 och 17 till 20 i varje 28</w:t>
      </w:r>
      <w:r>
        <w:noBreakHyphen/>
        <w:t>dagarscykel under de första 4 behandlingscyklerna och därefter 40 mg dagligen dag 1–4 var 28:e dag.</w:t>
      </w:r>
    </w:p>
    <w:p w14:paraId="7EB3F03D" w14:textId="77777777" w:rsidR="00FB5483" w:rsidRPr="00D2126A" w:rsidRDefault="00FB5483" w:rsidP="00C93C76">
      <w:pPr>
        <w:pStyle w:val="Date"/>
      </w:pPr>
    </w:p>
    <w:p w14:paraId="0C4B938A" w14:textId="77777777" w:rsidR="00375EAB" w:rsidRPr="00D2126A" w:rsidRDefault="000E5A86" w:rsidP="00C93C76">
      <w:pPr>
        <w:rPr>
          <w:color w:val="000000"/>
        </w:rPr>
      </w:pPr>
      <w:r>
        <w:rPr>
          <w:color w:val="000000"/>
        </w:rPr>
        <w:t>Förskrivande läkare ska noga utvärdera vilken dos av dexametason som ska användas med hänsyn till patientens tillstånd och sjukdomsstatus.</w:t>
      </w:r>
    </w:p>
    <w:p w14:paraId="4A67C1DD" w14:textId="77777777" w:rsidR="00375EAB" w:rsidRPr="00D2126A" w:rsidRDefault="00375EAB" w:rsidP="00C93C76">
      <w:pPr>
        <w:rPr>
          <w:bCs/>
          <w:color w:val="000000"/>
        </w:rPr>
      </w:pPr>
    </w:p>
    <w:p w14:paraId="098525FD" w14:textId="77777777" w:rsidR="00375EAB" w:rsidRPr="00D2126A" w:rsidRDefault="000E5A86" w:rsidP="00C93C76">
      <w:pPr>
        <w:pStyle w:val="Date"/>
        <w:keepNext/>
        <w:numPr>
          <w:ilvl w:val="0"/>
          <w:numId w:val="36"/>
        </w:numPr>
        <w:ind w:left="567" w:hanging="567"/>
        <w:rPr>
          <w:i/>
        </w:rPr>
      </w:pPr>
      <w:r>
        <w:rPr>
          <w:i/>
        </w:rPr>
        <w:lastRenderedPageBreak/>
        <w:t>Dosminskningssteg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6288"/>
        <w:gridCol w:w="3341"/>
      </w:tblGrid>
      <w:tr w:rsidR="00D5485C" w:rsidRPr="00D2126A" w14:paraId="4DBA22D9" w14:textId="77777777" w:rsidTr="0060680F">
        <w:trPr>
          <w:cantSplit/>
          <w:trHeight w:val="57"/>
        </w:trPr>
        <w:tc>
          <w:tcPr>
            <w:tcW w:w="3265" w:type="pct"/>
            <w:shd w:val="clear" w:color="auto" w:fill="auto"/>
          </w:tcPr>
          <w:p w14:paraId="540F0133" w14:textId="77777777" w:rsidR="00375EAB" w:rsidRPr="00D2126A" w:rsidRDefault="000E5A86" w:rsidP="00C93C76">
            <w:pPr>
              <w:keepNext/>
              <w:rPr>
                <w:color w:val="000000"/>
              </w:rPr>
            </w:pPr>
            <w:r>
              <w:rPr>
                <w:color w:val="000000"/>
              </w:rPr>
              <w:t>Startdos</w:t>
            </w:r>
          </w:p>
        </w:tc>
        <w:tc>
          <w:tcPr>
            <w:tcW w:w="1735" w:type="pct"/>
            <w:shd w:val="clear" w:color="auto" w:fill="auto"/>
          </w:tcPr>
          <w:p w14:paraId="5EADD466" w14:textId="77777777" w:rsidR="00375EAB" w:rsidRPr="00D2126A" w:rsidRDefault="000E5A86" w:rsidP="00C93C76">
            <w:pPr>
              <w:keepNext/>
              <w:jc w:val="center"/>
              <w:rPr>
                <w:color w:val="000000"/>
              </w:rPr>
            </w:pPr>
            <w:r>
              <w:rPr>
                <w:color w:val="000000"/>
              </w:rPr>
              <w:t>25 mg</w:t>
            </w:r>
          </w:p>
        </w:tc>
      </w:tr>
      <w:tr w:rsidR="00D5485C" w:rsidRPr="00D2126A" w14:paraId="61D8FB32" w14:textId="77777777" w:rsidTr="0060680F">
        <w:trPr>
          <w:cantSplit/>
          <w:trHeight w:val="57"/>
        </w:trPr>
        <w:tc>
          <w:tcPr>
            <w:tcW w:w="3265" w:type="pct"/>
            <w:shd w:val="clear" w:color="auto" w:fill="auto"/>
          </w:tcPr>
          <w:p w14:paraId="78D7B7D8" w14:textId="57381640" w:rsidR="00375EAB" w:rsidRPr="00D2126A" w:rsidRDefault="000E5A86" w:rsidP="00C93C76">
            <w:pPr>
              <w:keepNext/>
              <w:rPr>
                <w:color w:val="000000"/>
              </w:rPr>
            </w:pPr>
            <w:r>
              <w:rPr>
                <w:color w:val="000000"/>
              </w:rPr>
              <w:t>Dosnivå -1</w:t>
            </w:r>
          </w:p>
        </w:tc>
        <w:tc>
          <w:tcPr>
            <w:tcW w:w="1735" w:type="pct"/>
            <w:shd w:val="clear" w:color="auto" w:fill="auto"/>
          </w:tcPr>
          <w:p w14:paraId="06B4D195" w14:textId="77777777" w:rsidR="00375EAB" w:rsidRPr="00D2126A" w:rsidRDefault="000E5A86" w:rsidP="00C93C76">
            <w:pPr>
              <w:keepNext/>
              <w:jc w:val="center"/>
              <w:rPr>
                <w:color w:val="000000"/>
              </w:rPr>
            </w:pPr>
            <w:r>
              <w:rPr>
                <w:color w:val="000000"/>
              </w:rPr>
              <w:t>15 mg</w:t>
            </w:r>
          </w:p>
        </w:tc>
      </w:tr>
      <w:tr w:rsidR="00D5485C" w:rsidRPr="00D2126A" w14:paraId="407FAC79" w14:textId="77777777" w:rsidTr="0060680F">
        <w:trPr>
          <w:cantSplit/>
          <w:trHeight w:val="57"/>
        </w:trPr>
        <w:tc>
          <w:tcPr>
            <w:tcW w:w="3265" w:type="pct"/>
            <w:shd w:val="clear" w:color="auto" w:fill="auto"/>
          </w:tcPr>
          <w:p w14:paraId="5C29A499" w14:textId="174F93FC" w:rsidR="00375EAB" w:rsidRPr="00D2126A" w:rsidRDefault="000E5A86" w:rsidP="00C93C76">
            <w:pPr>
              <w:keepNext/>
              <w:rPr>
                <w:color w:val="000000"/>
              </w:rPr>
            </w:pPr>
            <w:r>
              <w:rPr>
                <w:color w:val="000000"/>
              </w:rPr>
              <w:t>Dosnivå -2</w:t>
            </w:r>
          </w:p>
        </w:tc>
        <w:tc>
          <w:tcPr>
            <w:tcW w:w="1735" w:type="pct"/>
            <w:shd w:val="clear" w:color="auto" w:fill="auto"/>
          </w:tcPr>
          <w:p w14:paraId="449C6FF4" w14:textId="77777777" w:rsidR="00375EAB" w:rsidRPr="00D2126A" w:rsidRDefault="000E5A86" w:rsidP="00C93C76">
            <w:pPr>
              <w:keepNext/>
              <w:jc w:val="center"/>
              <w:rPr>
                <w:color w:val="000000"/>
              </w:rPr>
            </w:pPr>
            <w:r>
              <w:rPr>
                <w:color w:val="000000"/>
              </w:rPr>
              <w:t>10 mg</w:t>
            </w:r>
          </w:p>
        </w:tc>
      </w:tr>
      <w:tr w:rsidR="00D5485C" w:rsidRPr="00D2126A" w14:paraId="6869E91F" w14:textId="77777777" w:rsidTr="0060680F">
        <w:trPr>
          <w:cantSplit/>
          <w:trHeight w:val="57"/>
        </w:trPr>
        <w:tc>
          <w:tcPr>
            <w:tcW w:w="3265" w:type="pct"/>
            <w:shd w:val="clear" w:color="auto" w:fill="auto"/>
          </w:tcPr>
          <w:p w14:paraId="7D0866B6" w14:textId="33594600" w:rsidR="00375EAB" w:rsidRPr="00D2126A" w:rsidRDefault="000E5A86" w:rsidP="00C93C76">
            <w:pPr>
              <w:keepNext/>
              <w:rPr>
                <w:color w:val="000000"/>
              </w:rPr>
            </w:pPr>
            <w:r>
              <w:rPr>
                <w:color w:val="000000"/>
              </w:rPr>
              <w:t>Dosnivå -3</w:t>
            </w:r>
          </w:p>
        </w:tc>
        <w:tc>
          <w:tcPr>
            <w:tcW w:w="1735" w:type="pct"/>
            <w:shd w:val="clear" w:color="auto" w:fill="auto"/>
          </w:tcPr>
          <w:p w14:paraId="46593C44" w14:textId="77777777" w:rsidR="00375EAB" w:rsidRPr="00D2126A" w:rsidRDefault="000E5A86" w:rsidP="00C93C76">
            <w:pPr>
              <w:keepNext/>
              <w:jc w:val="center"/>
              <w:rPr>
                <w:color w:val="000000"/>
              </w:rPr>
            </w:pPr>
            <w:r>
              <w:rPr>
                <w:color w:val="000000"/>
              </w:rPr>
              <w:t>5 mg</w:t>
            </w:r>
          </w:p>
        </w:tc>
      </w:tr>
    </w:tbl>
    <w:p w14:paraId="42214418" w14:textId="77777777" w:rsidR="00375EAB" w:rsidRPr="00D2126A" w:rsidRDefault="00375EAB" w:rsidP="00C93C76">
      <w:pPr>
        <w:rPr>
          <w:color w:val="000000"/>
        </w:rPr>
      </w:pPr>
    </w:p>
    <w:p w14:paraId="113E33E6" w14:textId="77777777" w:rsidR="00375EAB" w:rsidRPr="00D2126A" w:rsidRDefault="000E5A86" w:rsidP="00C93C76">
      <w:pPr>
        <w:pStyle w:val="Date"/>
        <w:keepNext/>
        <w:numPr>
          <w:ilvl w:val="0"/>
          <w:numId w:val="36"/>
        </w:numPr>
        <w:ind w:left="567" w:hanging="567"/>
        <w:rPr>
          <w:i/>
        </w:rPr>
      </w:pPr>
      <w:r>
        <w:rPr>
          <w:i/>
        </w:rPr>
        <w:t>Trombocytopeni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0170787D" w14:textId="77777777" w:rsidTr="0060680F">
        <w:trPr>
          <w:cantSplit/>
          <w:trHeight w:val="57"/>
        </w:trPr>
        <w:tc>
          <w:tcPr>
            <w:tcW w:w="2627" w:type="pct"/>
            <w:tcBorders>
              <w:left w:val="nil"/>
              <w:bottom w:val="single" w:sz="4" w:space="0" w:color="auto"/>
              <w:right w:val="nil"/>
            </w:tcBorders>
            <w:shd w:val="clear" w:color="auto" w:fill="auto"/>
          </w:tcPr>
          <w:p w14:paraId="1A59B69B" w14:textId="77777777" w:rsidR="00375EAB" w:rsidRPr="00D2126A" w:rsidRDefault="000E5A86" w:rsidP="00C93C76">
            <w:pPr>
              <w:rPr>
                <w:color w:val="000000"/>
              </w:rPr>
            </w:pPr>
            <w:r>
              <w:rPr>
                <w:color w:val="000000"/>
              </w:rPr>
              <w:t>Trombocyttal</w:t>
            </w:r>
          </w:p>
        </w:tc>
        <w:tc>
          <w:tcPr>
            <w:tcW w:w="2373" w:type="pct"/>
            <w:tcBorders>
              <w:left w:val="nil"/>
              <w:bottom w:val="single" w:sz="4" w:space="0" w:color="auto"/>
              <w:right w:val="nil"/>
            </w:tcBorders>
            <w:shd w:val="clear" w:color="auto" w:fill="auto"/>
          </w:tcPr>
          <w:p w14:paraId="7EBF06B0" w14:textId="77777777" w:rsidR="00375EAB" w:rsidRPr="00D2126A" w:rsidRDefault="000E5A86" w:rsidP="0064116A">
            <w:r>
              <w:t>Rekommenderad åtgärd</w:t>
            </w:r>
          </w:p>
        </w:tc>
      </w:tr>
      <w:tr w:rsidR="00D5485C" w:rsidRPr="00D2126A" w14:paraId="477E76F3" w14:textId="77777777" w:rsidTr="0060680F">
        <w:trPr>
          <w:cantSplit/>
          <w:trHeight w:val="57"/>
        </w:trPr>
        <w:tc>
          <w:tcPr>
            <w:tcW w:w="2627" w:type="pct"/>
            <w:tcBorders>
              <w:left w:val="nil"/>
              <w:bottom w:val="nil"/>
              <w:right w:val="nil"/>
            </w:tcBorders>
            <w:shd w:val="clear" w:color="auto" w:fill="auto"/>
          </w:tcPr>
          <w:p w14:paraId="52CB1246" w14:textId="77777777" w:rsidR="00375EAB" w:rsidRPr="00D2126A" w:rsidRDefault="000E5A86" w:rsidP="00C93C76">
            <w:pPr>
              <w:rPr>
                <w:color w:val="000000"/>
              </w:rPr>
            </w:pPr>
            <w:r>
              <w:rPr>
                <w:color w:val="000000"/>
              </w:rPr>
              <w:t>Först minskar till &lt;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5388F07B" w14:textId="77777777" w:rsidR="00375EAB" w:rsidRPr="00D2126A" w:rsidRDefault="000E5A86" w:rsidP="00C93C76">
            <w:pPr>
              <w:rPr>
                <w:color w:val="000000"/>
              </w:rPr>
            </w:pPr>
            <w:r>
              <w:rPr>
                <w:color w:val="000000"/>
              </w:rPr>
              <w:t>Avbryt lenalidomidbehandling</w:t>
            </w:r>
          </w:p>
        </w:tc>
      </w:tr>
      <w:tr w:rsidR="00D5485C" w:rsidRPr="00D2126A" w14:paraId="62FDB1F5" w14:textId="77777777" w:rsidTr="0060680F">
        <w:trPr>
          <w:cantSplit/>
          <w:trHeight w:val="57"/>
        </w:trPr>
        <w:tc>
          <w:tcPr>
            <w:tcW w:w="2627" w:type="pct"/>
            <w:tcBorders>
              <w:top w:val="nil"/>
              <w:left w:val="nil"/>
              <w:bottom w:val="single" w:sz="4" w:space="0" w:color="auto"/>
              <w:right w:val="nil"/>
            </w:tcBorders>
            <w:shd w:val="clear" w:color="auto" w:fill="auto"/>
          </w:tcPr>
          <w:p w14:paraId="59A62111" w14:textId="77777777" w:rsidR="00375EAB" w:rsidRPr="00D2126A" w:rsidRDefault="000E5A86" w:rsidP="00B12D5B">
            <w:r>
              <w:t>Återgår till ≥ 30 x 10</w:t>
            </w:r>
            <w:r>
              <w:rPr>
                <w:vertAlign w:val="superscript"/>
              </w:rPr>
              <w:t>9</w:t>
            </w:r>
            <w:r>
              <w:t>/l</w:t>
            </w:r>
          </w:p>
        </w:tc>
        <w:tc>
          <w:tcPr>
            <w:tcW w:w="2373" w:type="pct"/>
            <w:tcBorders>
              <w:top w:val="nil"/>
              <w:left w:val="nil"/>
              <w:bottom w:val="single" w:sz="4" w:space="0" w:color="auto"/>
              <w:right w:val="nil"/>
            </w:tcBorders>
            <w:shd w:val="clear" w:color="auto" w:fill="auto"/>
          </w:tcPr>
          <w:p w14:paraId="554F6C61" w14:textId="5BBA53F9" w:rsidR="00375EAB" w:rsidRPr="00D2126A" w:rsidRDefault="000E5A86" w:rsidP="00C93C76">
            <w:pPr>
              <w:rPr>
                <w:color w:val="000000"/>
              </w:rPr>
            </w:pPr>
            <w:r>
              <w:rPr>
                <w:color w:val="000000"/>
              </w:rPr>
              <w:t>Återuppta lenalidomid på dosnivå -1</w:t>
            </w:r>
          </w:p>
        </w:tc>
      </w:tr>
      <w:tr w:rsidR="00D5485C" w:rsidRPr="00D2126A" w14:paraId="3603EA17" w14:textId="77777777" w:rsidTr="0060680F">
        <w:trPr>
          <w:cantSplit/>
          <w:trHeight w:val="57"/>
        </w:trPr>
        <w:tc>
          <w:tcPr>
            <w:tcW w:w="2627" w:type="pct"/>
            <w:tcBorders>
              <w:left w:val="nil"/>
              <w:bottom w:val="nil"/>
              <w:right w:val="nil"/>
            </w:tcBorders>
            <w:shd w:val="clear" w:color="auto" w:fill="auto"/>
          </w:tcPr>
          <w:p w14:paraId="39A0F359" w14:textId="77777777" w:rsidR="00375EAB" w:rsidRPr="00D2126A" w:rsidRDefault="000E5A86" w:rsidP="00C93C76">
            <w:pPr>
              <w:keepNext/>
              <w:rPr>
                <w:color w:val="000000"/>
              </w:rPr>
            </w:pPr>
            <w:r>
              <w:rPr>
                <w:color w:val="000000"/>
              </w:rPr>
              <w:t>För varje efterföljande minskning under 30 x 10</w:t>
            </w:r>
            <w:r>
              <w:rPr>
                <w:color w:val="000000"/>
                <w:vertAlign w:val="superscript"/>
              </w:rPr>
              <w:t>9</w:t>
            </w:r>
            <w:r>
              <w:rPr>
                <w:color w:val="000000"/>
              </w:rPr>
              <w:t>/l</w:t>
            </w:r>
          </w:p>
        </w:tc>
        <w:tc>
          <w:tcPr>
            <w:tcW w:w="2373" w:type="pct"/>
            <w:tcBorders>
              <w:left w:val="nil"/>
              <w:bottom w:val="nil"/>
              <w:right w:val="nil"/>
            </w:tcBorders>
            <w:shd w:val="clear" w:color="auto" w:fill="auto"/>
          </w:tcPr>
          <w:p w14:paraId="6EA47406" w14:textId="77777777" w:rsidR="00375EAB" w:rsidRPr="00D2126A" w:rsidRDefault="000E5A86" w:rsidP="00C93C76">
            <w:pPr>
              <w:rPr>
                <w:color w:val="000000"/>
              </w:rPr>
            </w:pPr>
            <w:r>
              <w:rPr>
                <w:color w:val="000000"/>
              </w:rPr>
              <w:t>Avbryt lenalidomidbehandling</w:t>
            </w:r>
          </w:p>
        </w:tc>
      </w:tr>
      <w:tr w:rsidR="00D5485C" w:rsidRPr="00D2126A" w14:paraId="25A8F820" w14:textId="77777777" w:rsidTr="0060680F">
        <w:trPr>
          <w:cantSplit/>
          <w:trHeight w:val="57"/>
        </w:trPr>
        <w:tc>
          <w:tcPr>
            <w:tcW w:w="2627" w:type="pct"/>
            <w:tcBorders>
              <w:top w:val="nil"/>
              <w:left w:val="nil"/>
              <w:right w:val="nil"/>
            </w:tcBorders>
            <w:shd w:val="clear" w:color="auto" w:fill="auto"/>
          </w:tcPr>
          <w:p w14:paraId="4F383B03" w14:textId="77777777" w:rsidR="00375EAB" w:rsidRPr="00D2126A" w:rsidRDefault="000E5A86" w:rsidP="00B12D5B">
            <w:r>
              <w:t>Återgår till ≥ 30 x 10</w:t>
            </w:r>
            <w:r>
              <w:rPr>
                <w:vertAlign w:val="superscript"/>
              </w:rPr>
              <w:t>9</w:t>
            </w:r>
            <w:r>
              <w:t>/l</w:t>
            </w:r>
          </w:p>
        </w:tc>
        <w:tc>
          <w:tcPr>
            <w:tcW w:w="2373" w:type="pct"/>
            <w:tcBorders>
              <w:top w:val="nil"/>
              <w:left w:val="nil"/>
              <w:right w:val="nil"/>
            </w:tcBorders>
            <w:shd w:val="clear" w:color="auto" w:fill="auto"/>
          </w:tcPr>
          <w:p w14:paraId="3B3CC6F2" w14:textId="6CD2B462" w:rsidR="00375EAB" w:rsidRPr="00D2126A" w:rsidRDefault="000E5A86" w:rsidP="00C93C76">
            <w:pPr>
              <w:rPr>
                <w:color w:val="000000"/>
              </w:rPr>
            </w:pPr>
            <w:r>
              <w:rPr>
                <w:color w:val="000000"/>
              </w:rPr>
              <w:t>Återuppta lenalidomid på nästa lägre dosnivå (dosnivå -2 eller -3) en gång dagligen. Dosera inte mindre än 5 mg en gång dagligen.</w:t>
            </w:r>
          </w:p>
        </w:tc>
      </w:tr>
    </w:tbl>
    <w:p w14:paraId="5E439EAB" w14:textId="77777777" w:rsidR="00375EAB" w:rsidRPr="00D2126A" w:rsidRDefault="00375EAB" w:rsidP="00C93C76">
      <w:pPr>
        <w:rPr>
          <w:color w:val="000000"/>
        </w:rPr>
      </w:pPr>
    </w:p>
    <w:p w14:paraId="632AE50E" w14:textId="77777777" w:rsidR="00375EAB" w:rsidRPr="00D2126A" w:rsidRDefault="000E5A86" w:rsidP="00C93C76">
      <w:pPr>
        <w:pStyle w:val="Date"/>
        <w:keepNext/>
        <w:numPr>
          <w:ilvl w:val="0"/>
          <w:numId w:val="36"/>
        </w:numPr>
        <w:ind w:left="567" w:hanging="567"/>
        <w:rPr>
          <w:i/>
        </w:rPr>
      </w:pPr>
      <w:r>
        <w:rPr>
          <w:i/>
        </w:rPr>
        <w:t>Absolut neutrofiltal (ANC) – neutropeni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45031945" w14:textId="77777777" w:rsidTr="0060680F">
        <w:trPr>
          <w:cantSplit/>
          <w:trHeight w:val="57"/>
          <w:tblHeader/>
        </w:trPr>
        <w:tc>
          <w:tcPr>
            <w:tcW w:w="2627" w:type="pct"/>
            <w:tcBorders>
              <w:left w:val="nil"/>
              <w:bottom w:val="single" w:sz="4" w:space="0" w:color="auto"/>
              <w:right w:val="nil"/>
            </w:tcBorders>
            <w:shd w:val="clear" w:color="auto" w:fill="auto"/>
          </w:tcPr>
          <w:p w14:paraId="7FA2293E" w14:textId="77777777" w:rsidR="00375EAB" w:rsidRPr="00D2126A" w:rsidRDefault="000E5A86" w:rsidP="00C93C76">
            <w:pPr>
              <w:keepNext/>
              <w:rPr>
                <w:color w:val="000000"/>
              </w:rPr>
            </w:pPr>
            <w:r>
              <w:rPr>
                <w:color w:val="000000"/>
              </w:rPr>
              <w:t>När ANC</w:t>
            </w:r>
          </w:p>
        </w:tc>
        <w:tc>
          <w:tcPr>
            <w:tcW w:w="2373" w:type="pct"/>
            <w:tcBorders>
              <w:left w:val="nil"/>
              <w:bottom w:val="single" w:sz="4" w:space="0" w:color="auto"/>
              <w:right w:val="nil"/>
            </w:tcBorders>
            <w:shd w:val="clear" w:color="auto" w:fill="auto"/>
          </w:tcPr>
          <w:p w14:paraId="0B152397" w14:textId="77777777" w:rsidR="00375EAB" w:rsidRPr="00D2126A" w:rsidRDefault="000E5A86" w:rsidP="0064116A">
            <w:r>
              <w:t>Rekommenderad åtgärd</w:t>
            </w:r>
            <w:r>
              <w:rPr>
                <w:vertAlign w:val="superscript"/>
              </w:rPr>
              <w:t>a</w:t>
            </w:r>
          </w:p>
        </w:tc>
      </w:tr>
      <w:tr w:rsidR="00D5485C" w:rsidRPr="00D2126A" w14:paraId="489821FA" w14:textId="77777777" w:rsidTr="0060680F">
        <w:trPr>
          <w:cantSplit/>
          <w:trHeight w:val="57"/>
        </w:trPr>
        <w:tc>
          <w:tcPr>
            <w:tcW w:w="2627" w:type="pct"/>
            <w:tcBorders>
              <w:left w:val="nil"/>
              <w:bottom w:val="nil"/>
              <w:right w:val="nil"/>
            </w:tcBorders>
            <w:shd w:val="clear" w:color="auto" w:fill="auto"/>
          </w:tcPr>
          <w:p w14:paraId="22ED3580" w14:textId="77777777" w:rsidR="00375EAB" w:rsidRPr="00D2126A" w:rsidRDefault="000E5A86" w:rsidP="00C93C76">
            <w:pPr>
              <w:rPr>
                <w:color w:val="000000"/>
              </w:rPr>
            </w:pPr>
            <w:r>
              <w:rPr>
                <w:color w:val="000000"/>
              </w:rPr>
              <w:t>Först minskar till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012A2348" w14:textId="77777777" w:rsidR="00375EAB" w:rsidRPr="00D2126A" w:rsidRDefault="000E5A86" w:rsidP="00C93C76">
            <w:pPr>
              <w:keepNext/>
              <w:rPr>
                <w:color w:val="000000"/>
              </w:rPr>
            </w:pPr>
            <w:r>
              <w:rPr>
                <w:color w:val="000000"/>
              </w:rPr>
              <w:t>Avbryt lenalidomidbehandling</w:t>
            </w:r>
          </w:p>
        </w:tc>
      </w:tr>
      <w:tr w:rsidR="00D5485C" w:rsidRPr="00D2126A" w14:paraId="70489C7C" w14:textId="77777777" w:rsidTr="0060680F">
        <w:trPr>
          <w:cantSplit/>
          <w:trHeight w:val="57"/>
        </w:trPr>
        <w:tc>
          <w:tcPr>
            <w:tcW w:w="2627" w:type="pct"/>
            <w:tcBorders>
              <w:top w:val="nil"/>
              <w:left w:val="nil"/>
              <w:right w:val="nil"/>
            </w:tcBorders>
            <w:shd w:val="clear" w:color="auto" w:fill="auto"/>
          </w:tcPr>
          <w:p w14:paraId="0F5C3CBB" w14:textId="77777777" w:rsidR="00375EAB" w:rsidRPr="00D2126A" w:rsidRDefault="000E5A86" w:rsidP="00C93C76">
            <w:pPr>
              <w:rPr>
                <w:color w:val="000000"/>
              </w:rPr>
            </w:pPr>
            <w:r>
              <w:rPr>
                <w:color w:val="000000"/>
              </w:rPr>
              <w:t>Återgår till ≥ 0,5 x 10</w:t>
            </w:r>
            <w:r>
              <w:rPr>
                <w:color w:val="000000"/>
                <w:vertAlign w:val="superscript"/>
              </w:rPr>
              <w:t>9</w:t>
            </w:r>
            <w:r>
              <w:rPr>
                <w:color w:val="000000"/>
              </w:rPr>
              <w:t>/l när neutropeni är den enda observerade toxiciteten</w:t>
            </w:r>
          </w:p>
        </w:tc>
        <w:tc>
          <w:tcPr>
            <w:tcW w:w="2373" w:type="pct"/>
            <w:tcBorders>
              <w:top w:val="nil"/>
              <w:left w:val="nil"/>
              <w:right w:val="nil"/>
            </w:tcBorders>
            <w:shd w:val="clear" w:color="auto" w:fill="auto"/>
          </w:tcPr>
          <w:p w14:paraId="609286C2" w14:textId="77777777" w:rsidR="00375EAB" w:rsidRPr="00D2126A" w:rsidRDefault="000E5A86" w:rsidP="00C93C76">
            <w:pPr>
              <w:keepNext/>
              <w:rPr>
                <w:color w:val="000000"/>
              </w:rPr>
            </w:pPr>
            <w:r>
              <w:rPr>
                <w:color w:val="000000"/>
              </w:rPr>
              <w:t>Återuppta lenalidomid med startdos en gång dagligen</w:t>
            </w:r>
          </w:p>
        </w:tc>
      </w:tr>
      <w:tr w:rsidR="00D5485C" w:rsidRPr="00D2126A" w14:paraId="1C927CF0" w14:textId="77777777" w:rsidTr="0060680F">
        <w:trPr>
          <w:cantSplit/>
          <w:trHeight w:val="57"/>
        </w:trPr>
        <w:tc>
          <w:tcPr>
            <w:tcW w:w="2627" w:type="pct"/>
            <w:tcBorders>
              <w:left w:val="nil"/>
              <w:bottom w:val="single" w:sz="4" w:space="0" w:color="auto"/>
              <w:right w:val="nil"/>
            </w:tcBorders>
            <w:shd w:val="clear" w:color="auto" w:fill="auto"/>
          </w:tcPr>
          <w:p w14:paraId="2CA84359" w14:textId="77777777" w:rsidR="00375EAB" w:rsidRPr="00D2126A" w:rsidRDefault="000E5A86" w:rsidP="00C93C76">
            <w:pPr>
              <w:rPr>
                <w:color w:val="000000"/>
              </w:rPr>
            </w:pPr>
            <w:r>
              <w:rPr>
                <w:color w:val="000000"/>
              </w:rPr>
              <w:t>Återgår till ≥ 0,5 x 10</w:t>
            </w:r>
            <w:r>
              <w:rPr>
                <w:color w:val="000000"/>
                <w:vertAlign w:val="superscript"/>
              </w:rPr>
              <w:t>9</w:t>
            </w:r>
            <w:r>
              <w:rPr>
                <w:color w:val="000000"/>
              </w:rPr>
              <w:t>/l när andra dosberoende hematologiska toxiciteter än neutropeni observeras</w:t>
            </w:r>
          </w:p>
        </w:tc>
        <w:tc>
          <w:tcPr>
            <w:tcW w:w="2373" w:type="pct"/>
            <w:tcBorders>
              <w:left w:val="nil"/>
              <w:bottom w:val="single" w:sz="4" w:space="0" w:color="auto"/>
              <w:right w:val="nil"/>
            </w:tcBorders>
            <w:shd w:val="clear" w:color="auto" w:fill="auto"/>
          </w:tcPr>
          <w:p w14:paraId="4E2C8260" w14:textId="5AA4AD4F" w:rsidR="00375EAB" w:rsidRPr="00D2126A" w:rsidRDefault="000E5A86" w:rsidP="00C93C76">
            <w:pPr>
              <w:keepNext/>
              <w:rPr>
                <w:color w:val="000000"/>
              </w:rPr>
            </w:pPr>
            <w:r>
              <w:rPr>
                <w:color w:val="000000"/>
              </w:rPr>
              <w:t>Återuppta lenalidomid på dosnivå 1 en gång dagligen</w:t>
            </w:r>
          </w:p>
        </w:tc>
      </w:tr>
      <w:tr w:rsidR="00D5485C" w:rsidRPr="00D2126A" w14:paraId="505B8601" w14:textId="77777777" w:rsidTr="0060680F">
        <w:trPr>
          <w:cantSplit/>
          <w:trHeight w:val="57"/>
        </w:trPr>
        <w:tc>
          <w:tcPr>
            <w:tcW w:w="2627" w:type="pct"/>
            <w:tcBorders>
              <w:left w:val="nil"/>
              <w:bottom w:val="nil"/>
              <w:right w:val="nil"/>
            </w:tcBorders>
            <w:shd w:val="clear" w:color="auto" w:fill="auto"/>
          </w:tcPr>
          <w:p w14:paraId="3ACFB16B" w14:textId="77777777" w:rsidR="00375EAB" w:rsidRPr="00D2126A" w:rsidRDefault="000E5A86" w:rsidP="00C93C76">
            <w:pPr>
              <w:keepNext/>
              <w:rPr>
                <w:color w:val="000000"/>
              </w:rPr>
            </w:pPr>
            <w:r>
              <w:rPr>
                <w:color w:val="000000"/>
              </w:rPr>
              <w:t>För varje efterföljande minskning under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4CD6327B" w14:textId="77777777" w:rsidR="00375EAB" w:rsidRPr="00D2126A" w:rsidRDefault="000E5A86" w:rsidP="00C93C76">
            <w:pPr>
              <w:rPr>
                <w:color w:val="000000"/>
              </w:rPr>
            </w:pPr>
            <w:r>
              <w:rPr>
                <w:color w:val="000000"/>
              </w:rPr>
              <w:t>Avbryt lenalidomidbehandling</w:t>
            </w:r>
          </w:p>
        </w:tc>
      </w:tr>
      <w:tr w:rsidR="00D5485C" w:rsidRPr="00D2126A" w14:paraId="5F629CEF" w14:textId="77777777" w:rsidTr="0060680F">
        <w:trPr>
          <w:cantSplit/>
          <w:trHeight w:val="57"/>
        </w:trPr>
        <w:tc>
          <w:tcPr>
            <w:tcW w:w="2627" w:type="pct"/>
            <w:tcBorders>
              <w:top w:val="nil"/>
              <w:left w:val="nil"/>
              <w:right w:val="nil"/>
            </w:tcBorders>
            <w:shd w:val="clear" w:color="auto" w:fill="auto"/>
          </w:tcPr>
          <w:p w14:paraId="6230AEBA" w14:textId="77777777" w:rsidR="00375EAB" w:rsidRPr="00D2126A" w:rsidRDefault="000E5A86" w:rsidP="00B12D5B">
            <w:r>
              <w:t>Återgår till ≥ 0,5 x 10</w:t>
            </w:r>
            <w:r>
              <w:rPr>
                <w:vertAlign w:val="superscript"/>
              </w:rPr>
              <w:t>9</w:t>
            </w:r>
            <w:r>
              <w:t>/l</w:t>
            </w:r>
          </w:p>
        </w:tc>
        <w:tc>
          <w:tcPr>
            <w:tcW w:w="2373" w:type="pct"/>
            <w:tcBorders>
              <w:top w:val="nil"/>
              <w:left w:val="nil"/>
              <w:right w:val="nil"/>
            </w:tcBorders>
            <w:shd w:val="clear" w:color="auto" w:fill="auto"/>
          </w:tcPr>
          <w:p w14:paraId="00ABF1A9" w14:textId="7A375E78" w:rsidR="00375EAB" w:rsidRPr="00D2126A" w:rsidRDefault="000E5A86" w:rsidP="00C93C76">
            <w:pPr>
              <w:rPr>
                <w:color w:val="000000"/>
              </w:rPr>
            </w:pPr>
            <w:r>
              <w:rPr>
                <w:color w:val="000000"/>
              </w:rPr>
              <w:t>Återuppta lenalidomid på nästa lägre dosnivå (dosnivå -1, -2 eller -3) en gång dagligen. Dosera inte mindre än 5 mg en gång dagligen.</w:t>
            </w:r>
          </w:p>
        </w:tc>
      </w:tr>
    </w:tbl>
    <w:p w14:paraId="652B7409" w14:textId="77777777" w:rsidR="00AC4694" w:rsidRPr="00D2126A" w:rsidRDefault="000E5A86" w:rsidP="00C93C76">
      <w:pPr>
        <w:keepNext/>
        <w:rPr>
          <w:sz w:val="16"/>
        </w:rPr>
      </w:pPr>
      <w:r>
        <w:rPr>
          <w:sz w:val="16"/>
          <w:vertAlign w:val="superscript"/>
        </w:rPr>
        <w:t>a</w:t>
      </w:r>
      <w:r>
        <w:rPr>
          <w:sz w:val="16"/>
        </w:rPr>
        <w:t xml:space="preserve"> Om neutropeni är den enda toxiciteten på någon dosnivå, starta, efter läkares omdöme, behandling med granulocytkolonistimulerande faktor (G</w:t>
      </w:r>
      <w:r>
        <w:rPr>
          <w:sz w:val="16"/>
        </w:rPr>
        <w:noBreakHyphen/>
        <w:t>CSF), och behåll dosnivån av lenalidomid.</w:t>
      </w:r>
    </w:p>
    <w:p w14:paraId="4F0F6233" w14:textId="77777777" w:rsidR="00375EAB" w:rsidRPr="00D2126A" w:rsidRDefault="00375EAB" w:rsidP="00C93C76">
      <w:pPr>
        <w:rPr>
          <w:color w:val="000000"/>
        </w:rPr>
      </w:pPr>
    </w:p>
    <w:p w14:paraId="1C370BB5" w14:textId="77777777" w:rsidR="00AC6C7C" w:rsidRPr="00D2126A" w:rsidRDefault="000E5A86" w:rsidP="00C93C76">
      <w:pPr>
        <w:pStyle w:val="Date"/>
        <w:keepNext/>
        <w:rPr>
          <w:i/>
          <w:color w:val="000000"/>
          <w:u w:val="single"/>
        </w:rPr>
      </w:pPr>
      <w:r>
        <w:rPr>
          <w:i/>
          <w:color w:val="000000"/>
          <w:u w:val="single"/>
        </w:rPr>
        <w:t>Myelodysplastiskt syndrom (MDS)</w:t>
      </w:r>
    </w:p>
    <w:p w14:paraId="06C8D5AE" w14:textId="313C38D1" w:rsidR="00AC6C7C" w:rsidRPr="00D2126A" w:rsidRDefault="000E5A86" w:rsidP="007C237C">
      <w:pPr>
        <w:pStyle w:val="Date"/>
        <w:rPr>
          <w:color w:val="000000"/>
        </w:rPr>
      </w:pPr>
      <w:r>
        <w:rPr>
          <w:color w:val="000000"/>
        </w:rPr>
        <w:t>Lenalidomidbehandling får inte inledas om ANC är &lt; 0,5 x 10</w:t>
      </w:r>
      <w:r>
        <w:rPr>
          <w:color w:val="000000"/>
          <w:vertAlign w:val="superscript"/>
        </w:rPr>
        <w:t>9</w:t>
      </w:r>
      <w:r>
        <w:rPr>
          <w:color w:val="000000"/>
        </w:rPr>
        <w:t>/l och/eller trombocyttalet är &lt; 25 x 10</w:t>
      </w:r>
      <w:r>
        <w:rPr>
          <w:color w:val="000000"/>
          <w:vertAlign w:val="superscript"/>
        </w:rPr>
        <w:t>9</w:t>
      </w:r>
      <w:r>
        <w:rPr>
          <w:color w:val="000000"/>
        </w:rPr>
        <w:t>/l.</w:t>
      </w:r>
    </w:p>
    <w:p w14:paraId="61BA2D28" w14:textId="77777777" w:rsidR="00AC6C7C" w:rsidRPr="00D2126A" w:rsidRDefault="00AC6C7C" w:rsidP="00C93C76">
      <w:pPr>
        <w:rPr>
          <w:color w:val="000000"/>
        </w:rPr>
      </w:pPr>
    </w:p>
    <w:p w14:paraId="3E63332B" w14:textId="77777777" w:rsidR="00AC6C7C" w:rsidRPr="00D2126A" w:rsidRDefault="000E5A86" w:rsidP="00C93C76">
      <w:pPr>
        <w:keepNext/>
        <w:rPr>
          <w:i/>
          <w:color w:val="000000"/>
        </w:rPr>
      </w:pPr>
      <w:r>
        <w:rPr>
          <w:i/>
          <w:color w:val="000000"/>
        </w:rPr>
        <w:t>Rekommenderad dos</w:t>
      </w:r>
    </w:p>
    <w:p w14:paraId="6A1BAC21" w14:textId="61F84B8A" w:rsidR="00036363" w:rsidRPr="00D2126A" w:rsidRDefault="000E5A86" w:rsidP="0064116A">
      <w:r>
        <w:t>Den rekommenderade startdosen för lenalidomid är 10 mg oralt en gång dagligen dag 1 till 21 i upprepade 28</w:t>
      </w:r>
      <w:r>
        <w:noBreakHyphen/>
        <w:t>dagarscykler.</w:t>
      </w:r>
    </w:p>
    <w:p w14:paraId="14A460D8" w14:textId="3C0A16DB" w:rsidR="00AC6C7C" w:rsidRPr="00D2126A" w:rsidRDefault="00AC6C7C" w:rsidP="00C93C76">
      <w:pPr>
        <w:pStyle w:val="Date"/>
        <w:rPr>
          <w:color w:val="000000"/>
        </w:rPr>
      </w:pPr>
    </w:p>
    <w:p w14:paraId="0123EF67" w14:textId="77777777" w:rsidR="00AC6C7C" w:rsidRPr="00D2126A" w:rsidRDefault="000E5A86" w:rsidP="00C93C76">
      <w:pPr>
        <w:pStyle w:val="Date"/>
        <w:keepNext/>
        <w:numPr>
          <w:ilvl w:val="0"/>
          <w:numId w:val="36"/>
        </w:numPr>
        <w:ind w:left="567" w:hanging="567"/>
        <w:rPr>
          <w:i/>
        </w:rPr>
      </w:pPr>
      <w:r>
        <w:rPr>
          <w:i/>
        </w:rPr>
        <w:t>Dosminskningssteg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586"/>
        <w:gridCol w:w="7043"/>
      </w:tblGrid>
      <w:tr w:rsidR="00D5485C" w:rsidRPr="00D2126A" w14:paraId="433969E6" w14:textId="77777777" w:rsidTr="0060680F">
        <w:trPr>
          <w:cantSplit/>
          <w:trHeight w:val="57"/>
        </w:trPr>
        <w:tc>
          <w:tcPr>
            <w:tcW w:w="1343" w:type="pct"/>
            <w:shd w:val="clear" w:color="auto" w:fill="auto"/>
          </w:tcPr>
          <w:p w14:paraId="5AA3E6FB" w14:textId="77777777" w:rsidR="00AC6C7C" w:rsidRPr="00D2126A" w:rsidRDefault="000E5A86" w:rsidP="00C93C76">
            <w:pPr>
              <w:keepNext/>
              <w:rPr>
                <w:color w:val="000000"/>
              </w:rPr>
            </w:pPr>
            <w:r>
              <w:rPr>
                <w:color w:val="000000"/>
              </w:rPr>
              <w:t>Startdos</w:t>
            </w:r>
          </w:p>
        </w:tc>
        <w:tc>
          <w:tcPr>
            <w:tcW w:w="3657" w:type="pct"/>
            <w:shd w:val="clear" w:color="auto" w:fill="auto"/>
          </w:tcPr>
          <w:p w14:paraId="5CE11D99" w14:textId="1590CE53" w:rsidR="00AC6C7C" w:rsidRPr="00D2126A" w:rsidRDefault="000E5A86" w:rsidP="00C93C76">
            <w:pPr>
              <w:keepNext/>
              <w:rPr>
                <w:color w:val="000000"/>
              </w:rPr>
            </w:pPr>
            <w:r>
              <w:rPr>
                <w:color w:val="000000"/>
              </w:rPr>
              <w:t>10 mg en gång dagligen dag 1 till 21 var 28:e dag</w:t>
            </w:r>
          </w:p>
        </w:tc>
      </w:tr>
      <w:tr w:rsidR="00D5485C" w:rsidRPr="00D2126A" w14:paraId="277EB2A7" w14:textId="77777777" w:rsidTr="0060680F">
        <w:trPr>
          <w:cantSplit/>
          <w:trHeight w:val="57"/>
        </w:trPr>
        <w:tc>
          <w:tcPr>
            <w:tcW w:w="1343" w:type="pct"/>
            <w:shd w:val="clear" w:color="auto" w:fill="auto"/>
          </w:tcPr>
          <w:p w14:paraId="0CA064F0" w14:textId="72F6E18F" w:rsidR="00AC6C7C" w:rsidRPr="00D2126A" w:rsidRDefault="000E5A86" w:rsidP="00C93C76">
            <w:pPr>
              <w:keepNext/>
              <w:rPr>
                <w:color w:val="000000"/>
              </w:rPr>
            </w:pPr>
            <w:r>
              <w:rPr>
                <w:color w:val="000000"/>
              </w:rPr>
              <w:t>Dosnivå -1</w:t>
            </w:r>
          </w:p>
        </w:tc>
        <w:tc>
          <w:tcPr>
            <w:tcW w:w="3657" w:type="pct"/>
            <w:shd w:val="clear" w:color="auto" w:fill="auto"/>
          </w:tcPr>
          <w:p w14:paraId="004D1080" w14:textId="39BE8A73" w:rsidR="00AC6C7C" w:rsidRPr="00D2126A" w:rsidRDefault="000E5A86" w:rsidP="00C93C76">
            <w:pPr>
              <w:keepNext/>
              <w:rPr>
                <w:color w:val="000000"/>
              </w:rPr>
            </w:pPr>
            <w:r>
              <w:rPr>
                <w:color w:val="000000"/>
              </w:rPr>
              <w:t>5 mg en gång dagligen dag 1 till 28 var 28:e dag</w:t>
            </w:r>
          </w:p>
        </w:tc>
      </w:tr>
      <w:tr w:rsidR="00D5485C" w:rsidRPr="00D2126A" w14:paraId="1F96BE7B" w14:textId="77777777" w:rsidTr="0060680F">
        <w:trPr>
          <w:cantSplit/>
          <w:trHeight w:val="57"/>
        </w:trPr>
        <w:tc>
          <w:tcPr>
            <w:tcW w:w="1343" w:type="pct"/>
            <w:shd w:val="clear" w:color="auto" w:fill="auto"/>
          </w:tcPr>
          <w:p w14:paraId="42987454" w14:textId="78C57588" w:rsidR="00AC6C7C" w:rsidRPr="00D2126A" w:rsidRDefault="000E5A86" w:rsidP="00C93C76">
            <w:pPr>
              <w:keepNext/>
              <w:rPr>
                <w:color w:val="000000"/>
              </w:rPr>
            </w:pPr>
            <w:r>
              <w:rPr>
                <w:color w:val="000000"/>
              </w:rPr>
              <w:t>Dosnivå -2</w:t>
            </w:r>
          </w:p>
        </w:tc>
        <w:tc>
          <w:tcPr>
            <w:tcW w:w="3657" w:type="pct"/>
            <w:shd w:val="clear" w:color="auto" w:fill="auto"/>
          </w:tcPr>
          <w:p w14:paraId="6DB3A390" w14:textId="657B70C2" w:rsidR="00AC6C7C" w:rsidRPr="00D2126A" w:rsidRDefault="000E5A86" w:rsidP="00C93C76">
            <w:pPr>
              <w:keepNext/>
              <w:rPr>
                <w:color w:val="000000"/>
              </w:rPr>
            </w:pPr>
            <w:r>
              <w:rPr>
                <w:color w:val="000000"/>
              </w:rPr>
              <w:t>2,5 mg en gång dagligen dag 1 till 28 var 28:e dag</w:t>
            </w:r>
          </w:p>
        </w:tc>
      </w:tr>
      <w:tr w:rsidR="00D5485C" w:rsidRPr="00D2126A" w14:paraId="61523BC9" w14:textId="77777777" w:rsidTr="0060680F">
        <w:trPr>
          <w:cantSplit/>
          <w:trHeight w:val="57"/>
        </w:trPr>
        <w:tc>
          <w:tcPr>
            <w:tcW w:w="1343" w:type="pct"/>
            <w:shd w:val="clear" w:color="auto" w:fill="auto"/>
          </w:tcPr>
          <w:p w14:paraId="75162F33" w14:textId="4EC3FBA0" w:rsidR="00AC6C7C" w:rsidRPr="00D2126A" w:rsidRDefault="000E5A86" w:rsidP="00C93C76">
            <w:pPr>
              <w:keepNext/>
              <w:rPr>
                <w:color w:val="000000"/>
              </w:rPr>
            </w:pPr>
            <w:r>
              <w:rPr>
                <w:color w:val="000000"/>
              </w:rPr>
              <w:t>Dosnivå -3</w:t>
            </w:r>
          </w:p>
        </w:tc>
        <w:tc>
          <w:tcPr>
            <w:tcW w:w="3657" w:type="pct"/>
            <w:shd w:val="clear" w:color="auto" w:fill="auto"/>
          </w:tcPr>
          <w:p w14:paraId="6F1DB268" w14:textId="136C504A" w:rsidR="00AC6C7C" w:rsidRPr="00D2126A" w:rsidRDefault="000E5A86" w:rsidP="00C93C76">
            <w:pPr>
              <w:keepNext/>
              <w:rPr>
                <w:color w:val="000000"/>
              </w:rPr>
            </w:pPr>
            <w:r>
              <w:rPr>
                <w:color w:val="000000"/>
              </w:rPr>
              <w:t>2,5 mg varannan dag 1 till 28 var 28:e dag</w:t>
            </w:r>
          </w:p>
        </w:tc>
      </w:tr>
    </w:tbl>
    <w:p w14:paraId="2ACC7F8A" w14:textId="77777777" w:rsidR="00F148D2" w:rsidRPr="00D2126A" w:rsidRDefault="00F148D2" w:rsidP="00C93C76"/>
    <w:p w14:paraId="02458BBB" w14:textId="77777777" w:rsidR="00AC6C7C" w:rsidRPr="00D2126A" w:rsidRDefault="000E5A86" w:rsidP="00C93C76">
      <w:pPr>
        <w:pStyle w:val="Date"/>
        <w:keepNext/>
        <w:numPr>
          <w:ilvl w:val="0"/>
          <w:numId w:val="36"/>
        </w:numPr>
        <w:ind w:left="567" w:hanging="567"/>
        <w:rPr>
          <w:i/>
        </w:rPr>
      </w:pPr>
      <w:r>
        <w:rPr>
          <w:i/>
        </w:rPr>
        <w:t>Trombocytopeni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07088CEB" w14:textId="77777777" w:rsidTr="0060680F">
        <w:trPr>
          <w:cantSplit/>
          <w:trHeight w:val="57"/>
        </w:trPr>
        <w:tc>
          <w:tcPr>
            <w:tcW w:w="2627" w:type="pct"/>
            <w:tcBorders>
              <w:left w:val="nil"/>
              <w:bottom w:val="single" w:sz="4" w:space="0" w:color="auto"/>
              <w:right w:val="nil"/>
            </w:tcBorders>
            <w:shd w:val="clear" w:color="auto" w:fill="auto"/>
          </w:tcPr>
          <w:p w14:paraId="410E3A0F" w14:textId="77777777" w:rsidR="00AC6C7C" w:rsidRPr="00D2126A" w:rsidRDefault="000E5A86" w:rsidP="00C93C76">
            <w:pPr>
              <w:keepNext/>
              <w:rPr>
                <w:color w:val="000000"/>
              </w:rPr>
            </w:pPr>
            <w:r>
              <w:rPr>
                <w:color w:val="000000"/>
              </w:rPr>
              <w:t>När trombocyter</w:t>
            </w:r>
          </w:p>
        </w:tc>
        <w:tc>
          <w:tcPr>
            <w:tcW w:w="2373" w:type="pct"/>
            <w:tcBorders>
              <w:left w:val="nil"/>
              <w:bottom w:val="single" w:sz="4" w:space="0" w:color="auto"/>
              <w:right w:val="nil"/>
            </w:tcBorders>
            <w:shd w:val="clear" w:color="auto" w:fill="auto"/>
          </w:tcPr>
          <w:p w14:paraId="59D622F9" w14:textId="77777777" w:rsidR="00AC6C7C" w:rsidRPr="00D2126A" w:rsidRDefault="000E5A86" w:rsidP="00C93C76">
            <w:pPr>
              <w:rPr>
                <w:color w:val="000000"/>
              </w:rPr>
            </w:pPr>
            <w:r>
              <w:rPr>
                <w:color w:val="000000"/>
              </w:rPr>
              <w:t>Rekommenderad åtgärd</w:t>
            </w:r>
          </w:p>
        </w:tc>
      </w:tr>
      <w:tr w:rsidR="00D5485C" w:rsidRPr="00D2126A" w14:paraId="369F3867" w14:textId="77777777" w:rsidTr="0060680F">
        <w:trPr>
          <w:cantSplit/>
          <w:trHeight w:val="57"/>
        </w:trPr>
        <w:tc>
          <w:tcPr>
            <w:tcW w:w="2627" w:type="pct"/>
            <w:tcBorders>
              <w:left w:val="nil"/>
              <w:bottom w:val="nil"/>
              <w:right w:val="nil"/>
            </w:tcBorders>
            <w:shd w:val="clear" w:color="auto" w:fill="auto"/>
          </w:tcPr>
          <w:p w14:paraId="6E12BA68" w14:textId="77777777" w:rsidR="00AC6C7C" w:rsidRPr="00D2126A" w:rsidRDefault="000E5A86" w:rsidP="00345C47">
            <w:pPr>
              <w:keepNext/>
              <w:rPr>
                <w:color w:val="000000"/>
              </w:rPr>
            </w:pPr>
            <w:r>
              <w:rPr>
                <w:color w:val="000000"/>
              </w:rPr>
              <w:t>Minskar till &lt; 25 x 10</w:t>
            </w:r>
            <w:r>
              <w:rPr>
                <w:color w:val="000000"/>
                <w:vertAlign w:val="superscript"/>
              </w:rPr>
              <w:t>9</w:t>
            </w:r>
            <w:r>
              <w:rPr>
                <w:color w:val="000000"/>
              </w:rPr>
              <w:t>/l</w:t>
            </w:r>
          </w:p>
        </w:tc>
        <w:tc>
          <w:tcPr>
            <w:tcW w:w="2373" w:type="pct"/>
            <w:tcBorders>
              <w:left w:val="nil"/>
              <w:bottom w:val="nil"/>
              <w:right w:val="nil"/>
            </w:tcBorders>
            <w:shd w:val="clear" w:color="auto" w:fill="auto"/>
          </w:tcPr>
          <w:p w14:paraId="5F8619F8" w14:textId="77777777" w:rsidR="00AC6C7C" w:rsidRPr="00D2126A" w:rsidRDefault="000E5A86" w:rsidP="00C93C76">
            <w:pPr>
              <w:rPr>
                <w:color w:val="000000"/>
              </w:rPr>
            </w:pPr>
            <w:r>
              <w:rPr>
                <w:color w:val="000000"/>
              </w:rPr>
              <w:t>Avbryt lenalidomidbehandling</w:t>
            </w:r>
          </w:p>
        </w:tc>
      </w:tr>
      <w:tr w:rsidR="00D5485C" w:rsidRPr="00D2126A" w14:paraId="5CF4056E" w14:textId="77777777" w:rsidTr="0060680F">
        <w:trPr>
          <w:cantSplit/>
          <w:trHeight w:val="57"/>
        </w:trPr>
        <w:tc>
          <w:tcPr>
            <w:tcW w:w="2627" w:type="pct"/>
            <w:tcBorders>
              <w:top w:val="nil"/>
              <w:left w:val="nil"/>
              <w:right w:val="nil"/>
            </w:tcBorders>
            <w:shd w:val="clear" w:color="auto" w:fill="auto"/>
          </w:tcPr>
          <w:p w14:paraId="1543A42F" w14:textId="0EFB68E2" w:rsidR="00AC6C7C" w:rsidRPr="00D2126A" w:rsidRDefault="000E5A86" w:rsidP="00345C47">
            <w:pPr>
              <w:keepNext/>
              <w:rPr>
                <w:color w:val="000000"/>
              </w:rPr>
            </w:pPr>
            <w:r>
              <w:rPr>
                <w:color w:val="000000"/>
              </w:rPr>
              <w:t>Återgår till ≥ 25 x 10</w:t>
            </w:r>
            <w:r>
              <w:rPr>
                <w:color w:val="000000"/>
                <w:vertAlign w:val="superscript"/>
              </w:rPr>
              <w:t>9</w:t>
            </w:r>
            <w:r>
              <w:rPr>
                <w:color w:val="000000"/>
              </w:rPr>
              <w:t>/l – &lt; 50 x 10</w:t>
            </w:r>
            <w:r>
              <w:rPr>
                <w:color w:val="000000"/>
                <w:vertAlign w:val="superscript"/>
              </w:rPr>
              <w:t>9</w:t>
            </w:r>
            <w:r>
              <w:rPr>
                <w:color w:val="000000"/>
              </w:rPr>
              <w:t>/l vid minst 2 tillfällen i ≥ 7 dagar eller när trombocyttalet återgår till ≥ 50 x 10</w:t>
            </w:r>
            <w:r>
              <w:rPr>
                <w:color w:val="000000"/>
                <w:vertAlign w:val="superscript"/>
              </w:rPr>
              <w:t>9</w:t>
            </w:r>
            <w:r>
              <w:rPr>
                <w:color w:val="000000"/>
              </w:rPr>
              <w:t>/l oavsett tidpunkt</w:t>
            </w:r>
          </w:p>
        </w:tc>
        <w:tc>
          <w:tcPr>
            <w:tcW w:w="2373" w:type="pct"/>
            <w:tcBorders>
              <w:top w:val="nil"/>
              <w:left w:val="nil"/>
              <w:right w:val="nil"/>
            </w:tcBorders>
            <w:shd w:val="clear" w:color="auto" w:fill="auto"/>
          </w:tcPr>
          <w:p w14:paraId="5EFE4D9A" w14:textId="5517660A" w:rsidR="00AC6C7C" w:rsidRPr="00D2126A" w:rsidRDefault="000E5A86" w:rsidP="00C93C76">
            <w:pPr>
              <w:rPr>
                <w:color w:val="000000"/>
              </w:rPr>
            </w:pPr>
            <w:r>
              <w:rPr>
                <w:color w:val="000000"/>
              </w:rPr>
              <w:t>Återuppta lenalidomid på nästa lägre dosnivå (dosnivå -1, -2 eller -3)</w:t>
            </w:r>
          </w:p>
        </w:tc>
      </w:tr>
    </w:tbl>
    <w:p w14:paraId="188129CD" w14:textId="77777777" w:rsidR="00AC6C7C" w:rsidRPr="00D2126A" w:rsidRDefault="00AC6C7C" w:rsidP="00C93C76">
      <w:pPr>
        <w:rPr>
          <w:color w:val="000000"/>
        </w:rPr>
      </w:pPr>
    </w:p>
    <w:p w14:paraId="2E2D52F9" w14:textId="77777777" w:rsidR="00AC6C7C" w:rsidRPr="00D2126A" w:rsidRDefault="000E5A86" w:rsidP="00C93C76">
      <w:pPr>
        <w:pStyle w:val="Date"/>
        <w:keepNext/>
        <w:numPr>
          <w:ilvl w:val="0"/>
          <w:numId w:val="36"/>
        </w:numPr>
        <w:ind w:left="567" w:hanging="567"/>
        <w:rPr>
          <w:i/>
        </w:rPr>
      </w:pPr>
      <w:r>
        <w:rPr>
          <w:i/>
        </w:rPr>
        <w:lastRenderedPageBreak/>
        <w:t>Absolut neutrofiltal (ANC) – neutropeni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19A31DD3" w14:textId="77777777" w:rsidTr="0009727D">
        <w:trPr>
          <w:cantSplit/>
          <w:trHeight w:val="57"/>
          <w:tblHeader/>
        </w:trPr>
        <w:tc>
          <w:tcPr>
            <w:tcW w:w="2627" w:type="pct"/>
            <w:tcBorders>
              <w:left w:val="nil"/>
              <w:bottom w:val="single" w:sz="4" w:space="0" w:color="auto"/>
              <w:right w:val="nil"/>
            </w:tcBorders>
            <w:shd w:val="clear" w:color="auto" w:fill="auto"/>
          </w:tcPr>
          <w:p w14:paraId="1BD4E876" w14:textId="77777777" w:rsidR="00AC6C7C" w:rsidRPr="00D2126A" w:rsidRDefault="000E5A86" w:rsidP="00C93C76">
            <w:pPr>
              <w:keepNext/>
              <w:rPr>
                <w:color w:val="000000"/>
              </w:rPr>
            </w:pPr>
            <w:r>
              <w:rPr>
                <w:color w:val="000000"/>
              </w:rPr>
              <w:t>När ANC</w:t>
            </w:r>
          </w:p>
        </w:tc>
        <w:tc>
          <w:tcPr>
            <w:tcW w:w="2373" w:type="pct"/>
            <w:tcBorders>
              <w:left w:val="nil"/>
              <w:bottom w:val="single" w:sz="4" w:space="0" w:color="auto"/>
              <w:right w:val="nil"/>
            </w:tcBorders>
            <w:shd w:val="clear" w:color="auto" w:fill="auto"/>
          </w:tcPr>
          <w:p w14:paraId="51E6ADB7" w14:textId="77777777" w:rsidR="00AC6C7C" w:rsidRPr="00D2126A" w:rsidRDefault="000E5A86" w:rsidP="00C93C76">
            <w:pPr>
              <w:rPr>
                <w:color w:val="000000"/>
              </w:rPr>
            </w:pPr>
            <w:r>
              <w:rPr>
                <w:color w:val="000000"/>
              </w:rPr>
              <w:t>Rekommenderad åtgärd</w:t>
            </w:r>
          </w:p>
        </w:tc>
      </w:tr>
      <w:tr w:rsidR="00D5485C" w:rsidRPr="00D2126A" w14:paraId="2D74A426" w14:textId="77777777" w:rsidTr="0009727D">
        <w:trPr>
          <w:cantSplit/>
          <w:trHeight w:val="57"/>
        </w:trPr>
        <w:tc>
          <w:tcPr>
            <w:tcW w:w="2627" w:type="pct"/>
            <w:tcBorders>
              <w:left w:val="nil"/>
              <w:bottom w:val="nil"/>
              <w:right w:val="nil"/>
            </w:tcBorders>
            <w:shd w:val="clear" w:color="auto" w:fill="auto"/>
          </w:tcPr>
          <w:p w14:paraId="21BBE10D" w14:textId="77777777" w:rsidR="00AC6C7C" w:rsidRPr="00D2126A" w:rsidRDefault="000E5A86" w:rsidP="00345C47">
            <w:pPr>
              <w:keepNext/>
              <w:rPr>
                <w:color w:val="000000"/>
              </w:rPr>
            </w:pPr>
            <w:r>
              <w:rPr>
                <w:color w:val="000000"/>
              </w:rPr>
              <w:t>Minskar till &lt; 0,5 x 10</w:t>
            </w:r>
            <w:r>
              <w:rPr>
                <w:color w:val="000000"/>
                <w:vertAlign w:val="superscript"/>
              </w:rPr>
              <w:t>9</w:t>
            </w:r>
            <w:r>
              <w:rPr>
                <w:color w:val="000000"/>
              </w:rPr>
              <w:t>/l</w:t>
            </w:r>
          </w:p>
        </w:tc>
        <w:tc>
          <w:tcPr>
            <w:tcW w:w="2373" w:type="pct"/>
            <w:tcBorders>
              <w:left w:val="nil"/>
              <w:bottom w:val="nil"/>
              <w:right w:val="nil"/>
            </w:tcBorders>
            <w:shd w:val="clear" w:color="auto" w:fill="auto"/>
          </w:tcPr>
          <w:p w14:paraId="3FB56872" w14:textId="77777777" w:rsidR="00AC6C7C" w:rsidRPr="00D2126A" w:rsidRDefault="000E5A86" w:rsidP="00C93C76">
            <w:pPr>
              <w:rPr>
                <w:color w:val="000000"/>
              </w:rPr>
            </w:pPr>
            <w:r>
              <w:rPr>
                <w:color w:val="000000"/>
              </w:rPr>
              <w:t>Avbryt lenalidomidbehandling</w:t>
            </w:r>
          </w:p>
        </w:tc>
      </w:tr>
      <w:tr w:rsidR="00D5485C" w:rsidRPr="00D2126A" w14:paraId="362EB451" w14:textId="77777777" w:rsidTr="0009727D">
        <w:trPr>
          <w:cantSplit/>
          <w:trHeight w:val="57"/>
        </w:trPr>
        <w:tc>
          <w:tcPr>
            <w:tcW w:w="2627" w:type="pct"/>
            <w:tcBorders>
              <w:top w:val="nil"/>
              <w:left w:val="nil"/>
              <w:right w:val="nil"/>
            </w:tcBorders>
            <w:shd w:val="clear" w:color="auto" w:fill="auto"/>
          </w:tcPr>
          <w:p w14:paraId="6ECA0B43" w14:textId="77777777" w:rsidR="00AC6C7C" w:rsidRPr="00D2126A" w:rsidRDefault="000E5A86" w:rsidP="00B12D5B">
            <w:pPr>
              <w:keepNext/>
            </w:pPr>
            <w:r>
              <w:t>Återgår till ≥ 0,5 x 10</w:t>
            </w:r>
            <w:r>
              <w:rPr>
                <w:vertAlign w:val="superscript"/>
              </w:rPr>
              <w:t>9</w:t>
            </w:r>
            <w:r>
              <w:t>/l</w:t>
            </w:r>
          </w:p>
        </w:tc>
        <w:tc>
          <w:tcPr>
            <w:tcW w:w="2373" w:type="pct"/>
            <w:tcBorders>
              <w:top w:val="nil"/>
              <w:left w:val="nil"/>
              <w:right w:val="nil"/>
            </w:tcBorders>
            <w:shd w:val="clear" w:color="auto" w:fill="auto"/>
          </w:tcPr>
          <w:p w14:paraId="581EF1CA" w14:textId="60066519" w:rsidR="00AC6C7C" w:rsidRPr="00D2126A" w:rsidRDefault="000E5A86" w:rsidP="00C93C76">
            <w:pPr>
              <w:rPr>
                <w:color w:val="000000"/>
              </w:rPr>
            </w:pPr>
            <w:r>
              <w:rPr>
                <w:color w:val="000000"/>
              </w:rPr>
              <w:t>Återuppta lenalidomid på nästa lägre dosnivå (dosnivå -1, -2 eller -3)</w:t>
            </w:r>
          </w:p>
        </w:tc>
      </w:tr>
    </w:tbl>
    <w:p w14:paraId="38C84A6A" w14:textId="77777777" w:rsidR="00AC6C7C" w:rsidRPr="00D2126A" w:rsidRDefault="00AC6C7C" w:rsidP="00C93C76">
      <w:pPr>
        <w:pStyle w:val="Date"/>
        <w:rPr>
          <w:color w:val="000000"/>
        </w:rPr>
      </w:pPr>
    </w:p>
    <w:p w14:paraId="76DB86D1" w14:textId="77777777" w:rsidR="00AC6C7C" w:rsidRPr="00D2126A" w:rsidRDefault="000E5A86" w:rsidP="00C93C76">
      <w:pPr>
        <w:pStyle w:val="C-BodyText"/>
        <w:keepNext/>
        <w:spacing w:before="0" w:after="0" w:line="240" w:lineRule="auto"/>
        <w:ind w:right="374"/>
        <w:rPr>
          <w:i/>
          <w:color w:val="000000"/>
          <w:sz w:val="22"/>
        </w:rPr>
      </w:pPr>
      <w:r>
        <w:rPr>
          <w:i/>
          <w:color w:val="000000"/>
          <w:sz w:val="22"/>
        </w:rPr>
        <w:t>Utsättning av lenalidomid</w:t>
      </w:r>
    </w:p>
    <w:p w14:paraId="5ECFF69C" w14:textId="5DF36E42" w:rsidR="00AC6C7C" w:rsidRPr="00D2126A" w:rsidRDefault="000E5A86" w:rsidP="00C93C76">
      <w:pPr>
        <w:pStyle w:val="Date"/>
        <w:rPr>
          <w:color w:val="000000"/>
        </w:rPr>
      </w:pPr>
      <w:r>
        <w:rPr>
          <w:color w:val="000000"/>
        </w:rPr>
        <w:t>Patienter som inte uppnått åtminstone ett erytrocytsvar klassificerat som minor inom 4 månader efter behandlingens start, påvisat genom en reduktion av transfusionsbehovet med minst 50 %, eller om patienten inte får transfusioner, en höjning av hemoglobinet med 10 g/l, ska avsluta lenalidomidbehandlingen.</w:t>
      </w:r>
    </w:p>
    <w:p w14:paraId="6B34B415" w14:textId="77777777" w:rsidR="00C77818" w:rsidRPr="00D2126A" w:rsidRDefault="00C77818" w:rsidP="00C93C76"/>
    <w:p w14:paraId="5FED7BAB" w14:textId="77777777" w:rsidR="00A022E0" w:rsidRPr="00D2126A" w:rsidRDefault="000E5A86" w:rsidP="00DF154F">
      <w:pPr>
        <w:pStyle w:val="Date"/>
        <w:keepNext/>
        <w:rPr>
          <w:i/>
          <w:color w:val="000000"/>
          <w:u w:val="single"/>
        </w:rPr>
      </w:pPr>
      <w:r>
        <w:rPr>
          <w:i/>
          <w:color w:val="000000"/>
          <w:u w:val="single"/>
        </w:rPr>
        <w:t>Mantelcellslymfom (MCL)</w:t>
      </w:r>
    </w:p>
    <w:p w14:paraId="34AE3AA5" w14:textId="77777777" w:rsidR="007D7740" w:rsidRPr="00D2126A" w:rsidRDefault="000E5A86" w:rsidP="00DF154F">
      <w:pPr>
        <w:keepNext/>
        <w:rPr>
          <w:i/>
          <w:color w:val="000000"/>
        </w:rPr>
      </w:pPr>
      <w:r>
        <w:rPr>
          <w:i/>
          <w:color w:val="000000"/>
        </w:rPr>
        <w:t>Rekommenderad dos</w:t>
      </w:r>
    </w:p>
    <w:p w14:paraId="2BBF8509" w14:textId="644BA718" w:rsidR="00036363" w:rsidRPr="00D2126A" w:rsidRDefault="000E5A86" w:rsidP="0064116A">
      <w:r>
        <w:t>Den rekommenderade startdosen för lenalidomid är 25 mg oralt en gång dagligen dag 1 till 21 i upprepade 28</w:t>
      </w:r>
      <w:r>
        <w:noBreakHyphen/>
        <w:t>dagarscykler.</w:t>
      </w:r>
    </w:p>
    <w:p w14:paraId="4D43F238" w14:textId="42A76AF8" w:rsidR="007D7740" w:rsidRPr="00D2126A" w:rsidRDefault="007D7740" w:rsidP="00C93C76">
      <w:pPr>
        <w:pStyle w:val="Date"/>
      </w:pPr>
    </w:p>
    <w:p w14:paraId="42B02842" w14:textId="77777777" w:rsidR="00A022E0" w:rsidRPr="00D2126A" w:rsidRDefault="000E5A86" w:rsidP="00C93C76">
      <w:pPr>
        <w:pStyle w:val="Date"/>
        <w:keepNext/>
        <w:numPr>
          <w:ilvl w:val="0"/>
          <w:numId w:val="36"/>
        </w:numPr>
        <w:ind w:left="567" w:hanging="567"/>
        <w:rPr>
          <w:i/>
        </w:rPr>
      </w:pPr>
      <w:r>
        <w:rPr>
          <w:i/>
        </w:rPr>
        <w:t>Dosminskningssteg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598"/>
        <w:gridCol w:w="7031"/>
      </w:tblGrid>
      <w:tr w:rsidR="00D5485C" w:rsidRPr="00D2126A" w14:paraId="190C0CE0" w14:textId="77777777" w:rsidTr="0009727D">
        <w:trPr>
          <w:cantSplit/>
          <w:trHeight w:val="57"/>
        </w:trPr>
        <w:tc>
          <w:tcPr>
            <w:tcW w:w="1349" w:type="pct"/>
            <w:shd w:val="clear" w:color="auto" w:fill="auto"/>
          </w:tcPr>
          <w:p w14:paraId="7B05449D" w14:textId="77777777" w:rsidR="00A022E0" w:rsidRPr="00D2126A" w:rsidRDefault="000E5A86" w:rsidP="00C93C76">
            <w:pPr>
              <w:keepNext/>
              <w:rPr>
                <w:color w:val="000000"/>
              </w:rPr>
            </w:pPr>
            <w:r>
              <w:rPr>
                <w:color w:val="000000"/>
              </w:rPr>
              <w:t>Startdos</w:t>
            </w:r>
          </w:p>
        </w:tc>
        <w:tc>
          <w:tcPr>
            <w:tcW w:w="3651" w:type="pct"/>
            <w:shd w:val="clear" w:color="auto" w:fill="auto"/>
          </w:tcPr>
          <w:p w14:paraId="142636AB" w14:textId="4D058E31" w:rsidR="00A022E0" w:rsidRPr="00D2126A" w:rsidRDefault="000E5A86" w:rsidP="00C93C76">
            <w:pPr>
              <w:keepNext/>
              <w:jc w:val="center"/>
              <w:rPr>
                <w:color w:val="000000"/>
              </w:rPr>
            </w:pPr>
            <w:r>
              <w:rPr>
                <w:color w:val="000000"/>
              </w:rPr>
              <w:t>25 mg en gång dagligen dag 1 till 21 var 28:e dag</w:t>
            </w:r>
          </w:p>
        </w:tc>
      </w:tr>
      <w:tr w:rsidR="00D5485C" w:rsidRPr="00D2126A" w14:paraId="25C58579" w14:textId="77777777" w:rsidTr="0009727D">
        <w:trPr>
          <w:cantSplit/>
          <w:trHeight w:val="57"/>
        </w:trPr>
        <w:tc>
          <w:tcPr>
            <w:tcW w:w="1349" w:type="pct"/>
            <w:shd w:val="clear" w:color="auto" w:fill="auto"/>
          </w:tcPr>
          <w:p w14:paraId="7E569D2D" w14:textId="6BAE251A" w:rsidR="00A022E0" w:rsidRPr="00D2126A" w:rsidRDefault="000E5A86" w:rsidP="00C93C76">
            <w:pPr>
              <w:keepNext/>
              <w:rPr>
                <w:color w:val="000000"/>
              </w:rPr>
            </w:pPr>
            <w:r>
              <w:rPr>
                <w:color w:val="000000"/>
              </w:rPr>
              <w:t>Dosnivå -1</w:t>
            </w:r>
          </w:p>
        </w:tc>
        <w:tc>
          <w:tcPr>
            <w:tcW w:w="3651" w:type="pct"/>
            <w:shd w:val="clear" w:color="auto" w:fill="auto"/>
          </w:tcPr>
          <w:p w14:paraId="5BD8C334" w14:textId="78357641" w:rsidR="00A022E0" w:rsidRPr="00D2126A" w:rsidRDefault="000E5A86" w:rsidP="00C93C76">
            <w:pPr>
              <w:keepNext/>
              <w:jc w:val="center"/>
              <w:rPr>
                <w:color w:val="000000"/>
              </w:rPr>
            </w:pPr>
            <w:r>
              <w:rPr>
                <w:color w:val="000000"/>
              </w:rPr>
              <w:t>20 mg en gång dagligen dag 1 till 21 var 28:e dag</w:t>
            </w:r>
          </w:p>
        </w:tc>
      </w:tr>
      <w:tr w:rsidR="00D5485C" w:rsidRPr="00D2126A" w14:paraId="4794789D" w14:textId="77777777" w:rsidTr="0009727D">
        <w:trPr>
          <w:cantSplit/>
          <w:trHeight w:val="57"/>
        </w:trPr>
        <w:tc>
          <w:tcPr>
            <w:tcW w:w="1349" w:type="pct"/>
            <w:shd w:val="clear" w:color="auto" w:fill="auto"/>
          </w:tcPr>
          <w:p w14:paraId="259E35CC" w14:textId="261A20AE" w:rsidR="00A022E0" w:rsidRPr="00D2126A" w:rsidRDefault="000E5A86" w:rsidP="00C93C76">
            <w:pPr>
              <w:keepNext/>
              <w:rPr>
                <w:color w:val="000000"/>
              </w:rPr>
            </w:pPr>
            <w:r>
              <w:rPr>
                <w:color w:val="000000"/>
              </w:rPr>
              <w:t>Dosnivå -2</w:t>
            </w:r>
          </w:p>
        </w:tc>
        <w:tc>
          <w:tcPr>
            <w:tcW w:w="3651" w:type="pct"/>
            <w:shd w:val="clear" w:color="auto" w:fill="auto"/>
          </w:tcPr>
          <w:p w14:paraId="4182877C" w14:textId="331C3AB6" w:rsidR="00A022E0" w:rsidRPr="00D2126A" w:rsidRDefault="000E5A86" w:rsidP="00C93C76">
            <w:pPr>
              <w:keepNext/>
              <w:jc w:val="center"/>
              <w:rPr>
                <w:color w:val="000000"/>
              </w:rPr>
            </w:pPr>
            <w:r>
              <w:rPr>
                <w:color w:val="000000"/>
              </w:rPr>
              <w:t>15 mg en gång dagligen dag 1 till 21 var 28:e dag</w:t>
            </w:r>
          </w:p>
        </w:tc>
      </w:tr>
      <w:tr w:rsidR="00D5485C" w:rsidRPr="00D2126A" w14:paraId="1D54A197" w14:textId="77777777" w:rsidTr="0009727D">
        <w:trPr>
          <w:cantSplit/>
          <w:trHeight w:val="57"/>
        </w:trPr>
        <w:tc>
          <w:tcPr>
            <w:tcW w:w="1349" w:type="pct"/>
            <w:shd w:val="clear" w:color="auto" w:fill="auto"/>
          </w:tcPr>
          <w:p w14:paraId="25E3ED56" w14:textId="50FD3A7E" w:rsidR="00A022E0" w:rsidRPr="00D2126A" w:rsidRDefault="000E5A86" w:rsidP="00C93C76">
            <w:pPr>
              <w:keepNext/>
              <w:rPr>
                <w:color w:val="000000"/>
              </w:rPr>
            </w:pPr>
            <w:r>
              <w:rPr>
                <w:color w:val="000000"/>
              </w:rPr>
              <w:t>Dosnivå -3</w:t>
            </w:r>
          </w:p>
        </w:tc>
        <w:tc>
          <w:tcPr>
            <w:tcW w:w="3651" w:type="pct"/>
            <w:shd w:val="clear" w:color="auto" w:fill="auto"/>
          </w:tcPr>
          <w:p w14:paraId="3414CEF7" w14:textId="28BC93CF" w:rsidR="00A022E0" w:rsidRPr="00D2126A" w:rsidRDefault="000E5A86" w:rsidP="00C93C76">
            <w:pPr>
              <w:keepNext/>
              <w:jc w:val="center"/>
              <w:rPr>
                <w:color w:val="000000"/>
              </w:rPr>
            </w:pPr>
            <w:r>
              <w:rPr>
                <w:color w:val="000000"/>
              </w:rPr>
              <w:t>10 mg en gång dagligen dag 1 till 21 var 28:e dag</w:t>
            </w:r>
          </w:p>
        </w:tc>
      </w:tr>
      <w:tr w:rsidR="00D5485C" w:rsidRPr="00D2126A" w14:paraId="56E99CC9" w14:textId="77777777" w:rsidTr="0009727D">
        <w:trPr>
          <w:cantSplit/>
          <w:trHeight w:val="57"/>
        </w:trPr>
        <w:tc>
          <w:tcPr>
            <w:tcW w:w="1349" w:type="pct"/>
            <w:shd w:val="clear" w:color="auto" w:fill="auto"/>
          </w:tcPr>
          <w:p w14:paraId="52C7D8C0" w14:textId="7CFAA73A" w:rsidR="00A022E0" w:rsidRPr="00D2126A" w:rsidRDefault="000E5A86" w:rsidP="00C93C76">
            <w:pPr>
              <w:keepNext/>
              <w:rPr>
                <w:color w:val="000000"/>
              </w:rPr>
            </w:pPr>
            <w:r>
              <w:rPr>
                <w:color w:val="000000"/>
              </w:rPr>
              <w:t>Dosnivå -4</w:t>
            </w:r>
          </w:p>
        </w:tc>
        <w:tc>
          <w:tcPr>
            <w:tcW w:w="3651" w:type="pct"/>
            <w:shd w:val="clear" w:color="auto" w:fill="auto"/>
          </w:tcPr>
          <w:p w14:paraId="57D30EBF" w14:textId="5EC89E24" w:rsidR="00A022E0" w:rsidRPr="00D2126A" w:rsidRDefault="000E5A86" w:rsidP="00C93C76">
            <w:pPr>
              <w:keepNext/>
              <w:jc w:val="center"/>
              <w:rPr>
                <w:color w:val="000000"/>
              </w:rPr>
            </w:pPr>
            <w:r>
              <w:rPr>
                <w:color w:val="000000"/>
              </w:rPr>
              <w:t>5 mg en gång dagligen dag 1 till 21 var 28:e dag</w:t>
            </w:r>
          </w:p>
        </w:tc>
      </w:tr>
      <w:tr w:rsidR="00D5485C" w:rsidRPr="00D2126A" w14:paraId="319AD8EA" w14:textId="77777777" w:rsidTr="0009727D">
        <w:trPr>
          <w:cantSplit/>
          <w:trHeight w:val="57"/>
        </w:trPr>
        <w:tc>
          <w:tcPr>
            <w:tcW w:w="1349" w:type="pct"/>
            <w:shd w:val="clear" w:color="auto" w:fill="auto"/>
          </w:tcPr>
          <w:p w14:paraId="5B30BE55" w14:textId="72FD483D" w:rsidR="00A022E0" w:rsidRPr="00D2126A" w:rsidRDefault="000E5A86" w:rsidP="00C93C76">
            <w:pPr>
              <w:keepNext/>
              <w:rPr>
                <w:color w:val="000000"/>
              </w:rPr>
            </w:pPr>
            <w:r>
              <w:rPr>
                <w:color w:val="000000"/>
              </w:rPr>
              <w:t>Dosnivå -5</w:t>
            </w:r>
          </w:p>
        </w:tc>
        <w:tc>
          <w:tcPr>
            <w:tcW w:w="3651" w:type="pct"/>
            <w:shd w:val="clear" w:color="auto" w:fill="auto"/>
          </w:tcPr>
          <w:p w14:paraId="7802B19F" w14:textId="104E3BA0" w:rsidR="00A022E0" w:rsidRPr="00D2126A" w:rsidRDefault="000E5A86" w:rsidP="00C93C76">
            <w:pPr>
              <w:jc w:val="center"/>
              <w:rPr>
                <w:color w:val="000000"/>
              </w:rPr>
            </w:pPr>
            <w:r>
              <w:rPr>
                <w:color w:val="000000"/>
              </w:rPr>
              <w:t>2,5 mg en gång dagligen dag 1 till 21 var 28:e dag</w:t>
            </w:r>
            <w:r>
              <w:rPr>
                <w:color w:val="000000"/>
                <w:vertAlign w:val="superscript"/>
              </w:rPr>
              <w:t>1</w:t>
            </w:r>
          </w:p>
          <w:p w14:paraId="1A650C70" w14:textId="7C037E6B" w:rsidR="00A022E0" w:rsidRPr="00D2126A" w:rsidRDefault="000E5A86" w:rsidP="00C93C76">
            <w:pPr>
              <w:jc w:val="center"/>
              <w:rPr>
                <w:color w:val="000000"/>
              </w:rPr>
            </w:pPr>
            <w:r>
              <w:rPr>
                <w:color w:val="000000"/>
              </w:rPr>
              <w:t>5 mg varannan dag, dag 1 till 21 var 28:e dag</w:t>
            </w:r>
          </w:p>
        </w:tc>
      </w:tr>
    </w:tbl>
    <w:p w14:paraId="1C8053A4" w14:textId="368B16AF" w:rsidR="00A022E0" w:rsidRPr="00D2126A" w:rsidRDefault="000E5A86" w:rsidP="00C93C76">
      <w:pPr>
        <w:rPr>
          <w:color w:val="000000"/>
          <w:sz w:val="16"/>
          <w:szCs w:val="16"/>
        </w:rPr>
      </w:pPr>
      <w:r>
        <w:rPr>
          <w:color w:val="000000"/>
          <w:sz w:val="16"/>
          <w:vertAlign w:val="superscript"/>
        </w:rPr>
        <w:t xml:space="preserve">1 </w:t>
      </w:r>
      <w:r>
        <w:rPr>
          <w:color w:val="000000"/>
          <w:sz w:val="16"/>
        </w:rPr>
        <w:t>- I länder där 2,5 mg-kapseln är tillgänglig.</w:t>
      </w:r>
    </w:p>
    <w:p w14:paraId="02156AC3" w14:textId="77777777" w:rsidR="00A022E0" w:rsidRPr="00D2126A" w:rsidRDefault="00A022E0" w:rsidP="00C93C76">
      <w:pPr>
        <w:pStyle w:val="Date"/>
      </w:pPr>
    </w:p>
    <w:p w14:paraId="0AAD6674" w14:textId="77777777" w:rsidR="00A022E0" w:rsidRPr="00D2126A" w:rsidRDefault="000E5A86" w:rsidP="00C93C76">
      <w:pPr>
        <w:pStyle w:val="Date"/>
        <w:keepNext/>
        <w:numPr>
          <w:ilvl w:val="0"/>
          <w:numId w:val="36"/>
        </w:numPr>
        <w:ind w:left="567" w:hanging="567"/>
        <w:rPr>
          <w:i/>
        </w:rPr>
      </w:pPr>
      <w:r>
        <w:rPr>
          <w:i/>
        </w:rPr>
        <w:t>Trombocytopeni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6BA7E22D" w14:textId="77777777" w:rsidTr="0009727D">
        <w:trPr>
          <w:cantSplit/>
          <w:trHeight w:val="57"/>
        </w:trPr>
        <w:tc>
          <w:tcPr>
            <w:tcW w:w="2627" w:type="pct"/>
            <w:tcBorders>
              <w:left w:val="nil"/>
              <w:bottom w:val="single" w:sz="4" w:space="0" w:color="auto"/>
              <w:right w:val="nil"/>
            </w:tcBorders>
            <w:shd w:val="clear" w:color="auto" w:fill="auto"/>
          </w:tcPr>
          <w:p w14:paraId="394018AE" w14:textId="77777777" w:rsidR="00A022E0" w:rsidRPr="00D2126A" w:rsidRDefault="000E5A86" w:rsidP="00C93C76">
            <w:pPr>
              <w:keepNext/>
              <w:rPr>
                <w:color w:val="000000"/>
              </w:rPr>
            </w:pPr>
            <w:r>
              <w:rPr>
                <w:color w:val="000000"/>
              </w:rPr>
              <w:t>När trombocyter</w:t>
            </w:r>
          </w:p>
        </w:tc>
        <w:tc>
          <w:tcPr>
            <w:tcW w:w="2373" w:type="pct"/>
            <w:tcBorders>
              <w:left w:val="nil"/>
              <w:bottom w:val="single" w:sz="4" w:space="0" w:color="auto"/>
              <w:right w:val="nil"/>
            </w:tcBorders>
            <w:shd w:val="clear" w:color="auto" w:fill="auto"/>
          </w:tcPr>
          <w:p w14:paraId="6AFF9FF1" w14:textId="77777777" w:rsidR="00A022E0" w:rsidRPr="00D2126A" w:rsidRDefault="000E5A86" w:rsidP="00C93C76">
            <w:pPr>
              <w:rPr>
                <w:color w:val="000000"/>
              </w:rPr>
            </w:pPr>
            <w:r>
              <w:rPr>
                <w:color w:val="000000"/>
              </w:rPr>
              <w:t>Rekommenderad åtgärd</w:t>
            </w:r>
          </w:p>
        </w:tc>
      </w:tr>
      <w:tr w:rsidR="00D5485C" w:rsidRPr="00D2126A" w14:paraId="7E580EDF" w14:textId="77777777" w:rsidTr="0009727D">
        <w:trPr>
          <w:cantSplit/>
          <w:trHeight w:val="57"/>
        </w:trPr>
        <w:tc>
          <w:tcPr>
            <w:tcW w:w="2627" w:type="pct"/>
            <w:tcBorders>
              <w:left w:val="nil"/>
              <w:bottom w:val="single" w:sz="4" w:space="0" w:color="auto"/>
              <w:right w:val="nil"/>
            </w:tcBorders>
            <w:shd w:val="clear" w:color="auto" w:fill="auto"/>
          </w:tcPr>
          <w:p w14:paraId="229CBB7B" w14:textId="3B7C08FC" w:rsidR="00A022E0" w:rsidRPr="00D2126A" w:rsidRDefault="000E5A86" w:rsidP="00345C47">
            <w:r>
              <w:t>Minskar till &lt; 50 x 10</w:t>
            </w:r>
            <w:r>
              <w:rPr>
                <w:vertAlign w:val="superscript"/>
              </w:rPr>
              <w:t>9</w:t>
            </w:r>
            <w:r>
              <w:t>/l</w:t>
            </w:r>
          </w:p>
        </w:tc>
        <w:tc>
          <w:tcPr>
            <w:tcW w:w="2373" w:type="pct"/>
            <w:tcBorders>
              <w:left w:val="nil"/>
              <w:bottom w:val="single" w:sz="4" w:space="0" w:color="auto"/>
              <w:right w:val="nil"/>
            </w:tcBorders>
            <w:shd w:val="clear" w:color="auto" w:fill="auto"/>
          </w:tcPr>
          <w:p w14:paraId="71D11D25" w14:textId="77777777" w:rsidR="00A022E0" w:rsidRPr="00D2126A" w:rsidRDefault="000E5A86" w:rsidP="00C93C76">
            <w:pPr>
              <w:rPr>
                <w:color w:val="000000"/>
              </w:rPr>
            </w:pPr>
            <w:r>
              <w:rPr>
                <w:color w:val="000000"/>
              </w:rPr>
              <w:t>Avbryt lenalidomidbehandlingen och utför fullständig blodstatus minst var sjunde dag</w:t>
            </w:r>
          </w:p>
        </w:tc>
      </w:tr>
      <w:tr w:rsidR="00D5485C" w:rsidRPr="00D2126A" w14:paraId="3CA11EDD" w14:textId="77777777" w:rsidTr="0009727D">
        <w:trPr>
          <w:cantSplit/>
          <w:trHeight w:val="57"/>
        </w:trPr>
        <w:tc>
          <w:tcPr>
            <w:tcW w:w="2627" w:type="pct"/>
            <w:tcBorders>
              <w:top w:val="single" w:sz="4" w:space="0" w:color="auto"/>
              <w:left w:val="nil"/>
              <w:bottom w:val="single" w:sz="4" w:space="0" w:color="auto"/>
              <w:right w:val="nil"/>
            </w:tcBorders>
            <w:shd w:val="clear" w:color="auto" w:fill="auto"/>
          </w:tcPr>
          <w:p w14:paraId="133F79B9" w14:textId="28B1DB64" w:rsidR="00A022E0" w:rsidRPr="00D2126A" w:rsidRDefault="000E5A86" w:rsidP="00B12D5B">
            <w:r>
              <w:t>Återgår till ≥ 60 x 10</w:t>
            </w:r>
            <w:r>
              <w:rPr>
                <w:vertAlign w:val="superscript"/>
              </w:rPr>
              <w:t>9</w:t>
            </w:r>
            <w:r>
              <w:t>/l</w:t>
            </w:r>
          </w:p>
        </w:tc>
        <w:tc>
          <w:tcPr>
            <w:tcW w:w="2373" w:type="pct"/>
            <w:tcBorders>
              <w:top w:val="single" w:sz="4" w:space="0" w:color="auto"/>
              <w:left w:val="nil"/>
              <w:bottom w:val="single" w:sz="4" w:space="0" w:color="auto"/>
              <w:right w:val="nil"/>
            </w:tcBorders>
            <w:shd w:val="clear" w:color="auto" w:fill="auto"/>
          </w:tcPr>
          <w:p w14:paraId="052D79AA" w14:textId="3716DE4B" w:rsidR="00A022E0" w:rsidRPr="00D2126A" w:rsidRDefault="000E5A86" w:rsidP="0064116A">
            <w:r>
              <w:t>Återuppta lenalidomid på nästa lägre dosnivå (dosnivå -1)</w:t>
            </w:r>
          </w:p>
        </w:tc>
      </w:tr>
      <w:tr w:rsidR="00D5485C" w:rsidRPr="00D2126A" w14:paraId="79E65927" w14:textId="77777777" w:rsidTr="0009727D">
        <w:trPr>
          <w:cantSplit/>
          <w:trHeight w:val="57"/>
        </w:trPr>
        <w:tc>
          <w:tcPr>
            <w:tcW w:w="2627" w:type="pct"/>
            <w:tcBorders>
              <w:left w:val="nil"/>
              <w:bottom w:val="nil"/>
              <w:right w:val="nil"/>
            </w:tcBorders>
            <w:shd w:val="clear" w:color="auto" w:fill="auto"/>
          </w:tcPr>
          <w:p w14:paraId="5B1BADA5" w14:textId="7A24217F" w:rsidR="00A022E0" w:rsidRPr="00D2126A" w:rsidRDefault="000E5A86" w:rsidP="00345C47">
            <w:pPr>
              <w:keepNext/>
            </w:pPr>
            <w:r>
              <w:t>För varje efterföljande minskning under 50 x 10</w:t>
            </w:r>
            <w:r>
              <w:rPr>
                <w:vertAlign w:val="superscript"/>
              </w:rPr>
              <w:t>9</w:t>
            </w:r>
            <w:r>
              <w:t>/l</w:t>
            </w:r>
          </w:p>
        </w:tc>
        <w:tc>
          <w:tcPr>
            <w:tcW w:w="2373" w:type="pct"/>
            <w:tcBorders>
              <w:left w:val="nil"/>
              <w:bottom w:val="nil"/>
              <w:right w:val="nil"/>
            </w:tcBorders>
            <w:shd w:val="clear" w:color="auto" w:fill="auto"/>
          </w:tcPr>
          <w:p w14:paraId="1A7AF3C4" w14:textId="27015B9B" w:rsidR="00A022E0" w:rsidRPr="00D2126A" w:rsidRDefault="000E5A86" w:rsidP="0009727D">
            <w:pPr>
              <w:keepNext/>
              <w:rPr>
                <w:color w:val="000000"/>
              </w:rPr>
            </w:pPr>
            <w:r>
              <w:rPr>
                <w:color w:val="000000"/>
              </w:rPr>
              <w:t>Avbryt lenalidomidbehandlingen och utför fullständig blodstatus minst var sjunde dag</w:t>
            </w:r>
          </w:p>
        </w:tc>
      </w:tr>
      <w:tr w:rsidR="0009727D" w:rsidRPr="00D2126A" w14:paraId="628AD4F1" w14:textId="77777777" w:rsidTr="0009727D">
        <w:trPr>
          <w:cantSplit/>
          <w:trHeight w:val="57"/>
        </w:trPr>
        <w:tc>
          <w:tcPr>
            <w:tcW w:w="2627" w:type="pct"/>
            <w:tcBorders>
              <w:top w:val="nil"/>
              <w:left w:val="nil"/>
              <w:right w:val="nil"/>
            </w:tcBorders>
            <w:shd w:val="clear" w:color="auto" w:fill="auto"/>
          </w:tcPr>
          <w:p w14:paraId="5A9802D1" w14:textId="17509F3D" w:rsidR="0009727D" w:rsidRPr="00D2126A" w:rsidRDefault="0009727D" w:rsidP="00B12D5B">
            <w:pPr>
              <w:keepNext/>
            </w:pPr>
            <w:r>
              <w:t>Återgår till ≥ 60 x 10</w:t>
            </w:r>
            <w:r>
              <w:rPr>
                <w:vertAlign w:val="superscript"/>
              </w:rPr>
              <w:t>9</w:t>
            </w:r>
            <w:r>
              <w:t>/l</w:t>
            </w:r>
          </w:p>
        </w:tc>
        <w:tc>
          <w:tcPr>
            <w:tcW w:w="2373" w:type="pct"/>
            <w:tcBorders>
              <w:top w:val="nil"/>
              <w:left w:val="nil"/>
              <w:right w:val="nil"/>
            </w:tcBorders>
            <w:shd w:val="clear" w:color="auto" w:fill="auto"/>
          </w:tcPr>
          <w:p w14:paraId="14B0ED43" w14:textId="31CFF874" w:rsidR="0009727D" w:rsidRPr="00D2126A" w:rsidRDefault="0009727D" w:rsidP="0064116A">
            <w:r>
              <w:t>Återuppta lenalidomid på nästa lägre dosnivå (dosnivå -2, -3, -4 eller -5). Dosera inte under dosnivå -5</w:t>
            </w:r>
          </w:p>
        </w:tc>
      </w:tr>
    </w:tbl>
    <w:p w14:paraId="14F71ACB" w14:textId="77777777" w:rsidR="00A022E0" w:rsidRPr="00D2126A" w:rsidRDefault="00A022E0" w:rsidP="00C93C76">
      <w:pPr>
        <w:rPr>
          <w:color w:val="000000"/>
        </w:rPr>
      </w:pPr>
    </w:p>
    <w:p w14:paraId="66CB8754" w14:textId="77777777" w:rsidR="00A022E0" w:rsidRPr="00D2126A" w:rsidRDefault="000E5A86" w:rsidP="00C93C76">
      <w:pPr>
        <w:pStyle w:val="Date"/>
        <w:keepNext/>
        <w:numPr>
          <w:ilvl w:val="0"/>
          <w:numId w:val="36"/>
        </w:numPr>
        <w:ind w:left="567" w:hanging="567"/>
        <w:rPr>
          <w:i/>
        </w:rPr>
      </w:pPr>
      <w:r>
        <w:rPr>
          <w:i/>
        </w:rPr>
        <w:t>Absolut neutrofiltal (ANC) – neutropeni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4"/>
        <w:gridCol w:w="4575"/>
      </w:tblGrid>
      <w:tr w:rsidR="00D5485C" w:rsidRPr="00D2126A" w14:paraId="0C3D3EF4" w14:textId="77777777" w:rsidTr="00CE1A4F">
        <w:trPr>
          <w:tblHeader/>
        </w:trPr>
        <w:tc>
          <w:tcPr>
            <w:tcW w:w="2627" w:type="pct"/>
            <w:tcBorders>
              <w:left w:val="nil"/>
              <w:bottom w:val="single" w:sz="4" w:space="0" w:color="auto"/>
              <w:right w:val="nil"/>
            </w:tcBorders>
          </w:tcPr>
          <w:p w14:paraId="29139A74" w14:textId="77777777" w:rsidR="00A022E0" w:rsidRPr="00D2126A" w:rsidRDefault="000E5A86" w:rsidP="00C93C76">
            <w:pPr>
              <w:keepNext/>
              <w:outlineLvl w:val="0"/>
              <w:rPr>
                <w:color w:val="000000"/>
              </w:rPr>
            </w:pPr>
            <w:r>
              <w:rPr>
                <w:color w:val="000000"/>
              </w:rPr>
              <w:t>När ANC</w:t>
            </w:r>
          </w:p>
        </w:tc>
        <w:tc>
          <w:tcPr>
            <w:tcW w:w="2373" w:type="pct"/>
            <w:tcBorders>
              <w:left w:val="nil"/>
              <w:bottom w:val="single" w:sz="4" w:space="0" w:color="auto"/>
              <w:right w:val="nil"/>
            </w:tcBorders>
          </w:tcPr>
          <w:p w14:paraId="70190E0F" w14:textId="77777777" w:rsidR="00A022E0" w:rsidRPr="00D2126A" w:rsidRDefault="000E5A86" w:rsidP="00C93C76">
            <w:pPr>
              <w:outlineLvl w:val="0"/>
              <w:rPr>
                <w:color w:val="000000"/>
              </w:rPr>
            </w:pPr>
            <w:r>
              <w:rPr>
                <w:color w:val="000000"/>
              </w:rPr>
              <w:t>Rekommenderad åtgärd</w:t>
            </w:r>
          </w:p>
        </w:tc>
      </w:tr>
      <w:tr w:rsidR="00D5485C" w:rsidRPr="00D2126A" w14:paraId="199BA6C2" w14:textId="77777777" w:rsidTr="00CE1A4F">
        <w:tc>
          <w:tcPr>
            <w:tcW w:w="2627" w:type="pct"/>
            <w:tcBorders>
              <w:left w:val="nil"/>
              <w:bottom w:val="nil"/>
              <w:right w:val="nil"/>
            </w:tcBorders>
          </w:tcPr>
          <w:p w14:paraId="021A31D8" w14:textId="2A26DE0E" w:rsidR="00036363" w:rsidRPr="00D2126A" w:rsidRDefault="000E5A86" w:rsidP="0064116A">
            <w:r>
              <w:t>Minskar till &lt; 1 x 10</w:t>
            </w:r>
            <w:r>
              <w:rPr>
                <w:vertAlign w:val="superscript"/>
              </w:rPr>
              <w:t>9</w:t>
            </w:r>
            <w:r>
              <w:t>/l i minst sju dagar eller</w:t>
            </w:r>
          </w:p>
          <w:p w14:paraId="346C9744" w14:textId="67CECF61" w:rsidR="00036363" w:rsidRPr="00D2126A" w:rsidRDefault="000E5A86" w:rsidP="0064116A">
            <w:r>
              <w:t>Minskar till &lt; 1 x 10</w:t>
            </w:r>
            <w:r>
              <w:rPr>
                <w:vertAlign w:val="superscript"/>
              </w:rPr>
              <w:t>9</w:t>
            </w:r>
            <w:r>
              <w:t>/l med åtföljande feber (kroppstemperatur ≥ 38,5 °C) eller</w:t>
            </w:r>
          </w:p>
          <w:p w14:paraId="039C726D" w14:textId="541B59B0" w:rsidR="00A022E0" w:rsidRPr="00D2126A" w:rsidRDefault="000E5A86" w:rsidP="0064116A">
            <w:r>
              <w:t>Minskar till &lt; 0,5 x 10</w:t>
            </w:r>
            <w:r>
              <w:rPr>
                <w:vertAlign w:val="superscript"/>
              </w:rPr>
              <w:t>9</w:t>
            </w:r>
            <w:r>
              <w:t>/l</w:t>
            </w:r>
          </w:p>
        </w:tc>
        <w:tc>
          <w:tcPr>
            <w:tcW w:w="2373" w:type="pct"/>
            <w:tcBorders>
              <w:left w:val="nil"/>
              <w:bottom w:val="nil"/>
              <w:right w:val="nil"/>
            </w:tcBorders>
          </w:tcPr>
          <w:p w14:paraId="23DE843C" w14:textId="2BB28D80" w:rsidR="00A022E0" w:rsidRPr="00D2126A" w:rsidRDefault="000E5A86" w:rsidP="00C93C76">
            <w:pPr>
              <w:outlineLvl w:val="0"/>
              <w:rPr>
                <w:color w:val="000000"/>
              </w:rPr>
            </w:pPr>
            <w:r>
              <w:rPr>
                <w:color w:val="000000"/>
              </w:rPr>
              <w:t>Avbryt lenalidomidbehandlingen och utför fullständig blodstatus minst var sjunde dag</w:t>
            </w:r>
          </w:p>
          <w:p w14:paraId="2A83B3F6" w14:textId="77777777" w:rsidR="00A022E0" w:rsidRPr="00D2126A" w:rsidRDefault="00A022E0" w:rsidP="00C93C76">
            <w:pPr>
              <w:pStyle w:val="Date"/>
              <w:outlineLvl w:val="0"/>
            </w:pPr>
          </w:p>
        </w:tc>
      </w:tr>
      <w:tr w:rsidR="00D5485C" w:rsidRPr="00D2126A" w14:paraId="3C324B2C" w14:textId="77777777" w:rsidTr="00CE1A4F">
        <w:tc>
          <w:tcPr>
            <w:tcW w:w="2627" w:type="pct"/>
            <w:tcBorders>
              <w:left w:val="nil"/>
              <w:bottom w:val="single" w:sz="4" w:space="0" w:color="auto"/>
              <w:right w:val="nil"/>
            </w:tcBorders>
          </w:tcPr>
          <w:p w14:paraId="03591169" w14:textId="44DC43A2" w:rsidR="00A022E0" w:rsidRPr="00D2126A" w:rsidRDefault="000E5A86" w:rsidP="005265C9">
            <w:r>
              <w:t>Återgår till ≥ 1 x 10</w:t>
            </w:r>
            <w:r>
              <w:rPr>
                <w:vertAlign w:val="superscript"/>
              </w:rPr>
              <w:t>9</w:t>
            </w:r>
            <w:r>
              <w:t>/l</w:t>
            </w:r>
          </w:p>
        </w:tc>
        <w:tc>
          <w:tcPr>
            <w:tcW w:w="2373" w:type="pct"/>
            <w:tcBorders>
              <w:left w:val="nil"/>
              <w:bottom w:val="single" w:sz="4" w:space="0" w:color="auto"/>
              <w:right w:val="nil"/>
            </w:tcBorders>
          </w:tcPr>
          <w:p w14:paraId="0AFD8DB7" w14:textId="3B9DB4B5" w:rsidR="00A022E0" w:rsidRPr="00D2126A" w:rsidRDefault="000E5A86" w:rsidP="005265C9">
            <w:r>
              <w:t>Återuppta lenalidomid på nästa lägre nivå (dosnivå -1)</w:t>
            </w:r>
          </w:p>
        </w:tc>
      </w:tr>
      <w:tr w:rsidR="00D5485C" w:rsidRPr="00D2126A" w14:paraId="47BDBB27" w14:textId="77777777" w:rsidTr="00CE1A4F">
        <w:tc>
          <w:tcPr>
            <w:tcW w:w="2627" w:type="pct"/>
            <w:tcBorders>
              <w:left w:val="nil"/>
              <w:bottom w:val="nil"/>
              <w:right w:val="nil"/>
            </w:tcBorders>
          </w:tcPr>
          <w:p w14:paraId="707A9878" w14:textId="68B1BE3C" w:rsidR="00A022E0" w:rsidRPr="00D2126A" w:rsidRDefault="000E5A86" w:rsidP="005265C9">
            <w:r>
              <w:t>För varje efterföljande minskning under 1 x 10</w:t>
            </w:r>
            <w:r>
              <w:rPr>
                <w:vertAlign w:val="superscript"/>
              </w:rPr>
              <w:t>9</w:t>
            </w:r>
            <w:r>
              <w:t>/l i minst sju dagar eller minskning till &lt; 1 x 10</w:t>
            </w:r>
            <w:r>
              <w:rPr>
                <w:vertAlign w:val="superscript"/>
              </w:rPr>
              <w:t>9</w:t>
            </w:r>
            <w:r>
              <w:t>/l med åtföljande feber (kroppstemperatur ≥ 38,5 °C) eller minskning till &lt; 0,5 x 10</w:t>
            </w:r>
            <w:r>
              <w:rPr>
                <w:vertAlign w:val="superscript"/>
              </w:rPr>
              <w:t>9</w:t>
            </w:r>
            <w:r>
              <w:t>/l</w:t>
            </w:r>
          </w:p>
        </w:tc>
        <w:tc>
          <w:tcPr>
            <w:tcW w:w="2373" w:type="pct"/>
            <w:tcBorders>
              <w:left w:val="nil"/>
              <w:bottom w:val="nil"/>
              <w:right w:val="nil"/>
            </w:tcBorders>
          </w:tcPr>
          <w:p w14:paraId="2A382A5B" w14:textId="77777777" w:rsidR="00A022E0" w:rsidRPr="00D2126A" w:rsidRDefault="000E5A86" w:rsidP="005265C9">
            <w:r>
              <w:t>Avbryt behandlingen med lenalidomid</w:t>
            </w:r>
          </w:p>
        </w:tc>
      </w:tr>
      <w:tr w:rsidR="00D5485C" w:rsidRPr="00D2126A" w14:paraId="74AFFBF3" w14:textId="77777777" w:rsidTr="00CE1A4F">
        <w:tc>
          <w:tcPr>
            <w:tcW w:w="2627" w:type="pct"/>
            <w:tcBorders>
              <w:top w:val="nil"/>
              <w:left w:val="nil"/>
              <w:bottom w:val="single" w:sz="4" w:space="0" w:color="auto"/>
              <w:right w:val="nil"/>
            </w:tcBorders>
          </w:tcPr>
          <w:p w14:paraId="54C195B1" w14:textId="4C4C0CCE" w:rsidR="00A022E0" w:rsidRPr="00D2126A" w:rsidRDefault="000E5A86" w:rsidP="005265C9">
            <w:r>
              <w:t>Återgår till ≥ 1 x 10</w:t>
            </w:r>
            <w:r>
              <w:rPr>
                <w:vertAlign w:val="superscript"/>
              </w:rPr>
              <w:t>9</w:t>
            </w:r>
            <w:r>
              <w:t>/l</w:t>
            </w:r>
          </w:p>
        </w:tc>
        <w:tc>
          <w:tcPr>
            <w:tcW w:w="2373" w:type="pct"/>
            <w:tcBorders>
              <w:top w:val="nil"/>
              <w:left w:val="nil"/>
              <w:bottom w:val="single" w:sz="4" w:space="0" w:color="auto"/>
              <w:right w:val="nil"/>
            </w:tcBorders>
          </w:tcPr>
          <w:p w14:paraId="21988EEE" w14:textId="0EB260A9" w:rsidR="00A022E0" w:rsidRPr="00D2126A" w:rsidRDefault="000E5A86" w:rsidP="005265C9">
            <w:r>
              <w:t>Återuppta lenalidomid på nästa lägre nivå (dosnivå -2, -3, -4 eller -5) Ge inte doser under dosnivå -5</w:t>
            </w:r>
          </w:p>
        </w:tc>
      </w:tr>
    </w:tbl>
    <w:p w14:paraId="1E61A206" w14:textId="77777777" w:rsidR="00A022E0" w:rsidRPr="00D2126A" w:rsidRDefault="00A022E0" w:rsidP="00C93C76"/>
    <w:p w14:paraId="229186B0" w14:textId="77777777" w:rsidR="003A2FD6" w:rsidRPr="00D2126A" w:rsidRDefault="000E5A86" w:rsidP="00DF154F">
      <w:pPr>
        <w:pStyle w:val="Date"/>
        <w:keepNext/>
        <w:rPr>
          <w:rFonts w:eastAsia="Yu Gothic"/>
          <w:i/>
        </w:rPr>
      </w:pPr>
      <w:r>
        <w:rPr>
          <w:i/>
          <w:u w:val="single"/>
        </w:rPr>
        <w:lastRenderedPageBreak/>
        <w:t>Follikulärt lymfom (FL)</w:t>
      </w:r>
    </w:p>
    <w:p w14:paraId="594A133B" w14:textId="279DF7C6" w:rsidR="00036363" w:rsidRPr="00D2126A" w:rsidRDefault="000E5A86" w:rsidP="00C93C76">
      <w:pPr>
        <w:autoSpaceDE w:val="0"/>
        <w:autoSpaceDN w:val="0"/>
        <w:adjustRightInd w:val="0"/>
        <w:ind w:right="-68"/>
      </w:pPr>
      <w:r>
        <w:t>Behandling med lenalidomid får inte inledas om ANC är &lt; 1 x 10</w:t>
      </w:r>
      <w:r>
        <w:rPr>
          <w:vertAlign w:val="superscript"/>
        </w:rPr>
        <w:t>9</w:t>
      </w:r>
      <w:r>
        <w:t>/l och/eller trombocyttalet är &lt; 50 x 10</w:t>
      </w:r>
      <w:r>
        <w:rPr>
          <w:vertAlign w:val="superscript"/>
        </w:rPr>
        <w:t>9</w:t>
      </w:r>
      <w:r>
        <w:t>/l såvida detta inte är sekundärt till lymfominfiltration i benmärgen.</w:t>
      </w:r>
    </w:p>
    <w:p w14:paraId="58A07402" w14:textId="44F3D548" w:rsidR="003A2FD6" w:rsidRPr="00D2126A" w:rsidRDefault="003A2FD6" w:rsidP="00C93C76">
      <w:pPr>
        <w:pStyle w:val="Date"/>
      </w:pPr>
    </w:p>
    <w:p w14:paraId="1E8F5163" w14:textId="77777777" w:rsidR="003A2FD6" w:rsidRPr="00D2126A" w:rsidRDefault="000E5A86" w:rsidP="00DF154F">
      <w:pPr>
        <w:keepNext/>
        <w:rPr>
          <w:i/>
        </w:rPr>
      </w:pPr>
      <w:r>
        <w:rPr>
          <w:i/>
        </w:rPr>
        <w:t>Rekommenderad dos</w:t>
      </w:r>
    </w:p>
    <w:p w14:paraId="7B320293" w14:textId="186B5258" w:rsidR="003A2FD6" w:rsidRPr="00D2126A" w:rsidRDefault="000E5A86" w:rsidP="00C93C76">
      <w:pPr>
        <w:autoSpaceDE w:val="0"/>
        <w:autoSpaceDN w:val="0"/>
        <w:adjustRightInd w:val="0"/>
      </w:pPr>
      <w:r>
        <w:t>Den rekommenderade startdosen för lenalidomid är 20 mg oralt en gång dagligen dag 1 till 21 i upprepade 28</w:t>
      </w:r>
      <w:r>
        <w:noBreakHyphen/>
        <w:t>dagarscykler i upp till 12 behandlingscykler. Den rekommenderade startdosen för rituximab är 375 mg/m</w:t>
      </w:r>
      <w:r>
        <w:rPr>
          <w:vertAlign w:val="superscript"/>
        </w:rPr>
        <w:t>2</w:t>
      </w:r>
      <w:r>
        <w:t xml:space="preserve"> intravenöst (i.v.) en gång i veckan i cykel 1 (dag 1, 8, 15 och 22) och dag 1 i varje 28</w:t>
      </w:r>
      <w:r>
        <w:noBreakHyphen/>
        <w:t>dagarscykel från cykel 2 till och med cykel 5.</w:t>
      </w:r>
    </w:p>
    <w:p w14:paraId="4899C9C6" w14:textId="77777777" w:rsidR="003A2FD6" w:rsidRPr="00D2126A" w:rsidRDefault="003A2FD6" w:rsidP="00C93C76"/>
    <w:p w14:paraId="4EDE7AE2" w14:textId="77777777" w:rsidR="003A2FD6" w:rsidRPr="00D2126A" w:rsidRDefault="000E5A86" w:rsidP="00C93C76">
      <w:pPr>
        <w:pStyle w:val="Date"/>
        <w:keepNext/>
        <w:numPr>
          <w:ilvl w:val="0"/>
          <w:numId w:val="36"/>
        </w:numPr>
        <w:ind w:left="567" w:hanging="567"/>
        <w:rPr>
          <w:i/>
        </w:rPr>
      </w:pPr>
      <w:r>
        <w:rPr>
          <w:i/>
        </w:rPr>
        <w:t>Dosminskningssteg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927"/>
        <w:gridCol w:w="4928"/>
      </w:tblGrid>
      <w:tr w:rsidR="00D5485C" w:rsidRPr="00D2126A" w14:paraId="1E1C6E77" w14:textId="77777777" w:rsidTr="0009727D">
        <w:trPr>
          <w:cantSplit/>
          <w:trHeight w:val="57"/>
        </w:trPr>
        <w:tc>
          <w:tcPr>
            <w:tcW w:w="4927" w:type="dxa"/>
            <w:shd w:val="clear" w:color="auto" w:fill="auto"/>
          </w:tcPr>
          <w:p w14:paraId="481D14A8" w14:textId="16567C6E" w:rsidR="003A2FD6" w:rsidRPr="00D2126A" w:rsidRDefault="000E5A86" w:rsidP="00C93C76">
            <w:pPr>
              <w:keepNext/>
              <w:autoSpaceDE w:val="0"/>
              <w:autoSpaceDN w:val="0"/>
              <w:adjustRightInd w:val="0"/>
            </w:pPr>
            <w:r>
              <w:t>Startdos</w:t>
            </w:r>
          </w:p>
        </w:tc>
        <w:tc>
          <w:tcPr>
            <w:tcW w:w="4928" w:type="dxa"/>
            <w:shd w:val="clear" w:color="auto" w:fill="auto"/>
          </w:tcPr>
          <w:p w14:paraId="1EAE41BB" w14:textId="4B6ED3D5" w:rsidR="003A2FD6" w:rsidRPr="00D2126A" w:rsidRDefault="000E5A86" w:rsidP="00C93C76">
            <w:pPr>
              <w:keepNext/>
              <w:autoSpaceDE w:val="0"/>
              <w:autoSpaceDN w:val="0"/>
              <w:adjustRightInd w:val="0"/>
            </w:pPr>
            <w:r>
              <w:t>20 mg en gång dagligen dag 1</w:t>
            </w:r>
            <w:r>
              <w:noBreakHyphen/>
              <w:t>21 var 28:e dag</w:t>
            </w:r>
          </w:p>
        </w:tc>
      </w:tr>
      <w:tr w:rsidR="00D5485C" w:rsidRPr="00D2126A" w14:paraId="577884BD" w14:textId="77777777" w:rsidTr="0009727D">
        <w:trPr>
          <w:cantSplit/>
          <w:trHeight w:val="57"/>
        </w:trPr>
        <w:tc>
          <w:tcPr>
            <w:tcW w:w="4927" w:type="dxa"/>
            <w:shd w:val="clear" w:color="auto" w:fill="auto"/>
          </w:tcPr>
          <w:p w14:paraId="43C6824E" w14:textId="32420B7F" w:rsidR="003A2FD6" w:rsidRPr="00D2126A" w:rsidRDefault="000E5A86" w:rsidP="00C93C76">
            <w:pPr>
              <w:keepNext/>
              <w:autoSpaceDE w:val="0"/>
              <w:autoSpaceDN w:val="0"/>
              <w:adjustRightInd w:val="0"/>
            </w:pPr>
            <w:r>
              <w:t>Dosnivå -1</w:t>
            </w:r>
          </w:p>
        </w:tc>
        <w:tc>
          <w:tcPr>
            <w:tcW w:w="4928" w:type="dxa"/>
            <w:shd w:val="clear" w:color="auto" w:fill="auto"/>
          </w:tcPr>
          <w:p w14:paraId="3181B138" w14:textId="1AD70CB3" w:rsidR="003A2FD6" w:rsidRPr="00D2126A" w:rsidRDefault="000E5A86" w:rsidP="00C93C76">
            <w:pPr>
              <w:keepNext/>
              <w:autoSpaceDE w:val="0"/>
              <w:autoSpaceDN w:val="0"/>
              <w:adjustRightInd w:val="0"/>
            </w:pPr>
            <w:r>
              <w:t>15 mg en gång dagligen dag 1-21 var 28:e dag</w:t>
            </w:r>
          </w:p>
        </w:tc>
      </w:tr>
      <w:tr w:rsidR="00D5485C" w:rsidRPr="00D2126A" w14:paraId="085EBA15" w14:textId="77777777" w:rsidTr="0009727D">
        <w:trPr>
          <w:cantSplit/>
          <w:trHeight w:val="57"/>
        </w:trPr>
        <w:tc>
          <w:tcPr>
            <w:tcW w:w="4927" w:type="dxa"/>
            <w:shd w:val="clear" w:color="auto" w:fill="auto"/>
          </w:tcPr>
          <w:p w14:paraId="458926DE" w14:textId="41848647" w:rsidR="003A2FD6" w:rsidRPr="00D2126A" w:rsidRDefault="000E5A86" w:rsidP="00C93C76">
            <w:pPr>
              <w:keepNext/>
              <w:autoSpaceDE w:val="0"/>
              <w:autoSpaceDN w:val="0"/>
              <w:adjustRightInd w:val="0"/>
            </w:pPr>
            <w:r>
              <w:t>Dosnivå -2</w:t>
            </w:r>
          </w:p>
        </w:tc>
        <w:tc>
          <w:tcPr>
            <w:tcW w:w="4928" w:type="dxa"/>
            <w:shd w:val="clear" w:color="auto" w:fill="auto"/>
          </w:tcPr>
          <w:p w14:paraId="39A4F52E" w14:textId="2261B189" w:rsidR="003A2FD6" w:rsidRPr="00D2126A" w:rsidRDefault="000E5A86" w:rsidP="00C93C76">
            <w:pPr>
              <w:keepNext/>
              <w:autoSpaceDE w:val="0"/>
              <w:autoSpaceDN w:val="0"/>
              <w:adjustRightInd w:val="0"/>
            </w:pPr>
            <w:r>
              <w:t>10 mg en gång dagligen dag 1-21 var 28:e dag</w:t>
            </w:r>
          </w:p>
        </w:tc>
      </w:tr>
      <w:tr w:rsidR="00D5485C" w:rsidRPr="00D2126A" w14:paraId="1221428E" w14:textId="77777777" w:rsidTr="0009727D">
        <w:trPr>
          <w:cantSplit/>
          <w:trHeight w:val="57"/>
        </w:trPr>
        <w:tc>
          <w:tcPr>
            <w:tcW w:w="4927" w:type="dxa"/>
            <w:shd w:val="clear" w:color="auto" w:fill="auto"/>
          </w:tcPr>
          <w:p w14:paraId="35157F56" w14:textId="25FEE03A" w:rsidR="003A2FD6" w:rsidRPr="00D2126A" w:rsidRDefault="000E5A86" w:rsidP="00C93C76">
            <w:pPr>
              <w:keepNext/>
              <w:autoSpaceDE w:val="0"/>
              <w:autoSpaceDN w:val="0"/>
              <w:adjustRightInd w:val="0"/>
            </w:pPr>
            <w:r>
              <w:t>Dosnivå -3</w:t>
            </w:r>
            <w:r>
              <w:rPr>
                <w:vertAlign w:val="superscript"/>
              </w:rPr>
              <w:t>,</w:t>
            </w:r>
          </w:p>
        </w:tc>
        <w:tc>
          <w:tcPr>
            <w:tcW w:w="4928" w:type="dxa"/>
            <w:shd w:val="clear" w:color="auto" w:fill="auto"/>
          </w:tcPr>
          <w:p w14:paraId="14C2D991" w14:textId="1553C7A5" w:rsidR="003A2FD6" w:rsidRPr="00D2126A" w:rsidRDefault="000E5A86" w:rsidP="00C93C76">
            <w:pPr>
              <w:keepNext/>
              <w:autoSpaceDE w:val="0"/>
              <w:autoSpaceDN w:val="0"/>
              <w:adjustRightInd w:val="0"/>
            </w:pPr>
            <w:r>
              <w:t>5 mg en gång dagligen dag 1-21 var 28:e dag</w:t>
            </w:r>
          </w:p>
        </w:tc>
      </w:tr>
    </w:tbl>
    <w:p w14:paraId="210301E0" w14:textId="77777777" w:rsidR="003A2FD6" w:rsidRPr="00D2126A" w:rsidRDefault="003A2FD6" w:rsidP="00C93C76">
      <w:pPr>
        <w:pStyle w:val="Date"/>
      </w:pPr>
    </w:p>
    <w:p w14:paraId="0B6BC260" w14:textId="77777777" w:rsidR="003A2FD6" w:rsidRPr="00D2126A" w:rsidRDefault="000E5A86" w:rsidP="00C93C76">
      <w:pPr>
        <w:pStyle w:val="Date"/>
      </w:pPr>
      <w:r>
        <w:t>För dosjustering på grund av toxicitet av rituximab, se relevant produktresumé.</w:t>
      </w:r>
    </w:p>
    <w:p w14:paraId="400C81BD" w14:textId="77777777" w:rsidR="003A2FD6" w:rsidRPr="00D2126A" w:rsidRDefault="003A2FD6" w:rsidP="00C93C76"/>
    <w:p w14:paraId="3ADA1796" w14:textId="77777777" w:rsidR="003A2FD6" w:rsidRPr="00D2126A" w:rsidRDefault="000E5A86" w:rsidP="00C93C76">
      <w:pPr>
        <w:pStyle w:val="Date"/>
        <w:keepNext/>
        <w:numPr>
          <w:ilvl w:val="0"/>
          <w:numId w:val="36"/>
        </w:numPr>
        <w:ind w:left="426" w:hanging="426"/>
        <w:rPr>
          <w:i/>
        </w:rPr>
      </w:pPr>
      <w:r>
        <w:rPr>
          <w:i/>
        </w:rPr>
        <w:t>Trombocytopeni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064"/>
        <w:gridCol w:w="4575"/>
      </w:tblGrid>
      <w:tr w:rsidR="00D5485C" w:rsidRPr="00D2126A" w14:paraId="14665139" w14:textId="77777777" w:rsidTr="0009727D">
        <w:trPr>
          <w:cantSplit/>
          <w:trHeight w:val="57"/>
        </w:trPr>
        <w:tc>
          <w:tcPr>
            <w:tcW w:w="2627" w:type="pct"/>
            <w:tcBorders>
              <w:left w:val="nil"/>
              <w:bottom w:val="single" w:sz="4" w:space="0" w:color="auto"/>
              <w:right w:val="nil"/>
            </w:tcBorders>
            <w:shd w:val="clear" w:color="auto" w:fill="auto"/>
          </w:tcPr>
          <w:p w14:paraId="5BC7ACDB" w14:textId="77777777" w:rsidR="003A2FD6" w:rsidRPr="00D2126A" w:rsidRDefault="000E5A86" w:rsidP="00C93C76">
            <w:pPr>
              <w:keepNext/>
              <w:rPr>
                <w:color w:val="000000"/>
              </w:rPr>
            </w:pPr>
            <w:r>
              <w:rPr>
                <w:color w:val="000000"/>
              </w:rPr>
              <w:t>När trombocyter</w:t>
            </w:r>
          </w:p>
        </w:tc>
        <w:tc>
          <w:tcPr>
            <w:tcW w:w="2373" w:type="pct"/>
            <w:tcBorders>
              <w:left w:val="nil"/>
              <w:bottom w:val="single" w:sz="4" w:space="0" w:color="auto"/>
              <w:right w:val="nil"/>
            </w:tcBorders>
            <w:shd w:val="clear" w:color="auto" w:fill="auto"/>
          </w:tcPr>
          <w:p w14:paraId="163F45D2" w14:textId="77777777" w:rsidR="003A2FD6" w:rsidRPr="00D2126A" w:rsidRDefault="000E5A86" w:rsidP="00C93C76">
            <w:pPr>
              <w:keepNext/>
              <w:rPr>
                <w:color w:val="000000"/>
              </w:rPr>
            </w:pPr>
            <w:r>
              <w:t>Rekommenderad åtgärd</w:t>
            </w:r>
          </w:p>
        </w:tc>
      </w:tr>
      <w:tr w:rsidR="00D5485C" w:rsidRPr="00D2126A" w14:paraId="659312C8" w14:textId="77777777" w:rsidTr="0009727D">
        <w:trPr>
          <w:cantSplit/>
          <w:trHeight w:val="57"/>
        </w:trPr>
        <w:tc>
          <w:tcPr>
            <w:tcW w:w="2627" w:type="pct"/>
            <w:tcBorders>
              <w:left w:val="nil"/>
              <w:bottom w:val="nil"/>
              <w:right w:val="nil"/>
            </w:tcBorders>
            <w:shd w:val="clear" w:color="auto" w:fill="auto"/>
          </w:tcPr>
          <w:p w14:paraId="3446B992" w14:textId="795B6835" w:rsidR="003A2FD6" w:rsidRPr="00D2126A" w:rsidRDefault="000E5A86" w:rsidP="00345C47">
            <w:r>
              <w:t>Minskar till &lt; 50 x 10</w:t>
            </w:r>
            <w:r>
              <w:rPr>
                <w:vertAlign w:val="superscript"/>
              </w:rPr>
              <w:t>9</w:t>
            </w:r>
            <w:r>
              <w:t>/l</w:t>
            </w:r>
          </w:p>
        </w:tc>
        <w:tc>
          <w:tcPr>
            <w:tcW w:w="2373" w:type="pct"/>
            <w:tcBorders>
              <w:left w:val="nil"/>
              <w:bottom w:val="nil"/>
              <w:right w:val="nil"/>
            </w:tcBorders>
            <w:shd w:val="clear" w:color="auto" w:fill="auto"/>
          </w:tcPr>
          <w:p w14:paraId="1849E2EB" w14:textId="7824C7C0" w:rsidR="003A2FD6" w:rsidRPr="00D2126A" w:rsidRDefault="000E5A86" w:rsidP="00C93C76">
            <w:pPr>
              <w:rPr>
                <w:color w:val="000000"/>
              </w:rPr>
            </w:pPr>
            <w:r>
              <w:rPr>
                <w:color w:val="000000"/>
              </w:rPr>
              <w:t>Avbryt lenalidomidbehandlingen och utför fullständig blodstatus minst var sjunde dag</w:t>
            </w:r>
          </w:p>
        </w:tc>
      </w:tr>
      <w:tr w:rsidR="00D5485C" w:rsidRPr="00D2126A" w14:paraId="3E23218E" w14:textId="77777777" w:rsidTr="0009727D">
        <w:trPr>
          <w:cantSplit/>
          <w:trHeight w:val="57"/>
        </w:trPr>
        <w:tc>
          <w:tcPr>
            <w:tcW w:w="2627" w:type="pct"/>
            <w:tcBorders>
              <w:top w:val="nil"/>
              <w:left w:val="nil"/>
              <w:bottom w:val="single" w:sz="4" w:space="0" w:color="auto"/>
              <w:right w:val="nil"/>
            </w:tcBorders>
            <w:shd w:val="clear" w:color="auto" w:fill="auto"/>
          </w:tcPr>
          <w:p w14:paraId="56447273" w14:textId="7CF81A33" w:rsidR="003A2FD6" w:rsidRPr="00D2126A" w:rsidRDefault="000E5A86" w:rsidP="00345C47">
            <w:r>
              <w:t>Återgår till ≥ 50 x 10</w:t>
            </w:r>
            <w:r>
              <w:rPr>
                <w:vertAlign w:val="superscript"/>
              </w:rPr>
              <w:t>9</w:t>
            </w:r>
            <w:r>
              <w:t>/l</w:t>
            </w:r>
          </w:p>
        </w:tc>
        <w:tc>
          <w:tcPr>
            <w:tcW w:w="2373" w:type="pct"/>
            <w:tcBorders>
              <w:top w:val="nil"/>
              <w:left w:val="nil"/>
              <w:bottom w:val="single" w:sz="4" w:space="0" w:color="auto"/>
              <w:right w:val="nil"/>
            </w:tcBorders>
            <w:shd w:val="clear" w:color="auto" w:fill="auto"/>
          </w:tcPr>
          <w:p w14:paraId="1AE77FEB" w14:textId="68D94C77" w:rsidR="003A2FD6" w:rsidRPr="00D2126A" w:rsidRDefault="000E5A86" w:rsidP="00C93C76">
            <w:pPr>
              <w:rPr>
                <w:color w:val="000000"/>
              </w:rPr>
            </w:pPr>
            <w:r>
              <w:rPr>
                <w:color w:val="000000"/>
              </w:rPr>
              <w:t>Återuppta lenalidomid på nästa lägre nivå (dosnivå -1)</w:t>
            </w:r>
          </w:p>
        </w:tc>
      </w:tr>
      <w:tr w:rsidR="00D5485C" w:rsidRPr="00D2126A" w14:paraId="34A6A6BA" w14:textId="77777777" w:rsidTr="0009727D">
        <w:trPr>
          <w:cantSplit/>
          <w:trHeight w:val="57"/>
        </w:trPr>
        <w:tc>
          <w:tcPr>
            <w:tcW w:w="2627" w:type="pct"/>
            <w:tcBorders>
              <w:left w:val="nil"/>
              <w:bottom w:val="nil"/>
              <w:right w:val="nil"/>
            </w:tcBorders>
            <w:shd w:val="clear" w:color="auto" w:fill="auto"/>
          </w:tcPr>
          <w:p w14:paraId="44622DE7" w14:textId="4C40BE09" w:rsidR="003A2FD6" w:rsidRPr="00D2126A" w:rsidRDefault="00BC15C7" w:rsidP="00BC15C7">
            <w:pPr>
              <w:keepNext/>
            </w:pPr>
            <w:r>
              <w:t>För varje efterföljande minskning under 50 x 10</w:t>
            </w:r>
            <w:r>
              <w:rPr>
                <w:vertAlign w:val="superscript"/>
              </w:rPr>
              <w:t>9</w:t>
            </w:r>
            <w:r>
              <w:t>/l</w:t>
            </w:r>
          </w:p>
        </w:tc>
        <w:tc>
          <w:tcPr>
            <w:tcW w:w="2373" w:type="pct"/>
            <w:tcBorders>
              <w:left w:val="nil"/>
              <w:bottom w:val="nil"/>
              <w:right w:val="nil"/>
            </w:tcBorders>
            <w:shd w:val="clear" w:color="auto" w:fill="auto"/>
          </w:tcPr>
          <w:p w14:paraId="0EB0EDFC" w14:textId="761FA9CC" w:rsidR="003A2FD6" w:rsidRPr="00D2126A" w:rsidRDefault="000E5A86" w:rsidP="00C93C76">
            <w:pPr>
              <w:autoSpaceDE w:val="0"/>
              <w:autoSpaceDN w:val="0"/>
              <w:adjustRightInd w:val="0"/>
              <w:rPr>
                <w:rFonts w:eastAsia="Yu Gothic"/>
              </w:rPr>
            </w:pPr>
            <w:r>
              <w:t>Avbryt lenalidomidbehandlingen och utför fullständig blodstatus minst var sjunde dag</w:t>
            </w:r>
          </w:p>
        </w:tc>
      </w:tr>
      <w:tr w:rsidR="00FB5483" w:rsidRPr="00D2126A" w14:paraId="504D8AB3" w14:textId="77777777" w:rsidTr="0009727D">
        <w:trPr>
          <w:cantSplit/>
          <w:trHeight w:val="57"/>
        </w:trPr>
        <w:tc>
          <w:tcPr>
            <w:tcW w:w="2627" w:type="pct"/>
            <w:tcBorders>
              <w:top w:val="nil"/>
              <w:left w:val="nil"/>
              <w:right w:val="nil"/>
            </w:tcBorders>
            <w:shd w:val="clear" w:color="auto" w:fill="auto"/>
          </w:tcPr>
          <w:p w14:paraId="3029AE89" w14:textId="3069DAA4" w:rsidR="00FB5483" w:rsidRPr="00D2126A" w:rsidRDefault="00FB5483" w:rsidP="00040D57">
            <w:pPr>
              <w:keepNext/>
              <w:rPr>
                <w:rFonts w:eastAsia="Yu Gothic"/>
              </w:rPr>
            </w:pPr>
            <w:r>
              <w:t>Återgår till ≥ 50 x 10</w:t>
            </w:r>
            <w:r>
              <w:rPr>
                <w:vertAlign w:val="superscript"/>
              </w:rPr>
              <w:t>9</w:t>
            </w:r>
            <w:r>
              <w:t>/l</w:t>
            </w:r>
          </w:p>
        </w:tc>
        <w:tc>
          <w:tcPr>
            <w:tcW w:w="2373" w:type="pct"/>
            <w:tcBorders>
              <w:top w:val="nil"/>
              <w:left w:val="nil"/>
              <w:right w:val="nil"/>
            </w:tcBorders>
            <w:shd w:val="clear" w:color="auto" w:fill="auto"/>
          </w:tcPr>
          <w:p w14:paraId="4A198699" w14:textId="59E25387" w:rsidR="00FB5483" w:rsidRPr="00D2126A" w:rsidRDefault="00FB5483" w:rsidP="00345C47">
            <w:pPr>
              <w:rPr>
                <w:rFonts w:eastAsia="Yu Gothic"/>
              </w:rPr>
            </w:pPr>
            <w:r>
              <w:t>Återuppta lenalidomid på nästa lägre nivå (dosnivå -2 eller -3). Ge inte doser under dosnivå -3.</w:t>
            </w:r>
          </w:p>
        </w:tc>
      </w:tr>
    </w:tbl>
    <w:p w14:paraId="04684E2D" w14:textId="77777777" w:rsidR="00B66DC4" w:rsidRDefault="00B66DC4" w:rsidP="00B66DC4">
      <w:pPr>
        <w:pStyle w:val="Date"/>
        <w:keepNext/>
        <w:rPr>
          <w:i/>
        </w:rPr>
      </w:pPr>
    </w:p>
    <w:p w14:paraId="3CC16475" w14:textId="2AA12DD7" w:rsidR="003A2FD6" w:rsidRPr="00D2126A" w:rsidRDefault="000E5A86" w:rsidP="00C93C76">
      <w:pPr>
        <w:pStyle w:val="Date"/>
        <w:keepNext/>
        <w:numPr>
          <w:ilvl w:val="0"/>
          <w:numId w:val="36"/>
        </w:numPr>
        <w:ind w:left="567" w:hanging="567"/>
        <w:rPr>
          <w:i/>
        </w:rPr>
      </w:pPr>
      <w:r>
        <w:rPr>
          <w:i/>
        </w:rPr>
        <w:t>Absolut neutrofiltal (ANC) - neutropeni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130"/>
        <w:gridCol w:w="4509"/>
      </w:tblGrid>
      <w:tr w:rsidR="00D5485C" w:rsidRPr="00D2126A" w14:paraId="0870E337" w14:textId="77777777" w:rsidTr="0009727D">
        <w:trPr>
          <w:cantSplit/>
          <w:trHeight w:val="57"/>
          <w:tblHeader/>
        </w:trPr>
        <w:tc>
          <w:tcPr>
            <w:tcW w:w="2661" w:type="pct"/>
            <w:tcBorders>
              <w:left w:val="nil"/>
              <w:right w:val="nil"/>
            </w:tcBorders>
            <w:shd w:val="clear" w:color="auto" w:fill="auto"/>
          </w:tcPr>
          <w:p w14:paraId="6237A927" w14:textId="473498A2" w:rsidR="003A2FD6" w:rsidRPr="00D2126A" w:rsidRDefault="000E5A86" w:rsidP="00C93C76">
            <w:pPr>
              <w:keepNext/>
              <w:rPr>
                <w:color w:val="000000"/>
              </w:rPr>
            </w:pPr>
            <w:r>
              <w:rPr>
                <w:color w:val="000000"/>
              </w:rPr>
              <w:t>När ANC</w:t>
            </w:r>
          </w:p>
        </w:tc>
        <w:tc>
          <w:tcPr>
            <w:tcW w:w="2339" w:type="pct"/>
            <w:tcBorders>
              <w:left w:val="nil"/>
              <w:right w:val="nil"/>
            </w:tcBorders>
            <w:shd w:val="clear" w:color="auto" w:fill="auto"/>
          </w:tcPr>
          <w:p w14:paraId="0C613668" w14:textId="22034207" w:rsidR="003A2FD6" w:rsidRPr="00D2126A" w:rsidRDefault="000E5A86" w:rsidP="00C93C76">
            <w:pPr>
              <w:keepNext/>
              <w:outlineLvl w:val="0"/>
              <w:rPr>
                <w:color w:val="000000"/>
              </w:rPr>
            </w:pPr>
            <w:r>
              <w:t>Rekommenderad åtgärdª</w:t>
            </w:r>
          </w:p>
        </w:tc>
      </w:tr>
      <w:tr w:rsidR="00D5485C" w:rsidRPr="00D2126A" w14:paraId="3146D20D" w14:textId="77777777" w:rsidTr="0009727D">
        <w:trPr>
          <w:cantSplit/>
          <w:trHeight w:val="57"/>
        </w:trPr>
        <w:tc>
          <w:tcPr>
            <w:tcW w:w="2661" w:type="pct"/>
            <w:tcBorders>
              <w:left w:val="nil"/>
              <w:right w:val="nil"/>
            </w:tcBorders>
            <w:shd w:val="clear" w:color="auto" w:fill="auto"/>
          </w:tcPr>
          <w:p w14:paraId="6DC967A1" w14:textId="51FF0EF9" w:rsidR="009147F2" w:rsidRPr="00D2126A" w:rsidRDefault="000E5A86" w:rsidP="00A07D82">
            <w:r>
              <w:t>Minskar till &lt; 1 x 10</w:t>
            </w:r>
            <w:r>
              <w:rPr>
                <w:vertAlign w:val="superscript"/>
              </w:rPr>
              <w:t>9</w:t>
            </w:r>
            <w:r>
              <w:t>/l i minst sju dagar eller</w:t>
            </w:r>
          </w:p>
          <w:p w14:paraId="24265351" w14:textId="54B6E061" w:rsidR="00036363" w:rsidRPr="00D2126A" w:rsidRDefault="000E5A86" w:rsidP="00A07D82">
            <w:pPr>
              <w:rPr>
                <w:rFonts w:eastAsia="Yu Gothic"/>
              </w:rPr>
            </w:pPr>
            <w:r>
              <w:t>Minskar till &lt; 1 x 10</w:t>
            </w:r>
            <w:r>
              <w:rPr>
                <w:vertAlign w:val="superscript"/>
              </w:rPr>
              <w:t>9</w:t>
            </w:r>
            <w:r>
              <w:t>/l med åtföljande feber (kroppstemperatur ≥ 38,5 °C) eller</w:t>
            </w:r>
          </w:p>
          <w:p w14:paraId="365A6504" w14:textId="48BCFE0B" w:rsidR="009147F2" w:rsidRPr="00D2126A" w:rsidRDefault="000E5A86" w:rsidP="00A07D82">
            <w:r>
              <w:t>Minskar till &lt; 0,5 x 10</w:t>
            </w:r>
            <w:r>
              <w:rPr>
                <w:vertAlign w:val="superscript"/>
              </w:rPr>
              <w:t>9</w:t>
            </w:r>
            <w:r>
              <w:t>/l</w:t>
            </w:r>
          </w:p>
        </w:tc>
        <w:tc>
          <w:tcPr>
            <w:tcW w:w="2339" w:type="pct"/>
            <w:tcBorders>
              <w:left w:val="nil"/>
              <w:right w:val="nil"/>
            </w:tcBorders>
            <w:shd w:val="clear" w:color="auto" w:fill="auto"/>
          </w:tcPr>
          <w:p w14:paraId="44E21B87" w14:textId="475F71D2" w:rsidR="009147F2" w:rsidRPr="00D2126A" w:rsidRDefault="000E5A86" w:rsidP="00C93C76">
            <w:pPr>
              <w:keepNext/>
            </w:pPr>
            <w:r>
              <w:rPr>
                <w:color w:val="000000"/>
              </w:rPr>
              <w:t>Avbryt lenalidomidbehandlingen och utför fullständig blodstatus minst var sjunde dag</w:t>
            </w:r>
          </w:p>
        </w:tc>
      </w:tr>
      <w:tr w:rsidR="00D5485C" w:rsidRPr="00D2126A" w14:paraId="08EBAEC2" w14:textId="77777777" w:rsidTr="0009727D">
        <w:trPr>
          <w:cantSplit/>
          <w:trHeight w:val="57"/>
        </w:trPr>
        <w:tc>
          <w:tcPr>
            <w:tcW w:w="2661" w:type="pct"/>
            <w:tcBorders>
              <w:left w:val="nil"/>
              <w:bottom w:val="single" w:sz="4" w:space="0" w:color="auto"/>
              <w:right w:val="nil"/>
            </w:tcBorders>
            <w:shd w:val="clear" w:color="auto" w:fill="auto"/>
          </w:tcPr>
          <w:p w14:paraId="04F5058F" w14:textId="2F1817A5" w:rsidR="009147F2" w:rsidRPr="00D2126A" w:rsidRDefault="000E5A86" w:rsidP="00345C47">
            <w:r>
              <w:t>Återgår till ≥ 50 x 10</w:t>
            </w:r>
            <w:r>
              <w:rPr>
                <w:vertAlign w:val="superscript"/>
              </w:rPr>
              <w:t>9</w:t>
            </w:r>
            <w:r>
              <w:t>/l</w:t>
            </w:r>
          </w:p>
        </w:tc>
        <w:tc>
          <w:tcPr>
            <w:tcW w:w="2339" w:type="pct"/>
            <w:tcBorders>
              <w:left w:val="nil"/>
              <w:bottom w:val="single" w:sz="4" w:space="0" w:color="auto"/>
              <w:right w:val="nil"/>
            </w:tcBorders>
            <w:shd w:val="clear" w:color="auto" w:fill="auto"/>
          </w:tcPr>
          <w:p w14:paraId="46E2E157" w14:textId="2B4570C0" w:rsidR="009147F2" w:rsidRPr="00D2126A" w:rsidRDefault="000E5A86" w:rsidP="00C93C76">
            <w:pPr>
              <w:rPr>
                <w:color w:val="000000"/>
              </w:rPr>
            </w:pPr>
            <w:r>
              <w:rPr>
                <w:color w:val="000000"/>
              </w:rPr>
              <w:t>Återuppta lenalidomid på nästa lägre nivå (dosnivå -1)</w:t>
            </w:r>
          </w:p>
        </w:tc>
      </w:tr>
      <w:tr w:rsidR="00D5485C" w:rsidRPr="00D2126A" w14:paraId="11107DC2" w14:textId="77777777" w:rsidTr="0009727D">
        <w:trPr>
          <w:cantSplit/>
          <w:trHeight w:val="57"/>
        </w:trPr>
        <w:tc>
          <w:tcPr>
            <w:tcW w:w="2661" w:type="pct"/>
            <w:tcBorders>
              <w:left w:val="nil"/>
              <w:bottom w:val="nil"/>
              <w:right w:val="nil"/>
            </w:tcBorders>
            <w:shd w:val="clear" w:color="auto" w:fill="auto"/>
          </w:tcPr>
          <w:p w14:paraId="2406448F" w14:textId="633ED3AD" w:rsidR="009147F2" w:rsidRPr="00D2126A" w:rsidRDefault="000E5A86" w:rsidP="0064116A">
            <w:pPr>
              <w:keepNext/>
              <w:rPr>
                <w:rFonts w:eastAsia="Yu Gothic"/>
              </w:rPr>
            </w:pPr>
            <w:r>
              <w:t>För varje efterföljande minskning under 1 x 10</w:t>
            </w:r>
            <w:r>
              <w:rPr>
                <w:vertAlign w:val="superscript"/>
              </w:rPr>
              <w:t>9</w:t>
            </w:r>
            <w:r>
              <w:t>/l i minst sju dagar eller minskning till &lt; 1 x 10</w:t>
            </w:r>
            <w:r>
              <w:rPr>
                <w:vertAlign w:val="superscript"/>
              </w:rPr>
              <w:t>9</w:t>
            </w:r>
            <w:r>
              <w:t>/l med åtföljande feber (kroppstemperatur ≥ 38,5 °C) eller minskning till &lt; 0,5 x 10</w:t>
            </w:r>
            <w:r>
              <w:rPr>
                <w:vertAlign w:val="superscript"/>
              </w:rPr>
              <w:t>9</w:t>
            </w:r>
            <w:r>
              <w:t>/l</w:t>
            </w:r>
          </w:p>
        </w:tc>
        <w:tc>
          <w:tcPr>
            <w:tcW w:w="2339" w:type="pct"/>
            <w:tcBorders>
              <w:left w:val="nil"/>
              <w:bottom w:val="nil"/>
              <w:right w:val="nil"/>
            </w:tcBorders>
            <w:shd w:val="clear" w:color="auto" w:fill="auto"/>
          </w:tcPr>
          <w:p w14:paraId="05EA8582" w14:textId="687AD582" w:rsidR="009147F2" w:rsidRPr="00D2126A" w:rsidRDefault="000E5A86" w:rsidP="00C93C76">
            <w:pPr>
              <w:outlineLvl w:val="0"/>
              <w:rPr>
                <w:color w:val="000000"/>
              </w:rPr>
            </w:pPr>
            <w:r>
              <w:rPr>
                <w:color w:val="000000"/>
              </w:rPr>
              <w:t>Avbryt lenalidomidbehandlingen och utför fullständig blodstatus minst var sjunde dag</w:t>
            </w:r>
          </w:p>
        </w:tc>
      </w:tr>
      <w:tr w:rsidR="00692DF2" w:rsidRPr="00D2126A" w14:paraId="1D5B7EA5" w14:textId="77777777" w:rsidTr="0009727D">
        <w:trPr>
          <w:cantSplit/>
          <w:trHeight w:val="57"/>
        </w:trPr>
        <w:tc>
          <w:tcPr>
            <w:tcW w:w="2661" w:type="pct"/>
            <w:tcBorders>
              <w:top w:val="nil"/>
              <w:left w:val="nil"/>
              <w:right w:val="nil"/>
            </w:tcBorders>
            <w:shd w:val="clear" w:color="auto" w:fill="auto"/>
          </w:tcPr>
          <w:p w14:paraId="5A64CE08" w14:textId="4CD21BD9" w:rsidR="00692DF2" w:rsidRPr="00D2126A" w:rsidRDefault="00692DF2" w:rsidP="000C6A57">
            <w:pPr>
              <w:keepNext/>
              <w:rPr>
                <w:rFonts w:eastAsia="Yu Gothic"/>
              </w:rPr>
            </w:pPr>
            <w:r>
              <w:t>Återgår till ≥ 1 x 10</w:t>
            </w:r>
            <w:r>
              <w:rPr>
                <w:vertAlign w:val="superscript"/>
              </w:rPr>
              <w:t>9</w:t>
            </w:r>
            <w:r>
              <w:t>/l</w:t>
            </w:r>
          </w:p>
        </w:tc>
        <w:tc>
          <w:tcPr>
            <w:tcW w:w="2339" w:type="pct"/>
            <w:tcBorders>
              <w:top w:val="nil"/>
              <w:left w:val="nil"/>
              <w:right w:val="nil"/>
            </w:tcBorders>
            <w:shd w:val="clear" w:color="auto" w:fill="auto"/>
          </w:tcPr>
          <w:p w14:paraId="6840E9F0" w14:textId="3F11D6DE" w:rsidR="00692DF2" w:rsidRPr="00D2126A" w:rsidRDefault="00692DF2" w:rsidP="00C93C76">
            <w:pPr>
              <w:outlineLvl w:val="0"/>
              <w:rPr>
                <w:color w:val="000000"/>
              </w:rPr>
            </w:pPr>
            <w:r>
              <w:t>Återuppta lenalidomid på nästa lägre nivå (dosnivå -2 eller -3). Ge inte doser under dosnivå -3.</w:t>
            </w:r>
          </w:p>
        </w:tc>
      </w:tr>
    </w:tbl>
    <w:p w14:paraId="40B5316D" w14:textId="77777777" w:rsidR="003A2FD6" w:rsidRPr="00D2126A" w:rsidRDefault="000E5A86" w:rsidP="00C93C76">
      <w:pPr>
        <w:autoSpaceDE w:val="0"/>
        <w:autoSpaceDN w:val="0"/>
        <w:adjustRightInd w:val="0"/>
        <w:rPr>
          <w:sz w:val="16"/>
          <w:szCs w:val="16"/>
        </w:rPr>
      </w:pPr>
      <w:r>
        <w:rPr>
          <w:sz w:val="16"/>
        </w:rPr>
        <w:t>ªOm neutropeni är den enda toxiciteten på någon dosnivå, starta, efter läkares omdöme, behandling med G</w:t>
      </w:r>
      <w:r>
        <w:rPr>
          <w:sz w:val="16"/>
        </w:rPr>
        <w:noBreakHyphen/>
        <w:t>CSF</w:t>
      </w:r>
    </w:p>
    <w:p w14:paraId="0235F40C" w14:textId="77777777" w:rsidR="003A2FD6" w:rsidRPr="00D2126A" w:rsidRDefault="003A2FD6" w:rsidP="00C93C76">
      <w:pPr>
        <w:pStyle w:val="Date"/>
      </w:pPr>
    </w:p>
    <w:p w14:paraId="2E01325E" w14:textId="77777777" w:rsidR="00036363" w:rsidRPr="00D2126A" w:rsidRDefault="000E5A86" w:rsidP="00A07D82">
      <w:pPr>
        <w:pStyle w:val="Style21"/>
      </w:pPr>
      <w:r>
        <w:t>Mantelcellslymfom (MCL) eller follikulärt lymfom (FL)</w:t>
      </w:r>
    </w:p>
    <w:p w14:paraId="3FB4EE96" w14:textId="77777777" w:rsidR="00036363" w:rsidRPr="00D2126A" w:rsidRDefault="000E5A86" w:rsidP="00C93C76">
      <w:pPr>
        <w:keepNext/>
        <w:autoSpaceDE w:val="0"/>
        <w:autoSpaceDN w:val="0"/>
        <w:adjustRightInd w:val="0"/>
        <w:rPr>
          <w:i/>
          <w:color w:val="000000"/>
        </w:rPr>
      </w:pPr>
      <w:r>
        <w:rPr>
          <w:i/>
          <w:color w:val="000000"/>
        </w:rPr>
        <w:t>Tumörlyssyndrom (TLS)</w:t>
      </w:r>
    </w:p>
    <w:p w14:paraId="6D5FAA14" w14:textId="7EF6089A" w:rsidR="003A2FD6" w:rsidRPr="00D2126A" w:rsidRDefault="000E5A86" w:rsidP="00C93C76">
      <w:pPr>
        <w:autoSpaceDE w:val="0"/>
        <w:autoSpaceDN w:val="0"/>
        <w:adjustRightInd w:val="0"/>
        <w:rPr>
          <w:rFonts w:eastAsia="Yu Gothic"/>
        </w:rPr>
      </w:pPr>
      <w:r>
        <w:t>Alla patienter ska erhålla TLS</w:t>
      </w:r>
      <w:r>
        <w:noBreakHyphen/>
        <w:t>profylax (allopurinol, rasburikas eller motsvande enligt sjukhusets riktlinjer) och vara väl hydrerade (peroralt) under den första veckan i den första behandlingscykeln eller under längre tid om kliniskt indicerat. För övervakning av TLS ska kemisk blodanalys göras varje vecka under den första cykeln och när kliniskt indicerat.</w:t>
      </w:r>
    </w:p>
    <w:p w14:paraId="1E23C8A0" w14:textId="77777777" w:rsidR="002945E4" w:rsidRPr="00D2126A" w:rsidRDefault="002945E4" w:rsidP="00C93C76">
      <w:pPr>
        <w:pStyle w:val="Date"/>
        <w:rPr>
          <w:rFonts w:eastAsia="Yu Gothic"/>
        </w:rPr>
      </w:pPr>
    </w:p>
    <w:p w14:paraId="0A0CB51C" w14:textId="5910A739" w:rsidR="003A2FD6" w:rsidRPr="00D2126A" w:rsidRDefault="000E5A86" w:rsidP="00C93C76">
      <w:pPr>
        <w:autoSpaceDE w:val="0"/>
        <w:autoSpaceDN w:val="0"/>
        <w:adjustRightInd w:val="0"/>
      </w:pPr>
      <w:r>
        <w:lastRenderedPageBreak/>
        <w:t>Behandling med lenalidomid kan fortsätta (med samma dos) hos patienter med TLS grundat på laboratorieanalys eller klinisk TLS av grad 1 eller, om läkaren så bedömer lämpligt, kan dosen minskas med ett steg och behandlingen med lenalidomid fortsätta. Riklig intravenös vätsketillförsel och lämplig läkemedelsbehandling enligt lokala rutiner ska ges tills elektrolytvärdena har normaliserats. Rasburikas kan behöva sättas in för att minska hyperurikemi. Eventuell sjukhusinläggning avgörs av läkaren.</w:t>
      </w:r>
    </w:p>
    <w:p w14:paraId="3671A048" w14:textId="77777777" w:rsidR="002945E4" w:rsidRPr="00D2126A" w:rsidRDefault="002945E4" w:rsidP="00C93C76">
      <w:pPr>
        <w:pStyle w:val="Date"/>
      </w:pPr>
    </w:p>
    <w:p w14:paraId="248C9FC2" w14:textId="4CF6CB47" w:rsidR="003A2FD6" w:rsidRPr="00D2126A" w:rsidRDefault="000E5A86" w:rsidP="00C93C76">
      <w:pPr>
        <w:pStyle w:val="Date"/>
      </w:pPr>
      <w:r>
        <w:t>Hos patienter med klinisk TLS av grad 2 till 4 ska lenalidomid avbrytas och kemisk blodanalys utföras varje vecka eller när kliniskt indicerat. Riklig intravenös vätsketillförsel och lämplig läkemedelsbehandling enligt lokala rutiner ska ges tills elektrolytvärdena har normaliserats. Rasburikasbehandling och eventuell sjukhusinläggning avgörs av läkaren. När TLS gått tillbaka till grad 0 kan lenalidomid återupptas med nästa lägre dos om läkaren bedömer att så är lämpligt (se avsnitt 4.4).</w:t>
      </w:r>
    </w:p>
    <w:p w14:paraId="41D98BE0" w14:textId="77777777" w:rsidR="003A2FD6" w:rsidRPr="00D2126A" w:rsidRDefault="003A2FD6" w:rsidP="00DF154F">
      <w:pPr>
        <w:rPr>
          <w:color w:val="000000"/>
        </w:rPr>
      </w:pPr>
    </w:p>
    <w:p w14:paraId="51D7E545" w14:textId="77777777" w:rsidR="00A022E0" w:rsidRPr="00D2126A" w:rsidRDefault="000E5A86" w:rsidP="00DF154F">
      <w:pPr>
        <w:keepNext/>
        <w:rPr>
          <w:i/>
          <w:color w:val="000000"/>
        </w:rPr>
      </w:pPr>
      <w:r>
        <w:rPr>
          <w:i/>
          <w:color w:val="000000"/>
        </w:rPr>
        <w:t>Smärta och/eller inflammation i tumörområdet (TFR ”tumour flare reaction”)</w:t>
      </w:r>
    </w:p>
    <w:p w14:paraId="5FAD763D" w14:textId="7C77C88E" w:rsidR="00036363" w:rsidRPr="00D2126A" w:rsidRDefault="000E5A86" w:rsidP="000C6A57">
      <w:r>
        <w:t>Behandling med lenalidomid kan efter läkarens bedömning fortsätta hos patienter med tumour flare reaction (TFR) av grad 1 eller 2 utan avbrott eller justering. Om läkaren bedömer det som lämpligt kan behandling med icke-steroida antiinflammatoriska läkemedel (NSAID), kortikosteroider med korttidseffekt och/eller narkotiska analgetika administreras. Hos patienter med TFR av grad 3 eller 4 ska behandlingen med lenalidomid tillfälligt avbrytas och NSAID, kortikosteroider och/eller narkotiska analgetika sättas in. När TFR minskat till ≤ grad 1 återupptas lenalidomidbehandlingen med samma dos under resten av cykeln. Patienterna kan behandlas för symtom enligt vägledningen för behandling av TFR av grad 1 och 2 (se avsnitt 4.4).</w:t>
      </w:r>
    </w:p>
    <w:p w14:paraId="6427C046" w14:textId="1B31C709" w:rsidR="00A022E0" w:rsidRPr="00D2126A" w:rsidRDefault="00A022E0" w:rsidP="00C93C76"/>
    <w:p w14:paraId="6408194A" w14:textId="77777777" w:rsidR="00C77818" w:rsidRPr="00D2126A" w:rsidRDefault="000E5A86" w:rsidP="00C93C76">
      <w:pPr>
        <w:keepNext/>
        <w:rPr>
          <w:i/>
          <w:u w:val="single"/>
        </w:rPr>
      </w:pPr>
      <w:r>
        <w:rPr>
          <w:i/>
          <w:u w:val="single"/>
        </w:rPr>
        <w:t>Alla indikationer</w:t>
      </w:r>
    </w:p>
    <w:p w14:paraId="25BF2040" w14:textId="77A67939" w:rsidR="00C77818" w:rsidRPr="00D2126A" w:rsidRDefault="000E5A86" w:rsidP="00A07D82">
      <w:r>
        <w:t>Vid andra toxiciteter av grad 3 eller 4 som bedöms vara relaterade till lenalidomid ska behandlingen avbrytas och endast påbörjas igen på nästa lägre dosnivå när toxiciteten har klingat av till ≤ grad 2 beroende på läkarens bedömning.</w:t>
      </w:r>
    </w:p>
    <w:p w14:paraId="3044EE19" w14:textId="77777777" w:rsidR="00C77818" w:rsidRPr="00D2126A" w:rsidRDefault="00C77818" w:rsidP="00C93C76">
      <w:pPr>
        <w:rPr>
          <w:color w:val="000000"/>
        </w:rPr>
      </w:pPr>
    </w:p>
    <w:p w14:paraId="5F6F0D6C" w14:textId="7916A51F" w:rsidR="00C77818" w:rsidRPr="00D2126A" w:rsidRDefault="000E5A86" w:rsidP="00A07D82">
      <w:r>
        <w:t>Man bör överväga att avbryta eller sätta ut lenalidomid vid hudutslag av grad 2 eller 3. Lenalidomid måste sättas ut vid angioödem, anafylaktisk reaktion, hudutslag av grad 4, exfoliativt eller bullöst hudutslag eller om man misstänker Stevens-Johnsons syndrom (SJS), toxisk epidermal nekrolys (TEN) eller läkemedelsreaktion med eosinofili och systemiska symtom (DRESS) och ska inte återupptas efter utsättning till följd av dessa reaktioner.</w:t>
      </w:r>
    </w:p>
    <w:p w14:paraId="4262C7FE" w14:textId="77777777" w:rsidR="00B158BA" w:rsidRPr="00D2126A" w:rsidRDefault="00B158BA" w:rsidP="00C93C76">
      <w:pPr>
        <w:pStyle w:val="Date"/>
      </w:pPr>
    </w:p>
    <w:p w14:paraId="629F3A5B" w14:textId="77777777" w:rsidR="00375EAB" w:rsidRPr="00D2126A" w:rsidRDefault="000E5A86" w:rsidP="00C93C76">
      <w:pPr>
        <w:keepNext/>
        <w:rPr>
          <w:i/>
          <w:color w:val="000000"/>
          <w:u w:val="single"/>
        </w:rPr>
      </w:pPr>
      <w:r>
        <w:rPr>
          <w:i/>
          <w:color w:val="000000"/>
          <w:u w:val="single"/>
        </w:rPr>
        <w:t>Särskilda populationer</w:t>
      </w:r>
    </w:p>
    <w:p w14:paraId="118EA228" w14:textId="77777777" w:rsidR="00375EAB" w:rsidRPr="00D2126A" w:rsidRDefault="000E5A86" w:rsidP="00C93C76">
      <w:pPr>
        <w:keepNext/>
        <w:numPr>
          <w:ilvl w:val="0"/>
          <w:numId w:val="36"/>
        </w:numPr>
        <w:ind w:left="567" w:hanging="567"/>
        <w:rPr>
          <w:color w:val="000000"/>
          <w:u w:val="single"/>
        </w:rPr>
      </w:pPr>
      <w:r>
        <w:rPr>
          <w:color w:val="000000"/>
          <w:u w:val="single"/>
        </w:rPr>
        <w:t>Pediatrisk population</w:t>
      </w:r>
    </w:p>
    <w:p w14:paraId="719327F2" w14:textId="77777777" w:rsidR="003F3983" w:rsidRPr="00D2126A" w:rsidRDefault="003F3983" w:rsidP="003F3983">
      <w:pPr>
        <w:keepNext/>
      </w:pPr>
    </w:p>
    <w:p w14:paraId="7329CE56" w14:textId="4FAF8B9F" w:rsidR="00036363" w:rsidRPr="00D2126A" w:rsidRDefault="000E5A86" w:rsidP="00A07D82">
      <w:r>
        <w:t>Revlimid ska inte ges till barn och ungdomar, från födsel fram till under 18 år, av säkerhetsmässiga skäl (se avsnitt 5.1).</w:t>
      </w:r>
    </w:p>
    <w:p w14:paraId="2E8CDB5D" w14:textId="1C9DF76D" w:rsidR="00375EAB" w:rsidRPr="00D2126A" w:rsidRDefault="00375EAB" w:rsidP="00C93C76">
      <w:pPr>
        <w:rPr>
          <w:color w:val="000000"/>
        </w:rPr>
      </w:pPr>
    </w:p>
    <w:p w14:paraId="6CC83A33" w14:textId="77777777" w:rsidR="00375EAB" w:rsidRPr="00D2126A" w:rsidRDefault="000E5A86" w:rsidP="00C93C76">
      <w:pPr>
        <w:keepNext/>
        <w:numPr>
          <w:ilvl w:val="0"/>
          <w:numId w:val="36"/>
        </w:numPr>
        <w:ind w:left="567" w:hanging="567"/>
        <w:rPr>
          <w:color w:val="000000"/>
          <w:u w:val="single"/>
        </w:rPr>
      </w:pPr>
      <w:r>
        <w:rPr>
          <w:color w:val="000000"/>
          <w:u w:val="single"/>
        </w:rPr>
        <w:t>Äldre</w:t>
      </w:r>
    </w:p>
    <w:p w14:paraId="443D31E3" w14:textId="05B76D07" w:rsidR="00036363" w:rsidRPr="00D2126A" w:rsidRDefault="000E5A86" w:rsidP="00C93C76">
      <w:pPr>
        <w:rPr>
          <w:color w:val="000000"/>
        </w:rPr>
      </w:pPr>
      <w:r>
        <w:rPr>
          <w:color w:val="000000"/>
        </w:rPr>
        <w:t>För närvarande tillgängliga farmakokinetiska data beskrivs i avsnitt 5.2. Lenalidomid har i kliniska studier använts av patienter med multipelt myelom som varit upp till 91 år gamla, av patienter med myelodysplastiskt syndrom som varit upp till 95 år gamla och av patienter med mantelcellslymfom som varit upp till 88 år gamla (se avsnitt 5.1).</w:t>
      </w:r>
    </w:p>
    <w:p w14:paraId="044452E5" w14:textId="25DDACDC" w:rsidR="00037582" w:rsidRPr="00D2126A" w:rsidRDefault="00037582" w:rsidP="00C93C76"/>
    <w:p w14:paraId="4C2CC467" w14:textId="77777777" w:rsidR="00037582" w:rsidRPr="00D2126A" w:rsidRDefault="000E5A86" w:rsidP="00C93C76">
      <w:pPr>
        <w:rPr>
          <w:color w:val="000000"/>
        </w:rPr>
      </w:pPr>
      <w:r>
        <w:rPr>
          <w:color w:val="000000"/>
        </w:rPr>
        <w:t>Eftersom sannolikheten att äldre patienter har nedsatt njurfunktion är större, bör försiktighet iakttas i valet av dos och det är tillrådligt att kontrollera njurfunktionen.</w:t>
      </w:r>
    </w:p>
    <w:p w14:paraId="6C777982" w14:textId="77777777" w:rsidR="007E137D" w:rsidRPr="00D2126A" w:rsidRDefault="007E137D" w:rsidP="00C93C76">
      <w:pPr>
        <w:rPr>
          <w:color w:val="000000"/>
        </w:rPr>
      </w:pPr>
    </w:p>
    <w:p w14:paraId="3E7D651D" w14:textId="77777777" w:rsidR="00C77818" w:rsidRPr="00D2126A" w:rsidRDefault="000E5A86" w:rsidP="00DF154F">
      <w:pPr>
        <w:keepNext/>
        <w:rPr>
          <w:i/>
          <w:color w:val="000000"/>
        </w:rPr>
      </w:pPr>
      <w:r>
        <w:rPr>
          <w:i/>
          <w:color w:val="000000"/>
        </w:rPr>
        <w:t>Nydiagnostiserat multipelt myelom: patienter som inte är lämpade för transplantation</w:t>
      </w:r>
    </w:p>
    <w:p w14:paraId="6B9CF129" w14:textId="5FA12D89" w:rsidR="00E45929" w:rsidRPr="00D2126A" w:rsidRDefault="000E5A86" w:rsidP="00A07D82">
      <w:r>
        <w:t>Patienter med nydiagnostiserat multipelt myelom i åldern 75 år och äldre ska utvärderas noga innan behandling övervägs (se avsnitt 4.4).</w:t>
      </w:r>
    </w:p>
    <w:p w14:paraId="7EDC93BF" w14:textId="77777777" w:rsidR="00E45929" w:rsidRPr="00D2126A" w:rsidRDefault="00E45929" w:rsidP="00C93C76"/>
    <w:p w14:paraId="6F1D0F47" w14:textId="33A8D128" w:rsidR="00B158BA" w:rsidRPr="00D2126A" w:rsidRDefault="000E5A86" w:rsidP="00C93C76">
      <w:r>
        <w:t>För patienter över 75 år som behandlas med lenalidomid i kombination med dexametason är startdosen av dexametason 20 mg en gång dagligen på dag 1, 8, 15 och 22 i varje 28</w:t>
      </w:r>
      <w:r>
        <w:noBreakHyphen/>
        <w:t>dagars behandlingscykel.</w:t>
      </w:r>
    </w:p>
    <w:p w14:paraId="48E0119A" w14:textId="77777777" w:rsidR="003B0F89" w:rsidRPr="00D2126A" w:rsidRDefault="003B0F89" w:rsidP="00C93C76"/>
    <w:p w14:paraId="57100FB2" w14:textId="5B7E1A78" w:rsidR="00B158BA" w:rsidRPr="00D2126A" w:rsidRDefault="000E5A86" w:rsidP="00C93C76">
      <w:r>
        <w:t>Ingen dosjustering föreslås för patienter över 75 år som behandlas med lenalidomid i kombination med melfalan och prednison.</w:t>
      </w:r>
    </w:p>
    <w:p w14:paraId="1E36F5D6" w14:textId="77777777" w:rsidR="00B158BA" w:rsidRPr="00D2126A" w:rsidRDefault="00B158BA" w:rsidP="00C93C76"/>
    <w:p w14:paraId="3D81C1DF" w14:textId="61E9138A" w:rsidR="009C74E4" w:rsidRPr="00D2126A" w:rsidRDefault="000E5A86" w:rsidP="00C93C76">
      <w:r>
        <w:lastRenderedPageBreak/>
        <w:t>Hos patienter med nydiagnostiserat multipelt myelom i åldern 75 år och äldre som behandlades med lenalidomid fanns det en högre incidens av allvarliga biverkningar och biverkningar som ledde till avbrytande av behandling.</w:t>
      </w:r>
    </w:p>
    <w:p w14:paraId="35F76B84" w14:textId="77777777" w:rsidR="002C3570" w:rsidRPr="00D2126A" w:rsidRDefault="002C3570" w:rsidP="00C93C76">
      <w:pPr>
        <w:pStyle w:val="Date"/>
      </w:pPr>
    </w:p>
    <w:p w14:paraId="6FE4892E" w14:textId="6ACE7D9C" w:rsidR="00C74208" w:rsidRPr="00D2126A" w:rsidRDefault="000E5A86" w:rsidP="00C93C76">
      <w:pPr>
        <w:pStyle w:val="Date"/>
      </w:pPr>
      <w:r>
        <w:t>Kombinationsbehandling med lenalidomid tolererades sämre hos patienter med nydiagnostiserat multipelt myelom som var äldre än 75 år jämfört med den yngre populationen. Dessa patienter avbröt behandlingen i högre grad på grund av intolerans (biverkningar av grad 3 eller 4 och allvarliga biverkningar), jämfört med patienter &lt; 75 år.</w:t>
      </w:r>
    </w:p>
    <w:p w14:paraId="2D6FAEEF" w14:textId="77777777" w:rsidR="002C3570" w:rsidRPr="00D2126A" w:rsidRDefault="002C3570" w:rsidP="00C93C76"/>
    <w:p w14:paraId="418AB2A7" w14:textId="77777777" w:rsidR="00036363" w:rsidRPr="00D2126A" w:rsidRDefault="000E5A86" w:rsidP="00DF154F">
      <w:pPr>
        <w:keepNext/>
        <w:rPr>
          <w:i/>
          <w:color w:val="000000"/>
        </w:rPr>
      </w:pPr>
      <w:r>
        <w:rPr>
          <w:i/>
          <w:color w:val="000000"/>
        </w:rPr>
        <w:t>Multipelt myelom: patienter med minst en tidigare behandlingsregim</w:t>
      </w:r>
    </w:p>
    <w:p w14:paraId="40D42A80" w14:textId="16692B0E" w:rsidR="00036363" w:rsidRPr="00D2126A" w:rsidRDefault="000E5A86" w:rsidP="00C93C76">
      <w:pPr>
        <w:rPr>
          <w:color w:val="000000"/>
        </w:rPr>
      </w:pPr>
      <w:r>
        <w:rPr>
          <w:color w:val="000000"/>
        </w:rPr>
        <w:t>Procentandelen patienter med multipelt myelom över 65 år skiljde sig inte signifikant mellan den grupp som fick lenalidomid/dexametason och den grupp som fick placebo/dexametason. Inga generella skillnader i säkerhet och effekt observerades mellan dessa patienter och yngre patienter men större predisposition hos enskilda äldre personer kan inte uteslutas.</w:t>
      </w:r>
    </w:p>
    <w:p w14:paraId="337E2E8A" w14:textId="00F48D0F" w:rsidR="002B4A96" w:rsidRPr="00D2126A" w:rsidRDefault="002B4A96" w:rsidP="00C93C76">
      <w:pPr>
        <w:rPr>
          <w:color w:val="000000"/>
        </w:rPr>
      </w:pPr>
    </w:p>
    <w:p w14:paraId="0ACC2ADE" w14:textId="77777777" w:rsidR="00AE5FB3" w:rsidRPr="00D2126A" w:rsidRDefault="000E5A86" w:rsidP="00DF154F">
      <w:pPr>
        <w:keepNext/>
        <w:rPr>
          <w:i/>
          <w:color w:val="000000"/>
        </w:rPr>
      </w:pPr>
      <w:r>
        <w:rPr>
          <w:i/>
          <w:color w:val="000000"/>
        </w:rPr>
        <w:t>Myelodysplastiskt syndrom</w:t>
      </w:r>
    </w:p>
    <w:p w14:paraId="55954C1B" w14:textId="605E4FE6" w:rsidR="002B4A96" w:rsidRPr="00D2126A" w:rsidRDefault="000E5A86" w:rsidP="00C93C76">
      <w:pPr>
        <w:rPr>
          <w:color w:val="000000"/>
        </w:rPr>
      </w:pPr>
      <w:r>
        <w:rPr>
          <w:color w:val="000000"/>
        </w:rPr>
        <w:t>För patienter med myelodysplastiskt syndrom som behandlas med lenalidomid sågs ingen övergripande skillnad i säkerhet och effekt mellan patienter som var äldre än 65 år och yngre patienter.</w:t>
      </w:r>
    </w:p>
    <w:p w14:paraId="5B959042" w14:textId="77777777" w:rsidR="002B4A96" w:rsidRPr="00D2126A" w:rsidRDefault="002B4A96" w:rsidP="00C93C76">
      <w:pPr>
        <w:rPr>
          <w:color w:val="000000"/>
        </w:rPr>
      </w:pPr>
    </w:p>
    <w:p w14:paraId="13CC15C3" w14:textId="77777777" w:rsidR="00E901B3" w:rsidRPr="00D2126A" w:rsidRDefault="000E5A86" w:rsidP="00DF154F">
      <w:pPr>
        <w:keepNext/>
        <w:rPr>
          <w:i/>
          <w:color w:val="000000"/>
        </w:rPr>
      </w:pPr>
      <w:r>
        <w:rPr>
          <w:i/>
          <w:color w:val="000000"/>
        </w:rPr>
        <w:t>Mantelcellslymfom</w:t>
      </w:r>
    </w:p>
    <w:p w14:paraId="18723280" w14:textId="45191A31" w:rsidR="00036363" w:rsidRPr="00D2126A" w:rsidRDefault="000E5A86" w:rsidP="00C93C76">
      <w:r>
        <w:t>För patienter med mantelcellslymfom som behandlas med lenalidomid sågs ingen övergripande skillnad i säkerhet och effekt mellan patienter som var 65 år eller äldre jämfört med patienter som var yngre än 65 år.</w:t>
      </w:r>
    </w:p>
    <w:p w14:paraId="14558B63" w14:textId="266F573B" w:rsidR="004412A2" w:rsidRPr="00D2126A" w:rsidRDefault="004412A2" w:rsidP="00C93C76">
      <w:pPr>
        <w:pStyle w:val="Date"/>
      </w:pPr>
    </w:p>
    <w:p w14:paraId="30D0FE2D" w14:textId="77777777" w:rsidR="00091DD0" w:rsidRPr="00D2126A" w:rsidRDefault="000E5A86" w:rsidP="00C93C76">
      <w:pPr>
        <w:keepNext/>
        <w:rPr>
          <w:i/>
        </w:rPr>
      </w:pPr>
      <w:r>
        <w:rPr>
          <w:i/>
        </w:rPr>
        <w:t>Follikulärt lymfom</w:t>
      </w:r>
    </w:p>
    <w:p w14:paraId="5CB3DA70" w14:textId="555CEB39" w:rsidR="00091DD0" w:rsidRPr="00D2126A" w:rsidRDefault="000E5A86" w:rsidP="00C93C76">
      <w:r>
        <w:t>När det gäller patienter med follikulärt lymfom som behandlas med lenalidomid i kombination med rituximab är den totala biverkningsfrekvensen i stort densamma för patienter 65 år och äldre som för patienter under 65 år. Ingen generell skillnad i behandlingseffekt observerades mellan de två åldersgrupperna.</w:t>
      </w:r>
    </w:p>
    <w:p w14:paraId="7ACFEF93" w14:textId="77777777" w:rsidR="003E634D" w:rsidRPr="00D2126A" w:rsidRDefault="003E634D" w:rsidP="00C93C76"/>
    <w:p w14:paraId="1626C208" w14:textId="77777777" w:rsidR="00375EAB" w:rsidRPr="00D2126A" w:rsidRDefault="000E5A86" w:rsidP="00C93C76">
      <w:pPr>
        <w:keepNext/>
        <w:numPr>
          <w:ilvl w:val="0"/>
          <w:numId w:val="36"/>
        </w:numPr>
        <w:ind w:left="567" w:hanging="567"/>
        <w:rPr>
          <w:color w:val="000000"/>
          <w:u w:val="single"/>
        </w:rPr>
      </w:pPr>
      <w:r>
        <w:rPr>
          <w:color w:val="000000"/>
          <w:u w:val="single"/>
        </w:rPr>
        <w:t>Patienter med nedsatt njurfunktion</w:t>
      </w:r>
    </w:p>
    <w:p w14:paraId="67EE6879" w14:textId="437A0C95" w:rsidR="00375EAB" w:rsidRPr="00D2126A" w:rsidRDefault="000E5A86" w:rsidP="00C93C76">
      <w:pPr>
        <w:rPr>
          <w:color w:val="000000"/>
        </w:rPr>
      </w:pPr>
      <w:r>
        <w:rPr>
          <w:color w:val="000000"/>
        </w:rPr>
        <w:t>Lenalidomid utsöndras primärt via njurarna; patienter med högre grad av nedsatt njurfunktion kan ha nedsatt tolerans för läkemedlet (se avsnitt 4.4). Försiktighet bör iakttas i valet av dos och övervakning av njurfunktionen rekommenderas.</w:t>
      </w:r>
    </w:p>
    <w:p w14:paraId="402AD34E" w14:textId="77777777" w:rsidR="00375EAB" w:rsidRPr="00D2126A" w:rsidRDefault="00375EAB" w:rsidP="00C93C76">
      <w:pPr>
        <w:rPr>
          <w:color w:val="000000"/>
        </w:rPr>
      </w:pPr>
    </w:p>
    <w:p w14:paraId="45F94003" w14:textId="77777777" w:rsidR="002136F9" w:rsidRPr="00D2126A" w:rsidRDefault="000E5A86" w:rsidP="00C93C76">
      <w:pPr>
        <w:rPr>
          <w:color w:val="000000"/>
        </w:rPr>
      </w:pPr>
      <w:r>
        <w:rPr>
          <w:color w:val="000000"/>
        </w:rPr>
        <w:t>Dosjustering är inte nödvändig för patienter med lätt nedsatt njurfunktion och multipelt myelom, myelodysplastiskt syndrom, mantelcellslymfom eller follikulärt lymfom.</w:t>
      </w:r>
    </w:p>
    <w:p w14:paraId="76698A78" w14:textId="77777777" w:rsidR="002945E4" w:rsidRPr="00D2126A" w:rsidRDefault="002945E4" w:rsidP="00C93C76">
      <w:pPr>
        <w:pStyle w:val="Date"/>
      </w:pPr>
    </w:p>
    <w:p w14:paraId="0619836B" w14:textId="77777777" w:rsidR="00375EAB" w:rsidRPr="00D2126A" w:rsidRDefault="000E5A86" w:rsidP="00C93C76">
      <w:pPr>
        <w:rPr>
          <w:color w:val="000000"/>
        </w:rPr>
      </w:pPr>
      <w:r>
        <w:rPr>
          <w:color w:val="000000"/>
        </w:rPr>
        <w:t>Vid start av behandling och under hela behandlingen av patienter med måttligt eller gravt nedsatt njurfunktion eller med kronisk njursvikt (End Stage Renal Disease, ESRD) rekommenderas följande dosjusteringar.</w:t>
      </w:r>
    </w:p>
    <w:p w14:paraId="683D0F21" w14:textId="77777777" w:rsidR="002945E4" w:rsidRPr="00D2126A" w:rsidRDefault="002945E4" w:rsidP="00C93C76">
      <w:pPr>
        <w:pStyle w:val="Date"/>
      </w:pPr>
    </w:p>
    <w:p w14:paraId="1BD3488F" w14:textId="2E1D97E8" w:rsidR="00D428B6" w:rsidRPr="00D2126A" w:rsidRDefault="000E5A86" w:rsidP="00C93C76">
      <w:pPr>
        <w:pStyle w:val="Date"/>
        <w:rPr>
          <w:color w:val="000000"/>
        </w:rPr>
      </w:pPr>
      <w:r>
        <w:rPr>
          <w:color w:val="000000"/>
        </w:rPr>
        <w:t>Det finns ingen erfarenhet från fas 3</w:t>
      </w:r>
      <w:r>
        <w:rPr>
          <w:color w:val="000000"/>
        </w:rPr>
        <w:noBreakHyphen/>
        <w:t>studier av kronisk njursvikt (ESRD) (CLcr &lt; 30 ml/min, dialyskrävande).</w:t>
      </w:r>
    </w:p>
    <w:p w14:paraId="139361A1" w14:textId="77777777" w:rsidR="00C77818" w:rsidRPr="00D2126A" w:rsidRDefault="00C77818" w:rsidP="00C93C76"/>
    <w:p w14:paraId="18152280" w14:textId="77777777" w:rsidR="00D428B6" w:rsidRPr="00D2126A" w:rsidRDefault="000E5A86" w:rsidP="00DF154F">
      <w:pPr>
        <w:keepNext/>
        <w:rPr>
          <w:i/>
          <w:color w:val="000000"/>
        </w:rPr>
      </w:pPr>
      <w:r>
        <w:rPr>
          <w:i/>
          <w:color w:val="000000"/>
        </w:rPr>
        <w:t>Multipelt myelom</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275"/>
        <w:gridCol w:w="3334"/>
      </w:tblGrid>
      <w:tr w:rsidR="00D5485C" w:rsidRPr="00D2126A" w14:paraId="572DD7F2" w14:textId="77777777" w:rsidTr="00FF732E">
        <w:trPr>
          <w:cantSplit/>
          <w:trHeight w:val="57"/>
          <w:tblHeader/>
        </w:trPr>
        <w:tc>
          <w:tcPr>
            <w:tcW w:w="3265" w:type="pct"/>
            <w:tcBorders>
              <w:top w:val="single" w:sz="12" w:space="0" w:color="auto"/>
              <w:bottom w:val="single" w:sz="12" w:space="0" w:color="auto"/>
            </w:tcBorders>
            <w:shd w:val="clear" w:color="auto" w:fill="auto"/>
          </w:tcPr>
          <w:p w14:paraId="7DD94723" w14:textId="77777777" w:rsidR="00375EAB" w:rsidRPr="00D2126A" w:rsidRDefault="000E5A86" w:rsidP="00C93C76">
            <w:pPr>
              <w:pStyle w:val="C-TableText"/>
              <w:keepNext/>
              <w:spacing w:before="0" w:after="0"/>
              <w:rPr>
                <w:b/>
                <w:color w:val="000000"/>
                <w:szCs w:val="22"/>
              </w:rPr>
            </w:pPr>
            <w:r>
              <w:rPr>
                <w:b/>
                <w:color w:val="000000"/>
              </w:rPr>
              <w:t>Njurfunktion (CLcr)</w:t>
            </w:r>
          </w:p>
        </w:tc>
        <w:tc>
          <w:tcPr>
            <w:tcW w:w="1735" w:type="pct"/>
            <w:tcBorders>
              <w:top w:val="single" w:sz="12" w:space="0" w:color="auto"/>
              <w:bottom w:val="single" w:sz="12" w:space="0" w:color="auto"/>
            </w:tcBorders>
            <w:shd w:val="clear" w:color="auto" w:fill="auto"/>
          </w:tcPr>
          <w:p w14:paraId="138B043A" w14:textId="77777777" w:rsidR="00375EAB" w:rsidRPr="00D2126A" w:rsidRDefault="000E5A86" w:rsidP="00C93C76">
            <w:pPr>
              <w:pStyle w:val="C-TableText"/>
              <w:spacing w:before="0" w:after="0"/>
              <w:rPr>
                <w:b/>
                <w:color w:val="000000"/>
                <w:szCs w:val="22"/>
              </w:rPr>
            </w:pPr>
            <w:r>
              <w:rPr>
                <w:b/>
                <w:color w:val="000000"/>
              </w:rPr>
              <w:t>Dosjustering</w:t>
            </w:r>
          </w:p>
        </w:tc>
      </w:tr>
      <w:tr w:rsidR="00D5485C" w:rsidRPr="00D2126A" w14:paraId="015BB20C" w14:textId="77777777" w:rsidTr="00FF732E">
        <w:trPr>
          <w:cantSplit/>
          <w:trHeight w:val="57"/>
        </w:trPr>
        <w:tc>
          <w:tcPr>
            <w:tcW w:w="3265" w:type="pct"/>
            <w:tcBorders>
              <w:top w:val="single" w:sz="12" w:space="0" w:color="auto"/>
            </w:tcBorders>
            <w:shd w:val="clear" w:color="auto" w:fill="auto"/>
          </w:tcPr>
          <w:p w14:paraId="14C24592" w14:textId="77777777" w:rsidR="00375EAB" w:rsidRPr="00D2126A" w:rsidRDefault="000E5A86" w:rsidP="00C93C76">
            <w:pPr>
              <w:pStyle w:val="C-TableText"/>
              <w:spacing w:before="0" w:after="0"/>
              <w:rPr>
                <w:color w:val="000000"/>
                <w:szCs w:val="22"/>
              </w:rPr>
            </w:pPr>
            <w:r>
              <w:rPr>
                <w:color w:val="000000"/>
              </w:rPr>
              <w:t>Måttligt nedsatt njurfunktion</w:t>
            </w:r>
          </w:p>
          <w:p w14:paraId="7BF39FAB" w14:textId="3F966111" w:rsidR="00375EAB" w:rsidRPr="00D2126A" w:rsidRDefault="000E5A86" w:rsidP="00A07D82">
            <w:r>
              <w:t>(30 ≤ CLcr &lt; 50 ml/min)</w:t>
            </w:r>
          </w:p>
        </w:tc>
        <w:tc>
          <w:tcPr>
            <w:tcW w:w="1735" w:type="pct"/>
            <w:tcBorders>
              <w:top w:val="single" w:sz="12" w:space="0" w:color="auto"/>
            </w:tcBorders>
            <w:shd w:val="clear" w:color="auto" w:fill="auto"/>
          </w:tcPr>
          <w:p w14:paraId="4C4154B6" w14:textId="77777777" w:rsidR="00375EAB" w:rsidRPr="00D2126A" w:rsidRDefault="000E5A86" w:rsidP="00C93C76">
            <w:pPr>
              <w:pStyle w:val="C-TableText"/>
              <w:spacing w:before="0" w:after="0"/>
              <w:rPr>
                <w:color w:val="000000"/>
                <w:szCs w:val="22"/>
              </w:rPr>
            </w:pPr>
            <w:r>
              <w:rPr>
                <w:color w:val="000000"/>
              </w:rPr>
              <w:t>10 mg en gång dagligen</w:t>
            </w:r>
            <w:r>
              <w:rPr>
                <w:color w:val="000000"/>
                <w:vertAlign w:val="superscript"/>
              </w:rPr>
              <w:t>1</w:t>
            </w:r>
          </w:p>
        </w:tc>
      </w:tr>
      <w:tr w:rsidR="00D5485C" w:rsidRPr="00D2126A" w14:paraId="244F1682" w14:textId="77777777" w:rsidTr="00FF732E">
        <w:trPr>
          <w:cantSplit/>
          <w:trHeight w:val="57"/>
        </w:trPr>
        <w:tc>
          <w:tcPr>
            <w:tcW w:w="3265" w:type="pct"/>
            <w:shd w:val="clear" w:color="auto" w:fill="auto"/>
          </w:tcPr>
          <w:p w14:paraId="35CA275D" w14:textId="77777777" w:rsidR="00375EAB" w:rsidRPr="00D2126A" w:rsidRDefault="000E5A86" w:rsidP="00C93C76">
            <w:pPr>
              <w:pStyle w:val="C-TableText"/>
              <w:keepNext/>
              <w:spacing w:before="0" w:after="0"/>
              <w:rPr>
                <w:color w:val="000000"/>
                <w:szCs w:val="22"/>
              </w:rPr>
            </w:pPr>
            <w:r>
              <w:rPr>
                <w:color w:val="000000"/>
              </w:rPr>
              <w:t>Gravt nedsatt njurfunktion</w:t>
            </w:r>
          </w:p>
          <w:p w14:paraId="2754ECAF" w14:textId="77777777" w:rsidR="00375EAB" w:rsidRPr="00D2126A" w:rsidRDefault="000E5A86" w:rsidP="00C93C76">
            <w:pPr>
              <w:pStyle w:val="C-TableText"/>
              <w:spacing w:before="0" w:after="0"/>
              <w:rPr>
                <w:color w:val="000000"/>
                <w:szCs w:val="22"/>
              </w:rPr>
            </w:pPr>
            <w:r>
              <w:rPr>
                <w:color w:val="000000"/>
              </w:rPr>
              <w:t>(CLcr &lt; 30 ml/min, ej dialyskrävande)</w:t>
            </w:r>
          </w:p>
        </w:tc>
        <w:tc>
          <w:tcPr>
            <w:tcW w:w="1735" w:type="pct"/>
            <w:shd w:val="clear" w:color="auto" w:fill="auto"/>
          </w:tcPr>
          <w:p w14:paraId="0008C8F9" w14:textId="77777777" w:rsidR="00604DE4" w:rsidRPr="00D2126A" w:rsidRDefault="000E5A86" w:rsidP="00C93C76">
            <w:pPr>
              <w:pStyle w:val="C-TableText"/>
              <w:spacing w:before="0" w:after="0"/>
              <w:rPr>
                <w:color w:val="000000"/>
                <w:szCs w:val="22"/>
              </w:rPr>
            </w:pPr>
            <w:r>
              <w:rPr>
                <w:color w:val="000000"/>
              </w:rPr>
              <w:t>7,5 mg en gång dagligen</w:t>
            </w:r>
            <w:r>
              <w:rPr>
                <w:color w:val="000000"/>
                <w:vertAlign w:val="superscript"/>
              </w:rPr>
              <w:t>2</w:t>
            </w:r>
          </w:p>
          <w:p w14:paraId="6C12B24D" w14:textId="77777777" w:rsidR="00375EAB" w:rsidRPr="00D2126A" w:rsidRDefault="000E5A86" w:rsidP="00C93C76">
            <w:pPr>
              <w:pStyle w:val="C-TableText"/>
              <w:spacing w:before="0" w:after="0"/>
              <w:rPr>
                <w:color w:val="000000"/>
                <w:szCs w:val="22"/>
              </w:rPr>
            </w:pPr>
            <w:r>
              <w:rPr>
                <w:color w:val="000000"/>
              </w:rPr>
              <w:t>15 mg varannan dag</w:t>
            </w:r>
          </w:p>
        </w:tc>
      </w:tr>
      <w:tr w:rsidR="00D5485C" w:rsidRPr="00D2126A" w14:paraId="11DC316C" w14:textId="77777777" w:rsidTr="00FF732E">
        <w:trPr>
          <w:cantSplit/>
          <w:trHeight w:val="57"/>
        </w:trPr>
        <w:tc>
          <w:tcPr>
            <w:tcW w:w="3265" w:type="pct"/>
            <w:shd w:val="clear" w:color="auto" w:fill="auto"/>
          </w:tcPr>
          <w:p w14:paraId="091F34F3" w14:textId="77777777" w:rsidR="00375EAB" w:rsidRPr="00D2126A" w:rsidRDefault="000E5A86" w:rsidP="00C93C76">
            <w:pPr>
              <w:pStyle w:val="C-TableText"/>
              <w:spacing w:before="0" w:after="0"/>
              <w:rPr>
                <w:color w:val="000000"/>
                <w:szCs w:val="22"/>
              </w:rPr>
            </w:pPr>
            <w:r>
              <w:rPr>
                <w:color w:val="000000"/>
              </w:rPr>
              <w:t xml:space="preserve">Kronisk njursvikt (ESRD, </w:t>
            </w:r>
            <w:r>
              <w:rPr>
                <w:i/>
                <w:color w:val="000000"/>
              </w:rPr>
              <w:t>End Stage Renal Disease</w:t>
            </w:r>
            <w:r>
              <w:rPr>
                <w:color w:val="000000"/>
              </w:rPr>
              <w:t>)</w:t>
            </w:r>
          </w:p>
          <w:p w14:paraId="0D3EF8D7" w14:textId="77777777" w:rsidR="00375EAB" w:rsidRPr="00D2126A" w:rsidRDefault="000E5A86" w:rsidP="00C93C76">
            <w:pPr>
              <w:pStyle w:val="C-TableText"/>
              <w:spacing w:before="0" w:after="0"/>
              <w:rPr>
                <w:color w:val="000000"/>
                <w:szCs w:val="22"/>
              </w:rPr>
            </w:pPr>
            <w:r>
              <w:rPr>
                <w:color w:val="000000"/>
              </w:rPr>
              <w:t>(CLcr &lt; 30 ml/min, dialyskrävande)</w:t>
            </w:r>
          </w:p>
        </w:tc>
        <w:tc>
          <w:tcPr>
            <w:tcW w:w="1735" w:type="pct"/>
            <w:shd w:val="clear" w:color="auto" w:fill="auto"/>
          </w:tcPr>
          <w:p w14:paraId="43DD0A2D" w14:textId="12862B4B" w:rsidR="00375EAB" w:rsidRPr="00D2126A" w:rsidRDefault="000E5A86" w:rsidP="00C93C76">
            <w:pPr>
              <w:pStyle w:val="C-TableText"/>
              <w:spacing w:before="0" w:after="0"/>
              <w:rPr>
                <w:color w:val="000000"/>
                <w:szCs w:val="22"/>
              </w:rPr>
            </w:pPr>
            <w:r>
              <w:rPr>
                <w:color w:val="000000"/>
              </w:rPr>
              <w:t>5 mg en gång dagligen. På dialysdagar ska dosen administreras efter dialysen.</w:t>
            </w:r>
          </w:p>
        </w:tc>
      </w:tr>
    </w:tbl>
    <w:p w14:paraId="4760C43E" w14:textId="77777777" w:rsidR="00375EAB" w:rsidRPr="00D2126A" w:rsidRDefault="000E5A86" w:rsidP="00C93C76">
      <w:pPr>
        <w:pStyle w:val="C-TableFootnote"/>
        <w:keepNext/>
        <w:tabs>
          <w:tab w:val="clear" w:pos="432"/>
        </w:tabs>
        <w:ind w:left="144" w:right="425" w:hanging="144"/>
        <w:rPr>
          <w:color w:val="000000"/>
          <w:sz w:val="16"/>
          <w:szCs w:val="16"/>
        </w:rPr>
      </w:pPr>
      <w:r>
        <w:rPr>
          <w:color w:val="000000"/>
          <w:sz w:val="16"/>
          <w:vertAlign w:val="superscript"/>
        </w:rPr>
        <w:t xml:space="preserve">1 </w:t>
      </w:r>
      <w:r>
        <w:rPr>
          <w:color w:val="000000"/>
          <w:sz w:val="16"/>
        </w:rPr>
        <w:t>Dosen kan höjas till 15 mg en gång dagligen efter 2 cykler om patienten inte svarar på behandlingen och tolererar behandlingen.</w:t>
      </w:r>
    </w:p>
    <w:p w14:paraId="6655475A" w14:textId="77777777" w:rsidR="00604DE4" w:rsidRPr="00D2126A" w:rsidRDefault="000E5A86" w:rsidP="00C93C76">
      <w:pPr>
        <w:ind w:left="144" w:hanging="144"/>
        <w:rPr>
          <w:color w:val="000000"/>
          <w:sz w:val="16"/>
          <w:szCs w:val="16"/>
        </w:rPr>
      </w:pPr>
      <w:r>
        <w:rPr>
          <w:color w:val="000000"/>
          <w:sz w:val="16"/>
          <w:vertAlign w:val="superscript"/>
        </w:rPr>
        <w:t xml:space="preserve">2 </w:t>
      </w:r>
      <w:r>
        <w:rPr>
          <w:color w:val="000000"/>
          <w:sz w:val="16"/>
        </w:rPr>
        <w:t>I länder där 7,5 mg-kapseln är tillgänglig.</w:t>
      </w:r>
    </w:p>
    <w:p w14:paraId="709F36D0" w14:textId="77777777" w:rsidR="00375EAB" w:rsidRPr="00D2126A" w:rsidRDefault="00375EAB" w:rsidP="00C93C76">
      <w:pPr>
        <w:rPr>
          <w:color w:val="000000"/>
        </w:rPr>
      </w:pPr>
    </w:p>
    <w:p w14:paraId="2706B1B7" w14:textId="77777777" w:rsidR="00133639" w:rsidRPr="00D2126A" w:rsidRDefault="000E5A86" w:rsidP="00DF154F">
      <w:pPr>
        <w:keepNext/>
        <w:rPr>
          <w:i/>
          <w:color w:val="000000"/>
        </w:rPr>
      </w:pPr>
      <w:r>
        <w:rPr>
          <w:i/>
          <w:color w:val="000000"/>
        </w:rPr>
        <w:lastRenderedPageBreak/>
        <w:t>Myelodysplastiskt syndrom</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4282"/>
        <w:gridCol w:w="1522"/>
        <w:gridCol w:w="3805"/>
      </w:tblGrid>
      <w:tr w:rsidR="00D5485C" w:rsidRPr="00D2126A" w14:paraId="1D588F20" w14:textId="77777777" w:rsidTr="00EF7BD9">
        <w:trPr>
          <w:cantSplit/>
          <w:trHeight w:val="57"/>
          <w:tblHeader/>
        </w:trPr>
        <w:tc>
          <w:tcPr>
            <w:tcW w:w="2228" w:type="pct"/>
            <w:tcBorders>
              <w:top w:val="single" w:sz="12" w:space="0" w:color="auto"/>
              <w:bottom w:val="single" w:sz="12" w:space="0" w:color="auto"/>
            </w:tcBorders>
            <w:shd w:val="clear" w:color="auto" w:fill="auto"/>
          </w:tcPr>
          <w:p w14:paraId="46DC7F8A" w14:textId="77777777" w:rsidR="00133639" w:rsidRPr="00D2126A" w:rsidRDefault="000E5A86" w:rsidP="00C93C76">
            <w:pPr>
              <w:pStyle w:val="C-TableText"/>
              <w:keepNext/>
              <w:spacing w:before="0" w:after="0"/>
              <w:rPr>
                <w:b/>
                <w:color w:val="000000"/>
                <w:szCs w:val="22"/>
              </w:rPr>
            </w:pPr>
            <w:r>
              <w:rPr>
                <w:b/>
                <w:color w:val="000000"/>
              </w:rPr>
              <w:t>Njurfunktion (CLcr)</w:t>
            </w:r>
          </w:p>
        </w:tc>
        <w:tc>
          <w:tcPr>
            <w:tcW w:w="2772" w:type="pct"/>
            <w:gridSpan w:val="2"/>
            <w:tcBorders>
              <w:top w:val="single" w:sz="12" w:space="0" w:color="auto"/>
              <w:bottom w:val="single" w:sz="12" w:space="0" w:color="auto"/>
            </w:tcBorders>
            <w:shd w:val="clear" w:color="auto" w:fill="auto"/>
          </w:tcPr>
          <w:p w14:paraId="1415A49B" w14:textId="77777777" w:rsidR="00133639" w:rsidRPr="00D2126A" w:rsidRDefault="000E5A86" w:rsidP="00C93C76">
            <w:pPr>
              <w:pStyle w:val="C-TableText"/>
              <w:keepNext/>
              <w:spacing w:before="0" w:after="0"/>
              <w:jc w:val="center"/>
              <w:rPr>
                <w:b/>
                <w:color w:val="000000"/>
                <w:szCs w:val="22"/>
              </w:rPr>
            </w:pPr>
            <w:r>
              <w:rPr>
                <w:b/>
                <w:color w:val="000000"/>
              </w:rPr>
              <w:t>Dosjustering</w:t>
            </w:r>
          </w:p>
        </w:tc>
      </w:tr>
      <w:tr w:rsidR="00D5485C" w:rsidRPr="00D2126A" w14:paraId="20C5A05F" w14:textId="77777777" w:rsidTr="00FF732E">
        <w:trPr>
          <w:cantSplit/>
          <w:trHeight w:val="57"/>
        </w:trPr>
        <w:tc>
          <w:tcPr>
            <w:tcW w:w="2228" w:type="pct"/>
            <w:vMerge w:val="restart"/>
            <w:tcBorders>
              <w:top w:val="single" w:sz="12" w:space="0" w:color="auto"/>
            </w:tcBorders>
            <w:shd w:val="clear" w:color="auto" w:fill="auto"/>
          </w:tcPr>
          <w:p w14:paraId="697776AB" w14:textId="77777777" w:rsidR="00133639" w:rsidRPr="00D2126A" w:rsidRDefault="000E5A86" w:rsidP="00C93C76">
            <w:pPr>
              <w:pStyle w:val="C-TableText"/>
              <w:keepNext/>
              <w:spacing w:before="0" w:after="0"/>
              <w:rPr>
                <w:color w:val="000000"/>
                <w:szCs w:val="22"/>
              </w:rPr>
            </w:pPr>
            <w:r>
              <w:rPr>
                <w:color w:val="000000"/>
              </w:rPr>
              <w:t>Måttligt nedsatt njurfunktion</w:t>
            </w:r>
          </w:p>
          <w:p w14:paraId="2710793B" w14:textId="08425B9B" w:rsidR="00133639" w:rsidRPr="00D2126A" w:rsidRDefault="000E5A86" w:rsidP="00A07D82">
            <w:r>
              <w:t>(30 ≤ CLcr &lt; 50 ml/min)</w:t>
            </w:r>
          </w:p>
        </w:tc>
        <w:tc>
          <w:tcPr>
            <w:tcW w:w="792" w:type="pct"/>
            <w:tcBorders>
              <w:top w:val="single" w:sz="12" w:space="0" w:color="auto"/>
            </w:tcBorders>
            <w:shd w:val="clear" w:color="auto" w:fill="auto"/>
          </w:tcPr>
          <w:p w14:paraId="3E07909E" w14:textId="77777777" w:rsidR="00133639" w:rsidRPr="00D2126A" w:rsidRDefault="000E5A86" w:rsidP="003F3983">
            <w:pPr>
              <w:pStyle w:val="C-TableText"/>
              <w:keepNext/>
              <w:spacing w:before="0" w:after="0"/>
              <w:rPr>
                <w:color w:val="000000"/>
                <w:szCs w:val="22"/>
              </w:rPr>
            </w:pPr>
            <w:r>
              <w:rPr>
                <w:color w:val="000000"/>
              </w:rPr>
              <w:t>Startdos</w:t>
            </w:r>
          </w:p>
        </w:tc>
        <w:tc>
          <w:tcPr>
            <w:tcW w:w="1980" w:type="pct"/>
            <w:tcBorders>
              <w:top w:val="single" w:sz="12" w:space="0" w:color="auto"/>
            </w:tcBorders>
            <w:shd w:val="clear" w:color="auto" w:fill="auto"/>
          </w:tcPr>
          <w:p w14:paraId="4343E27A" w14:textId="31DAB0C9" w:rsidR="00133639" w:rsidRPr="00D2126A" w:rsidRDefault="000E5A86" w:rsidP="00A07D82">
            <w:r>
              <w:t>5 mg en gång dagligen</w:t>
            </w:r>
          </w:p>
          <w:p w14:paraId="1E543D6F" w14:textId="77777777" w:rsidR="00133639" w:rsidRPr="00D2126A" w:rsidRDefault="000E5A86" w:rsidP="00A07D82">
            <w:r>
              <w:t>(dag 1 till 21 av upprepade 28</w:t>
            </w:r>
            <w:r>
              <w:noBreakHyphen/>
              <w:t>dagarscykler)</w:t>
            </w:r>
          </w:p>
        </w:tc>
      </w:tr>
      <w:tr w:rsidR="00D5485C" w:rsidRPr="00D2126A" w14:paraId="2C9BFAE0" w14:textId="77777777" w:rsidTr="00FF732E">
        <w:trPr>
          <w:cantSplit/>
          <w:trHeight w:val="57"/>
        </w:trPr>
        <w:tc>
          <w:tcPr>
            <w:tcW w:w="2228" w:type="pct"/>
            <w:vMerge/>
            <w:shd w:val="clear" w:color="auto" w:fill="auto"/>
          </w:tcPr>
          <w:p w14:paraId="58A61635" w14:textId="77777777" w:rsidR="00133639" w:rsidRPr="00D2126A" w:rsidRDefault="00133639" w:rsidP="00C93C76">
            <w:pPr>
              <w:pStyle w:val="C-TableText"/>
              <w:keepNext/>
              <w:spacing w:before="0" w:after="0"/>
              <w:rPr>
                <w:color w:val="000000"/>
                <w:szCs w:val="22"/>
                <w:lang w:val="en-GB"/>
              </w:rPr>
            </w:pPr>
          </w:p>
        </w:tc>
        <w:tc>
          <w:tcPr>
            <w:tcW w:w="792" w:type="pct"/>
            <w:shd w:val="clear" w:color="auto" w:fill="auto"/>
          </w:tcPr>
          <w:p w14:paraId="76AEC3D8" w14:textId="7D341F39" w:rsidR="00133639" w:rsidRPr="00D2126A" w:rsidRDefault="000E5A86" w:rsidP="003F3983">
            <w:pPr>
              <w:pStyle w:val="C-TableText"/>
              <w:keepNext/>
              <w:spacing w:before="0" w:after="0"/>
              <w:rPr>
                <w:color w:val="000000"/>
                <w:szCs w:val="22"/>
              </w:rPr>
            </w:pPr>
            <w:r>
              <w:rPr>
                <w:color w:val="000000"/>
              </w:rPr>
              <w:t>Dosnivå -1*</w:t>
            </w:r>
          </w:p>
        </w:tc>
        <w:tc>
          <w:tcPr>
            <w:tcW w:w="1980" w:type="pct"/>
            <w:shd w:val="clear" w:color="auto" w:fill="auto"/>
          </w:tcPr>
          <w:p w14:paraId="299C3872" w14:textId="74654D20" w:rsidR="00133639" w:rsidRPr="00D2126A" w:rsidRDefault="000E5A86" w:rsidP="00A07D82">
            <w:r>
              <w:t>2,5 mg en gång dagligen</w:t>
            </w:r>
          </w:p>
          <w:p w14:paraId="692E345E" w14:textId="6F79EA47" w:rsidR="00133639" w:rsidRPr="00D2126A" w:rsidRDefault="000E5A86" w:rsidP="00A07D82">
            <w:r>
              <w:t>(dag 1 till 28 av upprepade 28</w:t>
            </w:r>
            <w:r>
              <w:noBreakHyphen/>
              <w:t>dagarscykler)</w:t>
            </w:r>
          </w:p>
        </w:tc>
      </w:tr>
      <w:tr w:rsidR="00D5485C" w:rsidRPr="00D2126A" w14:paraId="3394A6AC" w14:textId="77777777" w:rsidTr="00FF732E">
        <w:trPr>
          <w:cantSplit/>
          <w:trHeight w:val="57"/>
        </w:trPr>
        <w:tc>
          <w:tcPr>
            <w:tcW w:w="2228" w:type="pct"/>
            <w:vMerge/>
            <w:shd w:val="clear" w:color="auto" w:fill="auto"/>
          </w:tcPr>
          <w:p w14:paraId="76F43F75" w14:textId="77777777" w:rsidR="00133639" w:rsidRPr="00D2126A" w:rsidRDefault="00133639" w:rsidP="00C93C76">
            <w:pPr>
              <w:pStyle w:val="C-TableText"/>
              <w:spacing w:before="0" w:after="0"/>
              <w:rPr>
                <w:color w:val="000000"/>
                <w:szCs w:val="22"/>
                <w:lang w:val="en-GB"/>
              </w:rPr>
            </w:pPr>
          </w:p>
        </w:tc>
        <w:tc>
          <w:tcPr>
            <w:tcW w:w="792" w:type="pct"/>
            <w:shd w:val="clear" w:color="auto" w:fill="auto"/>
          </w:tcPr>
          <w:p w14:paraId="133374C7" w14:textId="47376D67" w:rsidR="00133639" w:rsidRPr="00D2126A" w:rsidRDefault="000E5A86" w:rsidP="003F3983">
            <w:pPr>
              <w:pStyle w:val="C-TableText"/>
              <w:spacing w:before="0" w:after="0"/>
              <w:rPr>
                <w:color w:val="000000"/>
                <w:szCs w:val="22"/>
              </w:rPr>
            </w:pPr>
            <w:r>
              <w:rPr>
                <w:color w:val="000000"/>
              </w:rPr>
              <w:t>Dosnivå -2*</w:t>
            </w:r>
          </w:p>
        </w:tc>
        <w:tc>
          <w:tcPr>
            <w:tcW w:w="1980" w:type="pct"/>
            <w:shd w:val="clear" w:color="auto" w:fill="auto"/>
          </w:tcPr>
          <w:p w14:paraId="3813A0C7" w14:textId="41D3E1E4" w:rsidR="00133639" w:rsidRPr="00D2126A" w:rsidRDefault="000E5A86" w:rsidP="00A07D82">
            <w:r>
              <w:t>2,5 mg en gång varannan dag</w:t>
            </w:r>
          </w:p>
          <w:p w14:paraId="640BCBC1" w14:textId="6E8E2E59" w:rsidR="00133639" w:rsidRPr="00D2126A" w:rsidRDefault="000E5A86" w:rsidP="00A07D82">
            <w:r>
              <w:t>(dag 1 till 28 av upprepade 28</w:t>
            </w:r>
            <w:r>
              <w:noBreakHyphen/>
              <w:t>dagarscykler)</w:t>
            </w:r>
          </w:p>
        </w:tc>
      </w:tr>
      <w:tr w:rsidR="00D5485C" w:rsidRPr="00D2126A" w14:paraId="3E980994" w14:textId="77777777" w:rsidTr="00FF732E">
        <w:trPr>
          <w:cantSplit/>
          <w:trHeight w:val="57"/>
        </w:trPr>
        <w:tc>
          <w:tcPr>
            <w:tcW w:w="2228" w:type="pct"/>
            <w:vMerge w:val="restart"/>
            <w:shd w:val="clear" w:color="auto" w:fill="auto"/>
          </w:tcPr>
          <w:p w14:paraId="68CADC1D" w14:textId="77777777" w:rsidR="00133639" w:rsidRPr="00D2126A" w:rsidRDefault="000E5A86" w:rsidP="00C93C76">
            <w:pPr>
              <w:pStyle w:val="C-TableText"/>
              <w:keepNext/>
              <w:spacing w:before="0" w:after="0"/>
              <w:rPr>
                <w:color w:val="000000"/>
                <w:szCs w:val="22"/>
              </w:rPr>
            </w:pPr>
            <w:r>
              <w:rPr>
                <w:color w:val="000000"/>
              </w:rPr>
              <w:t>Gravt nedsatt njurfunktion</w:t>
            </w:r>
          </w:p>
          <w:p w14:paraId="496B3740" w14:textId="77777777" w:rsidR="00133639" w:rsidRPr="00D2126A" w:rsidRDefault="000E5A86" w:rsidP="00C93C76">
            <w:pPr>
              <w:pStyle w:val="C-TableText"/>
              <w:keepNext/>
              <w:spacing w:before="0" w:after="0"/>
              <w:rPr>
                <w:color w:val="000000"/>
                <w:szCs w:val="22"/>
              </w:rPr>
            </w:pPr>
            <w:r>
              <w:rPr>
                <w:color w:val="000000"/>
              </w:rPr>
              <w:t>(CLcr &lt; 30 ml/min, ej dialyskrävande)</w:t>
            </w:r>
          </w:p>
        </w:tc>
        <w:tc>
          <w:tcPr>
            <w:tcW w:w="792" w:type="pct"/>
            <w:shd w:val="clear" w:color="auto" w:fill="auto"/>
          </w:tcPr>
          <w:p w14:paraId="31336F9D" w14:textId="77777777" w:rsidR="00133639" w:rsidRPr="00D2126A" w:rsidRDefault="000E5A86" w:rsidP="003F3983">
            <w:pPr>
              <w:pStyle w:val="C-TableText"/>
              <w:keepNext/>
              <w:spacing w:before="0" w:after="0"/>
              <w:rPr>
                <w:color w:val="000000"/>
                <w:szCs w:val="22"/>
              </w:rPr>
            </w:pPr>
            <w:r>
              <w:rPr>
                <w:color w:val="000000"/>
              </w:rPr>
              <w:t>Startdos</w:t>
            </w:r>
          </w:p>
        </w:tc>
        <w:tc>
          <w:tcPr>
            <w:tcW w:w="1980" w:type="pct"/>
            <w:shd w:val="clear" w:color="auto" w:fill="auto"/>
          </w:tcPr>
          <w:p w14:paraId="1D4D99F4" w14:textId="4BC0C28B" w:rsidR="00133639" w:rsidRPr="00D2126A" w:rsidRDefault="000E5A86" w:rsidP="00A07D82">
            <w:r>
              <w:t>2,5 mg en gång dagligen</w:t>
            </w:r>
          </w:p>
          <w:p w14:paraId="4517D6CB" w14:textId="77777777" w:rsidR="00133639" w:rsidRPr="00D2126A" w:rsidRDefault="000E5A86" w:rsidP="00A07D82">
            <w:r>
              <w:t>(dag 1 till 21 av upprepade 28</w:t>
            </w:r>
            <w:r>
              <w:noBreakHyphen/>
              <w:t>dagarscykler)</w:t>
            </w:r>
          </w:p>
        </w:tc>
      </w:tr>
      <w:tr w:rsidR="00D5485C" w:rsidRPr="00D2126A" w14:paraId="18A25764" w14:textId="77777777" w:rsidTr="00FF732E">
        <w:trPr>
          <w:cantSplit/>
          <w:trHeight w:val="57"/>
        </w:trPr>
        <w:tc>
          <w:tcPr>
            <w:tcW w:w="2228" w:type="pct"/>
            <w:vMerge/>
            <w:shd w:val="clear" w:color="auto" w:fill="auto"/>
          </w:tcPr>
          <w:p w14:paraId="69B458D1" w14:textId="77777777" w:rsidR="00133639" w:rsidRPr="00D2126A" w:rsidRDefault="00133639" w:rsidP="00C93C76">
            <w:pPr>
              <w:pStyle w:val="C-TableText"/>
              <w:keepNext/>
              <w:spacing w:before="0" w:after="0"/>
              <w:rPr>
                <w:color w:val="000000"/>
                <w:szCs w:val="22"/>
                <w:lang w:val="en-GB"/>
              </w:rPr>
            </w:pPr>
          </w:p>
        </w:tc>
        <w:tc>
          <w:tcPr>
            <w:tcW w:w="792" w:type="pct"/>
            <w:shd w:val="clear" w:color="auto" w:fill="auto"/>
          </w:tcPr>
          <w:p w14:paraId="46C032E6" w14:textId="4C9F4AFC" w:rsidR="00133639" w:rsidRPr="00D2126A" w:rsidRDefault="000E5A86" w:rsidP="003F3983">
            <w:pPr>
              <w:pStyle w:val="C-TableText"/>
              <w:keepNext/>
              <w:spacing w:before="0" w:after="0"/>
              <w:rPr>
                <w:color w:val="000000"/>
                <w:szCs w:val="22"/>
              </w:rPr>
            </w:pPr>
            <w:r>
              <w:rPr>
                <w:color w:val="000000"/>
              </w:rPr>
              <w:t>Dosnivå -1*</w:t>
            </w:r>
          </w:p>
        </w:tc>
        <w:tc>
          <w:tcPr>
            <w:tcW w:w="1980" w:type="pct"/>
            <w:shd w:val="clear" w:color="auto" w:fill="auto"/>
          </w:tcPr>
          <w:p w14:paraId="566D8DC0" w14:textId="1DDE3529" w:rsidR="00133639" w:rsidRPr="00D2126A" w:rsidRDefault="000E5A86" w:rsidP="00A07D82">
            <w:r>
              <w:t>2,5 mg varannan dag</w:t>
            </w:r>
          </w:p>
          <w:p w14:paraId="43E3E3AE" w14:textId="13731997" w:rsidR="00133639" w:rsidRPr="00D2126A" w:rsidRDefault="000E5A86" w:rsidP="00A07D82">
            <w:r>
              <w:t>(dag 1 till 28 av upprepade 28</w:t>
            </w:r>
            <w:r>
              <w:noBreakHyphen/>
              <w:t>dagarscykler)</w:t>
            </w:r>
          </w:p>
        </w:tc>
      </w:tr>
      <w:tr w:rsidR="00D5485C" w:rsidRPr="00D2126A" w14:paraId="6F7FF5D9" w14:textId="77777777" w:rsidTr="00FF732E">
        <w:trPr>
          <w:cantSplit/>
          <w:trHeight w:val="57"/>
        </w:trPr>
        <w:tc>
          <w:tcPr>
            <w:tcW w:w="2228" w:type="pct"/>
            <w:vMerge/>
            <w:tcBorders>
              <w:bottom w:val="single" w:sz="6" w:space="0" w:color="auto"/>
            </w:tcBorders>
            <w:shd w:val="clear" w:color="auto" w:fill="auto"/>
          </w:tcPr>
          <w:p w14:paraId="26FF4E41" w14:textId="77777777" w:rsidR="00133639" w:rsidRPr="00D2126A" w:rsidRDefault="00133639" w:rsidP="00C93C76">
            <w:pPr>
              <w:pStyle w:val="C-TableText"/>
              <w:spacing w:before="0" w:after="0"/>
              <w:rPr>
                <w:color w:val="000000"/>
                <w:szCs w:val="22"/>
                <w:lang w:val="en-GB"/>
              </w:rPr>
            </w:pPr>
          </w:p>
        </w:tc>
        <w:tc>
          <w:tcPr>
            <w:tcW w:w="792" w:type="pct"/>
            <w:tcBorders>
              <w:bottom w:val="single" w:sz="6" w:space="0" w:color="auto"/>
            </w:tcBorders>
            <w:shd w:val="clear" w:color="auto" w:fill="auto"/>
          </w:tcPr>
          <w:p w14:paraId="2B69CC8F" w14:textId="43A8F30C" w:rsidR="00133639" w:rsidRPr="00D2126A" w:rsidRDefault="000E5A86" w:rsidP="003F3983">
            <w:pPr>
              <w:pStyle w:val="C-TableText"/>
              <w:spacing w:before="0" w:after="0"/>
              <w:rPr>
                <w:color w:val="000000"/>
                <w:szCs w:val="22"/>
              </w:rPr>
            </w:pPr>
            <w:r>
              <w:rPr>
                <w:color w:val="000000"/>
              </w:rPr>
              <w:t>Dosnivå -2*</w:t>
            </w:r>
          </w:p>
        </w:tc>
        <w:tc>
          <w:tcPr>
            <w:tcW w:w="1980" w:type="pct"/>
            <w:tcBorders>
              <w:bottom w:val="single" w:sz="6" w:space="0" w:color="auto"/>
            </w:tcBorders>
            <w:shd w:val="clear" w:color="auto" w:fill="auto"/>
          </w:tcPr>
          <w:p w14:paraId="14D96597" w14:textId="33352F95" w:rsidR="00133639" w:rsidRPr="00D2126A" w:rsidRDefault="000E5A86" w:rsidP="00A07D82">
            <w:r>
              <w:t>2,5 mg två gånger i veckan</w:t>
            </w:r>
          </w:p>
          <w:p w14:paraId="731B0AF3" w14:textId="4CE351E9" w:rsidR="00133639" w:rsidRPr="00D2126A" w:rsidRDefault="000E5A86" w:rsidP="00A07D82">
            <w:r>
              <w:t>(dag 1 till 28 av upprepade 28</w:t>
            </w:r>
            <w:r>
              <w:noBreakHyphen/>
              <w:t>dagarscykler)</w:t>
            </w:r>
          </w:p>
        </w:tc>
      </w:tr>
      <w:tr w:rsidR="00D5485C" w:rsidRPr="00D2126A" w14:paraId="5C6D9BC8" w14:textId="77777777" w:rsidTr="00FF732E">
        <w:trPr>
          <w:cantSplit/>
          <w:trHeight w:val="57"/>
        </w:trPr>
        <w:tc>
          <w:tcPr>
            <w:tcW w:w="2228" w:type="pct"/>
            <w:vMerge w:val="restart"/>
            <w:tcBorders>
              <w:top w:val="single" w:sz="6" w:space="0" w:color="auto"/>
              <w:bottom w:val="single" w:sz="6" w:space="0" w:color="auto"/>
            </w:tcBorders>
            <w:shd w:val="clear" w:color="auto" w:fill="auto"/>
          </w:tcPr>
          <w:p w14:paraId="1B07837D" w14:textId="77777777" w:rsidR="00133639" w:rsidRPr="00D2126A" w:rsidRDefault="000E5A86" w:rsidP="00C93C76">
            <w:pPr>
              <w:pStyle w:val="C-TableText"/>
              <w:keepNext/>
              <w:spacing w:before="0" w:after="0"/>
              <w:rPr>
                <w:color w:val="000000"/>
                <w:szCs w:val="22"/>
              </w:rPr>
            </w:pPr>
            <w:r>
              <w:rPr>
                <w:color w:val="000000"/>
              </w:rPr>
              <w:t xml:space="preserve">Kronisk njursvikt (ESRD, </w:t>
            </w:r>
            <w:r>
              <w:rPr>
                <w:i/>
                <w:color w:val="000000"/>
              </w:rPr>
              <w:t>End Stage Renal Disease</w:t>
            </w:r>
            <w:r>
              <w:rPr>
                <w:color w:val="000000"/>
              </w:rPr>
              <w:t>)</w:t>
            </w:r>
          </w:p>
          <w:p w14:paraId="0A4C1D6B" w14:textId="77777777" w:rsidR="00133639" w:rsidRPr="00D2126A" w:rsidRDefault="000E5A86" w:rsidP="00C93C76">
            <w:pPr>
              <w:pStyle w:val="C-TableText"/>
              <w:keepNext/>
              <w:spacing w:before="0" w:after="0"/>
              <w:rPr>
                <w:color w:val="000000"/>
                <w:szCs w:val="22"/>
              </w:rPr>
            </w:pPr>
            <w:r>
              <w:rPr>
                <w:color w:val="000000"/>
              </w:rPr>
              <w:t>(CLcr &lt; 30 ml/min, dialyskrävande)</w:t>
            </w:r>
          </w:p>
          <w:p w14:paraId="25113E88" w14:textId="77777777" w:rsidR="00133639" w:rsidRPr="00D2126A" w:rsidRDefault="00133639" w:rsidP="00C93C76">
            <w:pPr>
              <w:pStyle w:val="C-TableText"/>
              <w:keepNext/>
              <w:spacing w:before="0" w:after="0"/>
              <w:rPr>
                <w:color w:val="000000"/>
                <w:szCs w:val="22"/>
                <w:lang w:val="en-GB"/>
              </w:rPr>
            </w:pPr>
          </w:p>
          <w:p w14:paraId="2198A4C6" w14:textId="77777777" w:rsidR="00133639" w:rsidRPr="00D2126A" w:rsidRDefault="000E5A86" w:rsidP="00C93C76">
            <w:pPr>
              <w:pStyle w:val="C-TableText"/>
              <w:keepNext/>
              <w:spacing w:before="0" w:after="0"/>
              <w:rPr>
                <w:color w:val="000000"/>
                <w:szCs w:val="22"/>
              </w:rPr>
            </w:pPr>
            <w:r>
              <w:rPr>
                <w:color w:val="000000"/>
              </w:rPr>
              <w:t>På dialysdagar ska dosen administreras efter dialysen.</w:t>
            </w:r>
          </w:p>
        </w:tc>
        <w:tc>
          <w:tcPr>
            <w:tcW w:w="792" w:type="pct"/>
            <w:tcBorders>
              <w:top w:val="single" w:sz="6" w:space="0" w:color="auto"/>
              <w:bottom w:val="single" w:sz="6" w:space="0" w:color="auto"/>
            </w:tcBorders>
            <w:shd w:val="clear" w:color="auto" w:fill="auto"/>
          </w:tcPr>
          <w:p w14:paraId="77F610B3" w14:textId="77777777" w:rsidR="00133639" w:rsidRPr="00D2126A" w:rsidRDefault="000E5A86" w:rsidP="003F3983">
            <w:pPr>
              <w:pStyle w:val="C-TableText"/>
              <w:keepNext/>
              <w:spacing w:before="0" w:after="0"/>
              <w:rPr>
                <w:color w:val="000000"/>
                <w:szCs w:val="22"/>
              </w:rPr>
            </w:pPr>
            <w:r>
              <w:rPr>
                <w:color w:val="000000"/>
              </w:rPr>
              <w:t>Startdos</w:t>
            </w:r>
          </w:p>
        </w:tc>
        <w:tc>
          <w:tcPr>
            <w:tcW w:w="1980" w:type="pct"/>
            <w:tcBorders>
              <w:top w:val="single" w:sz="6" w:space="0" w:color="auto"/>
              <w:bottom w:val="single" w:sz="6" w:space="0" w:color="auto"/>
            </w:tcBorders>
            <w:shd w:val="clear" w:color="auto" w:fill="auto"/>
          </w:tcPr>
          <w:p w14:paraId="35EB9BE3" w14:textId="36871983" w:rsidR="00133639" w:rsidRPr="00D2126A" w:rsidRDefault="000E5A86" w:rsidP="00A07D82">
            <w:r>
              <w:t>2,5 mg en gång dagligen</w:t>
            </w:r>
          </w:p>
          <w:p w14:paraId="2AC82CDB" w14:textId="3DE5AA39" w:rsidR="00133639" w:rsidRPr="00D2126A" w:rsidRDefault="000E5A86" w:rsidP="00A07D82">
            <w:r>
              <w:t>(dag 1 till 21 av upprepade 28</w:t>
            </w:r>
            <w:r>
              <w:noBreakHyphen/>
              <w:t>dagarscykler)</w:t>
            </w:r>
          </w:p>
        </w:tc>
      </w:tr>
      <w:tr w:rsidR="00D5485C" w:rsidRPr="00D2126A" w14:paraId="29C80797" w14:textId="77777777" w:rsidTr="00FF732E">
        <w:trPr>
          <w:cantSplit/>
          <w:trHeight w:val="57"/>
        </w:trPr>
        <w:tc>
          <w:tcPr>
            <w:tcW w:w="2228" w:type="pct"/>
            <w:vMerge/>
            <w:tcBorders>
              <w:top w:val="single" w:sz="6" w:space="0" w:color="auto"/>
              <w:bottom w:val="single" w:sz="6" w:space="0" w:color="auto"/>
            </w:tcBorders>
            <w:shd w:val="clear" w:color="auto" w:fill="auto"/>
          </w:tcPr>
          <w:p w14:paraId="73FE39C5" w14:textId="77777777" w:rsidR="00133639" w:rsidRPr="00D2126A" w:rsidRDefault="00133639" w:rsidP="00C93C76">
            <w:pPr>
              <w:pStyle w:val="C-TableText"/>
              <w:keepNext/>
              <w:spacing w:before="0" w:after="0"/>
              <w:rPr>
                <w:color w:val="000000"/>
                <w:szCs w:val="22"/>
                <w:lang w:val="en-GB"/>
              </w:rPr>
            </w:pPr>
          </w:p>
        </w:tc>
        <w:tc>
          <w:tcPr>
            <w:tcW w:w="792" w:type="pct"/>
            <w:tcBorders>
              <w:top w:val="single" w:sz="6" w:space="0" w:color="auto"/>
              <w:bottom w:val="single" w:sz="6" w:space="0" w:color="auto"/>
            </w:tcBorders>
            <w:shd w:val="clear" w:color="auto" w:fill="auto"/>
          </w:tcPr>
          <w:p w14:paraId="7AFB2CE7" w14:textId="2C9369F3" w:rsidR="00133639" w:rsidRPr="00D2126A" w:rsidRDefault="000E5A86" w:rsidP="003F3983">
            <w:pPr>
              <w:pStyle w:val="C-TableText"/>
              <w:keepNext/>
              <w:spacing w:before="0" w:after="0"/>
              <w:rPr>
                <w:color w:val="000000"/>
                <w:szCs w:val="22"/>
              </w:rPr>
            </w:pPr>
            <w:r>
              <w:rPr>
                <w:color w:val="000000"/>
              </w:rPr>
              <w:t>Dosnivå -1*</w:t>
            </w:r>
          </w:p>
        </w:tc>
        <w:tc>
          <w:tcPr>
            <w:tcW w:w="1980" w:type="pct"/>
            <w:tcBorders>
              <w:top w:val="single" w:sz="6" w:space="0" w:color="auto"/>
              <w:bottom w:val="single" w:sz="6" w:space="0" w:color="auto"/>
            </w:tcBorders>
            <w:shd w:val="clear" w:color="auto" w:fill="auto"/>
          </w:tcPr>
          <w:p w14:paraId="10F6A151" w14:textId="7AF331CE" w:rsidR="00133639" w:rsidRPr="00D2126A" w:rsidRDefault="000E5A86" w:rsidP="00A07D82">
            <w:r>
              <w:t>2,5 mg varannan dag</w:t>
            </w:r>
          </w:p>
          <w:p w14:paraId="60975C97" w14:textId="12E6B7BC" w:rsidR="00133639" w:rsidRPr="00D2126A" w:rsidRDefault="000E5A86" w:rsidP="00A07D82">
            <w:r>
              <w:t>(dag 1 till 28 av upprepade 28</w:t>
            </w:r>
            <w:r>
              <w:noBreakHyphen/>
              <w:t>dagarscykler)</w:t>
            </w:r>
          </w:p>
        </w:tc>
      </w:tr>
      <w:tr w:rsidR="00D5485C" w:rsidRPr="00D2126A" w14:paraId="7F32DBAA" w14:textId="77777777" w:rsidTr="00FF732E">
        <w:trPr>
          <w:cantSplit/>
          <w:trHeight w:val="57"/>
        </w:trPr>
        <w:tc>
          <w:tcPr>
            <w:tcW w:w="2228" w:type="pct"/>
            <w:vMerge/>
            <w:tcBorders>
              <w:top w:val="single" w:sz="6" w:space="0" w:color="auto"/>
              <w:bottom w:val="single" w:sz="12" w:space="0" w:color="auto"/>
            </w:tcBorders>
            <w:shd w:val="clear" w:color="auto" w:fill="auto"/>
          </w:tcPr>
          <w:p w14:paraId="79D7F38F" w14:textId="77777777" w:rsidR="00133639" w:rsidRPr="00D2126A" w:rsidRDefault="00133639" w:rsidP="00C93C76">
            <w:pPr>
              <w:pStyle w:val="C-TableText"/>
              <w:keepNext/>
              <w:spacing w:before="0" w:after="0"/>
              <w:rPr>
                <w:color w:val="000000"/>
                <w:szCs w:val="22"/>
                <w:lang w:val="en-GB"/>
              </w:rPr>
            </w:pPr>
          </w:p>
        </w:tc>
        <w:tc>
          <w:tcPr>
            <w:tcW w:w="792" w:type="pct"/>
            <w:tcBorders>
              <w:top w:val="single" w:sz="6" w:space="0" w:color="auto"/>
              <w:bottom w:val="single" w:sz="12" w:space="0" w:color="auto"/>
            </w:tcBorders>
            <w:shd w:val="clear" w:color="auto" w:fill="auto"/>
          </w:tcPr>
          <w:p w14:paraId="6CA7AEA1" w14:textId="3332FB86" w:rsidR="00133639" w:rsidRPr="00D2126A" w:rsidRDefault="000E5A86" w:rsidP="003F3983">
            <w:pPr>
              <w:pStyle w:val="C-TableText"/>
              <w:keepNext/>
              <w:spacing w:before="0" w:after="0"/>
              <w:rPr>
                <w:color w:val="000000"/>
                <w:szCs w:val="22"/>
              </w:rPr>
            </w:pPr>
            <w:r>
              <w:rPr>
                <w:color w:val="000000"/>
              </w:rPr>
              <w:t>Dosnivå -2*</w:t>
            </w:r>
          </w:p>
        </w:tc>
        <w:tc>
          <w:tcPr>
            <w:tcW w:w="1980" w:type="pct"/>
            <w:tcBorders>
              <w:top w:val="single" w:sz="6" w:space="0" w:color="auto"/>
              <w:bottom w:val="single" w:sz="12" w:space="0" w:color="auto"/>
            </w:tcBorders>
            <w:shd w:val="clear" w:color="auto" w:fill="auto"/>
          </w:tcPr>
          <w:p w14:paraId="77E35617" w14:textId="1EC6DDF0" w:rsidR="00133639" w:rsidRPr="00D2126A" w:rsidRDefault="000E5A86" w:rsidP="00A07D82">
            <w:r>
              <w:t>2,5 mg två gånger i veckan</w:t>
            </w:r>
          </w:p>
          <w:p w14:paraId="676A9715" w14:textId="419FF59B" w:rsidR="00133639" w:rsidRPr="00D2126A" w:rsidRDefault="000E5A86" w:rsidP="00A07D82">
            <w:r>
              <w:t>(dag 1 till 28 av upprepade 28</w:t>
            </w:r>
            <w:r>
              <w:noBreakHyphen/>
              <w:t>dagarscykler)</w:t>
            </w:r>
          </w:p>
        </w:tc>
      </w:tr>
    </w:tbl>
    <w:p w14:paraId="5D21FD32" w14:textId="66287F31" w:rsidR="00133639" w:rsidRPr="00D2126A" w:rsidRDefault="000E5A86" w:rsidP="000C6A57">
      <w:pPr>
        <w:pStyle w:val="StyleTablenotes8"/>
      </w:pPr>
      <w:r>
        <w:t>* Rekommenderade dosminskningssteg under behandling och vid omstart av behandling för att hantera neutropeni eller trombocytopeni av grad 3 eller 4, eller annan toxicitet av grad 3 eller 4 som bedöms vara relaterad till lenalidomid, så som beskrivs ovan.</w:t>
      </w:r>
    </w:p>
    <w:p w14:paraId="7BFB4B7D" w14:textId="77777777" w:rsidR="00133639" w:rsidRPr="00D2126A" w:rsidRDefault="00133639" w:rsidP="00C93C76">
      <w:pPr>
        <w:rPr>
          <w:i/>
          <w:color w:val="000000"/>
          <w:u w:val="single"/>
        </w:rPr>
      </w:pPr>
    </w:p>
    <w:p w14:paraId="728C02ED" w14:textId="77777777" w:rsidR="002975F5" w:rsidRPr="00D2126A" w:rsidRDefault="000E5A86" w:rsidP="00DF154F">
      <w:pPr>
        <w:keepNext/>
        <w:rPr>
          <w:i/>
          <w:color w:val="000000"/>
        </w:rPr>
      </w:pPr>
      <w:r>
        <w:rPr>
          <w:i/>
          <w:color w:val="000000"/>
        </w:rPr>
        <w:t>Mantelcellslymfom</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275"/>
        <w:gridCol w:w="3334"/>
      </w:tblGrid>
      <w:tr w:rsidR="00D5485C" w:rsidRPr="00D2126A" w14:paraId="252D8E84" w14:textId="77777777" w:rsidTr="00EF7BD9">
        <w:trPr>
          <w:cantSplit/>
          <w:trHeight w:val="57"/>
          <w:tblHeader/>
        </w:trPr>
        <w:tc>
          <w:tcPr>
            <w:tcW w:w="3265" w:type="pct"/>
            <w:tcBorders>
              <w:top w:val="single" w:sz="12" w:space="0" w:color="auto"/>
              <w:bottom w:val="single" w:sz="12" w:space="0" w:color="auto"/>
            </w:tcBorders>
            <w:shd w:val="clear" w:color="auto" w:fill="auto"/>
          </w:tcPr>
          <w:p w14:paraId="00593C82" w14:textId="77777777" w:rsidR="002975F5" w:rsidRPr="00D2126A" w:rsidRDefault="000E5A86" w:rsidP="00C93C76">
            <w:pPr>
              <w:pStyle w:val="C-TableText"/>
              <w:keepNext/>
              <w:spacing w:before="0" w:after="0"/>
              <w:rPr>
                <w:b/>
                <w:color w:val="000000"/>
                <w:szCs w:val="22"/>
              </w:rPr>
            </w:pPr>
            <w:r>
              <w:rPr>
                <w:b/>
                <w:color w:val="000000"/>
              </w:rPr>
              <w:t>Njurfunktion (CLcr)</w:t>
            </w:r>
          </w:p>
        </w:tc>
        <w:tc>
          <w:tcPr>
            <w:tcW w:w="1735" w:type="pct"/>
            <w:tcBorders>
              <w:top w:val="single" w:sz="12" w:space="0" w:color="auto"/>
              <w:bottom w:val="single" w:sz="12" w:space="0" w:color="auto"/>
            </w:tcBorders>
            <w:shd w:val="clear" w:color="auto" w:fill="auto"/>
          </w:tcPr>
          <w:p w14:paraId="7A72E4D2" w14:textId="77777777" w:rsidR="002975F5" w:rsidRPr="00D2126A" w:rsidRDefault="000E5A86" w:rsidP="00A12FE6">
            <w:pPr>
              <w:rPr>
                <w:b/>
                <w:bCs/>
              </w:rPr>
            </w:pPr>
            <w:r>
              <w:rPr>
                <w:b/>
              </w:rPr>
              <w:t>Dosjustering</w:t>
            </w:r>
          </w:p>
          <w:p w14:paraId="24C142D4" w14:textId="29285A17" w:rsidR="002975F5" w:rsidRPr="00D2126A" w:rsidRDefault="000E5A86" w:rsidP="00A12FE6">
            <w:r>
              <w:t>(dag 1 till 21 av upprepade 28</w:t>
            </w:r>
            <w:r>
              <w:noBreakHyphen/>
              <w:t>dagarscykler)</w:t>
            </w:r>
          </w:p>
        </w:tc>
      </w:tr>
      <w:tr w:rsidR="00D5485C" w:rsidRPr="00D2126A" w14:paraId="513A1D92" w14:textId="77777777" w:rsidTr="00FF732E">
        <w:trPr>
          <w:cantSplit/>
          <w:trHeight w:val="57"/>
        </w:trPr>
        <w:tc>
          <w:tcPr>
            <w:tcW w:w="3265" w:type="pct"/>
            <w:tcBorders>
              <w:top w:val="single" w:sz="12" w:space="0" w:color="auto"/>
            </w:tcBorders>
            <w:shd w:val="clear" w:color="auto" w:fill="auto"/>
          </w:tcPr>
          <w:p w14:paraId="5FC12D13" w14:textId="77777777" w:rsidR="002975F5" w:rsidRPr="00D2126A" w:rsidRDefault="000E5A86" w:rsidP="00A07D82">
            <w:r>
              <w:t>Måttligt nedsatt njurfunktion</w:t>
            </w:r>
          </w:p>
          <w:p w14:paraId="10EB2AEA" w14:textId="2B8BD2BC" w:rsidR="002975F5" w:rsidRPr="00D2126A" w:rsidRDefault="000E5A86" w:rsidP="00A07D82">
            <w:r>
              <w:t>(30 ≤ CLcr &lt; 50 ml/min)</w:t>
            </w:r>
          </w:p>
        </w:tc>
        <w:tc>
          <w:tcPr>
            <w:tcW w:w="1735" w:type="pct"/>
            <w:tcBorders>
              <w:top w:val="single" w:sz="12" w:space="0" w:color="auto"/>
            </w:tcBorders>
            <w:shd w:val="clear" w:color="auto" w:fill="auto"/>
          </w:tcPr>
          <w:p w14:paraId="28DA13E6" w14:textId="77777777" w:rsidR="002975F5" w:rsidRPr="00D2126A" w:rsidRDefault="000E5A86" w:rsidP="00A12FE6">
            <w:r>
              <w:t>10 mg en gång dagligen</w:t>
            </w:r>
            <w:r>
              <w:rPr>
                <w:vertAlign w:val="superscript"/>
              </w:rPr>
              <w:t>1</w:t>
            </w:r>
          </w:p>
        </w:tc>
      </w:tr>
      <w:tr w:rsidR="00D5485C" w:rsidRPr="00D2126A" w14:paraId="0C5685C0" w14:textId="77777777" w:rsidTr="00FF732E">
        <w:trPr>
          <w:cantSplit/>
          <w:trHeight w:val="57"/>
        </w:trPr>
        <w:tc>
          <w:tcPr>
            <w:tcW w:w="3265" w:type="pct"/>
            <w:shd w:val="clear" w:color="auto" w:fill="auto"/>
          </w:tcPr>
          <w:p w14:paraId="3D8D3AAA" w14:textId="77777777" w:rsidR="002975F5" w:rsidRPr="00D2126A" w:rsidRDefault="000E5A86" w:rsidP="00A07D82">
            <w:r>
              <w:t>Gravt nedsatt njurfunktion</w:t>
            </w:r>
          </w:p>
          <w:p w14:paraId="6E105051" w14:textId="77777777" w:rsidR="002975F5" w:rsidRPr="00D2126A" w:rsidRDefault="000E5A86" w:rsidP="00A07D82">
            <w:r>
              <w:t>(CLcr &lt; 30 ml/min, ej dialyskrävande)</w:t>
            </w:r>
          </w:p>
        </w:tc>
        <w:tc>
          <w:tcPr>
            <w:tcW w:w="1735" w:type="pct"/>
            <w:shd w:val="clear" w:color="auto" w:fill="auto"/>
          </w:tcPr>
          <w:p w14:paraId="02E614FD" w14:textId="77777777" w:rsidR="002975F5" w:rsidRPr="00D2126A" w:rsidRDefault="000E5A86" w:rsidP="00A12FE6">
            <w:r>
              <w:t>7,5 mg en gång dagligen</w:t>
            </w:r>
            <w:r>
              <w:rPr>
                <w:vertAlign w:val="superscript"/>
              </w:rPr>
              <w:t>2</w:t>
            </w:r>
          </w:p>
          <w:p w14:paraId="4FBFCE34" w14:textId="77777777" w:rsidR="002975F5" w:rsidRPr="00D2126A" w:rsidRDefault="000E5A86" w:rsidP="00A12FE6">
            <w:r>
              <w:t>15 mg varannan dag</w:t>
            </w:r>
          </w:p>
        </w:tc>
      </w:tr>
      <w:tr w:rsidR="00D5485C" w:rsidRPr="00D2126A" w14:paraId="7E1277CD" w14:textId="77777777" w:rsidTr="00FF732E">
        <w:trPr>
          <w:cantSplit/>
          <w:trHeight w:val="57"/>
        </w:trPr>
        <w:tc>
          <w:tcPr>
            <w:tcW w:w="3265" w:type="pct"/>
            <w:shd w:val="clear" w:color="auto" w:fill="auto"/>
          </w:tcPr>
          <w:p w14:paraId="6E55CD98" w14:textId="77777777" w:rsidR="002975F5" w:rsidRPr="00D2126A" w:rsidRDefault="000E5A86" w:rsidP="00A07D82">
            <w:r>
              <w:t xml:space="preserve">Kronisk njursvikt (ESRD, </w:t>
            </w:r>
            <w:r>
              <w:rPr>
                <w:i/>
              </w:rPr>
              <w:t>End Stage Renal Disease</w:t>
            </w:r>
            <w:r>
              <w:t>)</w:t>
            </w:r>
          </w:p>
          <w:p w14:paraId="6CBD3EEC" w14:textId="77777777" w:rsidR="002975F5" w:rsidRPr="00D2126A" w:rsidRDefault="000E5A86" w:rsidP="00A07D82">
            <w:r>
              <w:t>(CLcr &lt; 30 ml/min, dialyskrävande)</w:t>
            </w:r>
          </w:p>
        </w:tc>
        <w:tc>
          <w:tcPr>
            <w:tcW w:w="1735" w:type="pct"/>
            <w:shd w:val="clear" w:color="auto" w:fill="auto"/>
          </w:tcPr>
          <w:p w14:paraId="3323C392" w14:textId="00437033" w:rsidR="002975F5" w:rsidRPr="00D2126A" w:rsidRDefault="000E5A86" w:rsidP="00A12FE6">
            <w:r>
              <w:t>5 mg en gång dagligen. På dialysdagar ska dosen administreras efter dialysen.</w:t>
            </w:r>
          </w:p>
        </w:tc>
      </w:tr>
    </w:tbl>
    <w:p w14:paraId="258AE36B" w14:textId="369C4031" w:rsidR="002975F5" w:rsidRPr="00D2126A" w:rsidRDefault="000E5A86" w:rsidP="00C93C76">
      <w:pPr>
        <w:pStyle w:val="C-TableFootnote"/>
        <w:keepNext/>
        <w:tabs>
          <w:tab w:val="clear" w:pos="432"/>
        </w:tabs>
        <w:ind w:left="144" w:right="425" w:hanging="144"/>
        <w:rPr>
          <w:color w:val="000000"/>
          <w:sz w:val="16"/>
          <w:szCs w:val="16"/>
        </w:rPr>
      </w:pPr>
      <w:r>
        <w:rPr>
          <w:color w:val="000000"/>
          <w:sz w:val="16"/>
          <w:vertAlign w:val="superscript"/>
        </w:rPr>
        <w:t>1</w:t>
      </w:r>
      <w:r>
        <w:rPr>
          <w:color w:val="000000"/>
          <w:sz w:val="16"/>
        </w:rPr>
        <w:tab/>
        <w:t>Dosen kan höjas till 15 mg en gång dagligen efter 2 cykler om patienten inte svarar på behandlingen och tolererar behandlingen.</w:t>
      </w:r>
    </w:p>
    <w:p w14:paraId="5C4341BB" w14:textId="6D368C2B" w:rsidR="002975F5" w:rsidRPr="00D2126A" w:rsidRDefault="000E5A86" w:rsidP="00DF154F">
      <w:pPr>
        <w:rPr>
          <w:color w:val="000000"/>
          <w:sz w:val="16"/>
          <w:szCs w:val="16"/>
        </w:rPr>
      </w:pPr>
      <w:r>
        <w:rPr>
          <w:color w:val="000000"/>
          <w:sz w:val="16"/>
          <w:vertAlign w:val="superscript"/>
        </w:rPr>
        <w:t>2</w:t>
      </w:r>
      <w:r>
        <w:rPr>
          <w:color w:val="000000"/>
          <w:sz w:val="16"/>
        </w:rPr>
        <w:t xml:space="preserve"> </w:t>
      </w:r>
      <w:r>
        <w:rPr>
          <w:color w:val="000000"/>
          <w:sz w:val="16"/>
        </w:rPr>
        <w:tab/>
        <w:t>I länder där 7,5 mg-kapseln är tillgänglig.</w:t>
      </w:r>
    </w:p>
    <w:p w14:paraId="1B3D962D" w14:textId="77777777" w:rsidR="002975F5" w:rsidRPr="00D2126A" w:rsidRDefault="002975F5" w:rsidP="00C93C76">
      <w:pPr>
        <w:rPr>
          <w:i/>
          <w:color w:val="000000"/>
          <w:u w:val="single"/>
        </w:rPr>
      </w:pPr>
    </w:p>
    <w:p w14:paraId="24B6FDC3" w14:textId="77777777" w:rsidR="00632F15" w:rsidRPr="00D2126A" w:rsidRDefault="000E5A86" w:rsidP="00DF154F">
      <w:pPr>
        <w:keepNext/>
        <w:rPr>
          <w:i/>
          <w:color w:val="000000"/>
        </w:rPr>
      </w:pPr>
      <w:r>
        <w:rPr>
          <w:i/>
          <w:color w:val="000000"/>
        </w:rPr>
        <w:t>Follikulärt lymfom</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A0" w:firstRow="1" w:lastRow="0" w:firstColumn="1" w:lastColumn="0" w:noHBand="0" w:noVBand="0"/>
      </w:tblPr>
      <w:tblGrid>
        <w:gridCol w:w="6275"/>
        <w:gridCol w:w="3334"/>
      </w:tblGrid>
      <w:tr w:rsidR="00D5485C" w:rsidRPr="00D2126A" w14:paraId="30E87998" w14:textId="77777777" w:rsidTr="00EF7BD9">
        <w:trPr>
          <w:cantSplit/>
          <w:trHeight w:val="57"/>
          <w:tblHeader/>
        </w:trPr>
        <w:tc>
          <w:tcPr>
            <w:tcW w:w="3265" w:type="pct"/>
            <w:tcBorders>
              <w:top w:val="single" w:sz="12" w:space="0" w:color="auto"/>
              <w:bottom w:val="single" w:sz="12" w:space="0" w:color="auto"/>
            </w:tcBorders>
            <w:shd w:val="clear" w:color="auto" w:fill="auto"/>
          </w:tcPr>
          <w:p w14:paraId="1B31EB46" w14:textId="77777777" w:rsidR="00632F15" w:rsidRPr="00D2126A" w:rsidRDefault="000E5A86" w:rsidP="00C93C76">
            <w:pPr>
              <w:pStyle w:val="C-TableText"/>
              <w:keepNext/>
              <w:spacing w:before="0" w:after="0"/>
              <w:rPr>
                <w:b/>
                <w:color w:val="000000"/>
                <w:szCs w:val="22"/>
              </w:rPr>
            </w:pPr>
            <w:r>
              <w:rPr>
                <w:b/>
                <w:color w:val="000000"/>
              </w:rPr>
              <w:t>Njurfunktion (CLcr)</w:t>
            </w:r>
          </w:p>
        </w:tc>
        <w:tc>
          <w:tcPr>
            <w:tcW w:w="1735" w:type="pct"/>
            <w:tcBorders>
              <w:top w:val="single" w:sz="12" w:space="0" w:color="auto"/>
              <w:bottom w:val="single" w:sz="12" w:space="0" w:color="auto"/>
            </w:tcBorders>
            <w:shd w:val="clear" w:color="auto" w:fill="auto"/>
          </w:tcPr>
          <w:p w14:paraId="651B9034" w14:textId="77777777" w:rsidR="00632F15" w:rsidRPr="00D2126A" w:rsidRDefault="000E5A86" w:rsidP="000C6A57">
            <w:pPr>
              <w:rPr>
                <w:b/>
                <w:bCs/>
              </w:rPr>
            </w:pPr>
            <w:r>
              <w:rPr>
                <w:b/>
              </w:rPr>
              <w:t>Dosjustering</w:t>
            </w:r>
          </w:p>
          <w:p w14:paraId="6D78086F" w14:textId="058B5B62" w:rsidR="00632F15" w:rsidRPr="00D2126A" w:rsidRDefault="000E5A86" w:rsidP="000C6A57">
            <w:r>
              <w:t>(dag 1 till 21 i upprepade 28</w:t>
            </w:r>
            <w:r>
              <w:noBreakHyphen/>
              <w:t>dagarscykler)</w:t>
            </w:r>
          </w:p>
        </w:tc>
      </w:tr>
      <w:tr w:rsidR="00D5485C" w:rsidRPr="00D2126A" w14:paraId="0397E6BA" w14:textId="77777777" w:rsidTr="00FF732E">
        <w:trPr>
          <w:cantSplit/>
          <w:trHeight w:val="57"/>
        </w:trPr>
        <w:tc>
          <w:tcPr>
            <w:tcW w:w="3265" w:type="pct"/>
            <w:tcBorders>
              <w:top w:val="single" w:sz="12" w:space="0" w:color="auto"/>
            </w:tcBorders>
            <w:shd w:val="clear" w:color="auto" w:fill="auto"/>
          </w:tcPr>
          <w:p w14:paraId="618D8C04" w14:textId="77777777" w:rsidR="00632F15" w:rsidRPr="00D2126A" w:rsidRDefault="000E5A86" w:rsidP="00C93C76">
            <w:pPr>
              <w:pStyle w:val="C-TableText"/>
              <w:spacing w:before="0" w:after="0"/>
              <w:rPr>
                <w:color w:val="000000"/>
                <w:szCs w:val="22"/>
              </w:rPr>
            </w:pPr>
            <w:r>
              <w:rPr>
                <w:color w:val="000000"/>
              </w:rPr>
              <w:t>Måttligt nedsatt njurfunktion</w:t>
            </w:r>
          </w:p>
          <w:p w14:paraId="0E416074" w14:textId="63A26CC1" w:rsidR="00632F15" w:rsidRPr="00D2126A" w:rsidRDefault="000E5A86" w:rsidP="00C93C76">
            <w:pPr>
              <w:pStyle w:val="C-TableText"/>
              <w:keepNext/>
              <w:spacing w:before="0" w:after="0"/>
              <w:rPr>
                <w:color w:val="000000"/>
                <w:szCs w:val="22"/>
              </w:rPr>
            </w:pPr>
            <w:r>
              <w:rPr>
                <w:color w:val="000000"/>
              </w:rPr>
              <w:t>(30 ≤ CLcr &lt; 60 ml/min)</w:t>
            </w:r>
          </w:p>
        </w:tc>
        <w:tc>
          <w:tcPr>
            <w:tcW w:w="1735" w:type="pct"/>
            <w:tcBorders>
              <w:top w:val="single" w:sz="12" w:space="0" w:color="auto"/>
            </w:tcBorders>
            <w:shd w:val="clear" w:color="auto" w:fill="auto"/>
          </w:tcPr>
          <w:p w14:paraId="7D1E044D" w14:textId="77777777" w:rsidR="00632F15" w:rsidRPr="00D2126A" w:rsidRDefault="000E5A86" w:rsidP="000C6A57">
            <w:r>
              <w:t>10 mg en gång dagligen</w:t>
            </w:r>
            <w:r>
              <w:rPr>
                <w:vertAlign w:val="superscript"/>
              </w:rPr>
              <w:t>1,2</w:t>
            </w:r>
          </w:p>
        </w:tc>
      </w:tr>
      <w:tr w:rsidR="00D5485C" w:rsidRPr="00D2126A" w14:paraId="64180577" w14:textId="77777777" w:rsidTr="00FF732E">
        <w:trPr>
          <w:cantSplit/>
          <w:trHeight w:val="57"/>
        </w:trPr>
        <w:tc>
          <w:tcPr>
            <w:tcW w:w="3265" w:type="pct"/>
            <w:shd w:val="clear" w:color="auto" w:fill="auto"/>
          </w:tcPr>
          <w:p w14:paraId="757B1EA5" w14:textId="77777777" w:rsidR="00632F15" w:rsidRPr="00D2126A" w:rsidRDefault="000E5A86" w:rsidP="00C93C76">
            <w:pPr>
              <w:keepNext/>
              <w:rPr>
                <w:color w:val="000000"/>
              </w:rPr>
            </w:pPr>
            <w:r>
              <w:rPr>
                <w:color w:val="000000"/>
              </w:rPr>
              <w:lastRenderedPageBreak/>
              <w:t>Gravt nedsatt njurfunktion</w:t>
            </w:r>
          </w:p>
          <w:p w14:paraId="0F539F2C" w14:textId="77777777" w:rsidR="00632F15" w:rsidRPr="00D2126A" w:rsidRDefault="000E5A86" w:rsidP="00C93C76">
            <w:pPr>
              <w:pStyle w:val="C-TableText"/>
              <w:keepNext/>
              <w:spacing w:before="0" w:after="0"/>
              <w:rPr>
                <w:color w:val="000000"/>
                <w:szCs w:val="22"/>
              </w:rPr>
            </w:pPr>
            <w:r>
              <w:rPr>
                <w:color w:val="000000"/>
              </w:rPr>
              <w:t>(CLcr &lt; 30 ml/min, ej dialyskrävande)</w:t>
            </w:r>
          </w:p>
        </w:tc>
        <w:tc>
          <w:tcPr>
            <w:tcW w:w="1735" w:type="pct"/>
            <w:shd w:val="clear" w:color="auto" w:fill="auto"/>
          </w:tcPr>
          <w:p w14:paraId="36C5FA17" w14:textId="60AC4B80" w:rsidR="00632F15" w:rsidRPr="00D2126A" w:rsidRDefault="000E5A86" w:rsidP="000C6A57">
            <w:r>
              <w:t>5 mg en gång dagligen.</w:t>
            </w:r>
          </w:p>
        </w:tc>
      </w:tr>
      <w:tr w:rsidR="00D5485C" w:rsidRPr="00D2126A" w14:paraId="2206622C" w14:textId="77777777" w:rsidTr="00FF732E">
        <w:trPr>
          <w:cantSplit/>
          <w:trHeight w:val="57"/>
        </w:trPr>
        <w:tc>
          <w:tcPr>
            <w:tcW w:w="3265" w:type="pct"/>
            <w:shd w:val="clear" w:color="auto" w:fill="auto"/>
          </w:tcPr>
          <w:p w14:paraId="0896A084" w14:textId="77777777" w:rsidR="00632F15" w:rsidRPr="00D2126A" w:rsidRDefault="000E5A86" w:rsidP="00C93C76">
            <w:pPr>
              <w:pStyle w:val="C-TableText"/>
              <w:keepNext/>
              <w:spacing w:before="0" w:after="0"/>
              <w:rPr>
                <w:color w:val="000000"/>
                <w:szCs w:val="22"/>
              </w:rPr>
            </w:pPr>
            <w:r>
              <w:rPr>
                <w:color w:val="000000"/>
              </w:rPr>
              <w:t xml:space="preserve">Kronisk njursvikt (ESRD, </w:t>
            </w:r>
            <w:r>
              <w:rPr>
                <w:i/>
                <w:color w:val="000000"/>
              </w:rPr>
              <w:t>End Stage Renal Disease</w:t>
            </w:r>
            <w:r>
              <w:rPr>
                <w:color w:val="000000"/>
              </w:rPr>
              <w:t>)</w:t>
            </w:r>
          </w:p>
          <w:p w14:paraId="1598AC37" w14:textId="77777777" w:rsidR="00632F15" w:rsidRPr="00D2126A" w:rsidRDefault="000E5A86" w:rsidP="00C93C76">
            <w:pPr>
              <w:pStyle w:val="C-TableText"/>
              <w:keepNext/>
              <w:spacing w:before="0" w:after="0"/>
              <w:rPr>
                <w:color w:val="000000"/>
                <w:szCs w:val="22"/>
              </w:rPr>
            </w:pPr>
            <w:r>
              <w:rPr>
                <w:color w:val="000000"/>
              </w:rPr>
              <w:t>(CLcr &lt; 30 ml/min, dialyskrävande)</w:t>
            </w:r>
          </w:p>
        </w:tc>
        <w:tc>
          <w:tcPr>
            <w:tcW w:w="1735" w:type="pct"/>
            <w:shd w:val="clear" w:color="auto" w:fill="auto"/>
          </w:tcPr>
          <w:p w14:paraId="101573C1" w14:textId="4CD94D55" w:rsidR="00632F15" w:rsidRPr="00D2126A" w:rsidRDefault="000E5A86" w:rsidP="000C6A57">
            <w:r>
              <w:t>5 mg en gång dagligen. På dialysdagar ska dosen administreras efter dialysen.</w:t>
            </w:r>
          </w:p>
        </w:tc>
      </w:tr>
    </w:tbl>
    <w:p w14:paraId="69F0E828" w14:textId="5F13A3C1" w:rsidR="00632F15" w:rsidRPr="00D2126A" w:rsidRDefault="000E5A86" w:rsidP="00C93C76">
      <w:pPr>
        <w:pStyle w:val="Date"/>
        <w:keepNext/>
        <w:rPr>
          <w:color w:val="000000"/>
          <w:sz w:val="16"/>
        </w:rPr>
      </w:pPr>
      <w:r>
        <w:rPr>
          <w:color w:val="000000"/>
          <w:sz w:val="16"/>
          <w:vertAlign w:val="superscript"/>
        </w:rPr>
        <w:t xml:space="preserve">1 </w:t>
      </w:r>
      <w:r>
        <w:rPr>
          <w:color w:val="000000"/>
          <w:sz w:val="16"/>
        </w:rPr>
        <w:t>Dosen kan höjas till 15 mg en gång dagligen efter 2 cykler om patienten tolererar behandlingen.</w:t>
      </w:r>
    </w:p>
    <w:p w14:paraId="5A072CE2" w14:textId="76F81697" w:rsidR="00091DD0" w:rsidRPr="00D2126A" w:rsidRDefault="000E5A86" w:rsidP="001C0FF1">
      <w:pPr>
        <w:pStyle w:val="StyleTablenotes8"/>
        <w:keepNext/>
      </w:pPr>
      <w:r>
        <w:rPr>
          <w:vertAlign w:val="superscript"/>
        </w:rPr>
        <w:t xml:space="preserve">2 </w:t>
      </w:r>
      <w:r>
        <w:t>Till patienter med en startdos om 10 mg, vid dosminskning för att hantera neutropeni eller trombocytopeni av grad 3 eller 4 eller annan toxicitet av grad 3 eller 4 som bedöms ha samband med lenalidomid, ska dosen inte understiga 5 mg varannan dag eller 2,5 mg en gång dagligen.</w:t>
      </w:r>
    </w:p>
    <w:p w14:paraId="3A232E35" w14:textId="77777777" w:rsidR="00632F15" w:rsidRPr="00D2126A" w:rsidRDefault="00632F15" w:rsidP="00C93C76">
      <w:pPr>
        <w:pStyle w:val="Date"/>
      </w:pPr>
    </w:p>
    <w:p w14:paraId="72B06751" w14:textId="77777777" w:rsidR="002975F5" w:rsidRPr="00D2126A" w:rsidRDefault="000E5A86" w:rsidP="00C93C76">
      <w:pPr>
        <w:pStyle w:val="Date"/>
        <w:rPr>
          <w:color w:val="000000"/>
        </w:rPr>
      </w:pPr>
      <w:r>
        <w:rPr>
          <w:color w:val="000000"/>
        </w:rPr>
        <w:t>Efter insättning av lenalidomidbehandling ska påföljande justering av lenalidomiddosen till patienter med nedsatt njurfunktion baseras på den individuella patientens behandlingstolerans, så som beskrivs ovan.</w:t>
      </w:r>
    </w:p>
    <w:p w14:paraId="747873E0" w14:textId="77777777" w:rsidR="002975F5" w:rsidRPr="00D2126A" w:rsidRDefault="002975F5" w:rsidP="00C93C76"/>
    <w:p w14:paraId="4C02567B" w14:textId="77777777" w:rsidR="00375EAB" w:rsidRPr="00D2126A" w:rsidRDefault="000E5A86" w:rsidP="00C93C76">
      <w:pPr>
        <w:keepNext/>
        <w:numPr>
          <w:ilvl w:val="0"/>
          <w:numId w:val="36"/>
        </w:numPr>
        <w:ind w:left="567" w:hanging="567"/>
        <w:rPr>
          <w:color w:val="000000"/>
          <w:u w:val="single"/>
        </w:rPr>
      </w:pPr>
      <w:r>
        <w:rPr>
          <w:color w:val="000000"/>
          <w:u w:val="single"/>
        </w:rPr>
        <w:t>Patienter med nedsatt leverfunktion</w:t>
      </w:r>
    </w:p>
    <w:p w14:paraId="7902E26F" w14:textId="77777777" w:rsidR="002945E4" w:rsidRPr="00D2126A" w:rsidRDefault="002945E4" w:rsidP="00C93C76">
      <w:pPr>
        <w:pStyle w:val="Date"/>
        <w:keepNext/>
      </w:pPr>
    </w:p>
    <w:p w14:paraId="10BC7B23" w14:textId="77777777" w:rsidR="00375EAB" w:rsidRPr="00D2126A" w:rsidRDefault="000E5A86" w:rsidP="00C93C76">
      <w:pPr>
        <w:rPr>
          <w:color w:val="000000"/>
        </w:rPr>
      </w:pPr>
      <w:r>
        <w:rPr>
          <w:color w:val="000000"/>
        </w:rPr>
        <w:t>Lenalidomid har inte studerats formellt hos patienter med nedsatt leverfunktion och det finns inga särskilda dosrekommendationer.</w:t>
      </w:r>
    </w:p>
    <w:p w14:paraId="29CCA803" w14:textId="77777777" w:rsidR="00375EAB" w:rsidRPr="00D2126A" w:rsidRDefault="00375EAB" w:rsidP="00C93C76">
      <w:pPr>
        <w:ind w:left="567" w:hanging="567"/>
        <w:rPr>
          <w:color w:val="000000"/>
        </w:rPr>
      </w:pPr>
    </w:p>
    <w:p w14:paraId="017DD373" w14:textId="77777777" w:rsidR="00036363" w:rsidRPr="00D2126A" w:rsidRDefault="000E5A86" w:rsidP="00C93C76">
      <w:pPr>
        <w:keepNext/>
        <w:rPr>
          <w:color w:val="000000"/>
          <w:u w:val="single"/>
        </w:rPr>
      </w:pPr>
      <w:r>
        <w:rPr>
          <w:color w:val="000000"/>
          <w:u w:val="single"/>
        </w:rPr>
        <w:t>Administreringssätt</w:t>
      </w:r>
    </w:p>
    <w:p w14:paraId="65F636C8" w14:textId="77777777" w:rsidR="00036363" w:rsidRPr="00D2126A" w:rsidRDefault="000E5A86" w:rsidP="00C93C76">
      <w:pPr>
        <w:pStyle w:val="Date"/>
        <w:rPr>
          <w:color w:val="000000"/>
        </w:rPr>
      </w:pPr>
      <w:r>
        <w:rPr>
          <w:color w:val="000000"/>
        </w:rPr>
        <w:t>Oral användning</w:t>
      </w:r>
    </w:p>
    <w:p w14:paraId="1A0EDB3F" w14:textId="77777777" w:rsidR="002945E4" w:rsidRPr="00D2126A" w:rsidRDefault="002945E4" w:rsidP="00C93C76"/>
    <w:p w14:paraId="589E2C02" w14:textId="5325A34A" w:rsidR="00375EAB" w:rsidRPr="00D2126A" w:rsidRDefault="000E5A86" w:rsidP="00C93C76">
      <w:pPr>
        <w:pStyle w:val="Date"/>
        <w:rPr>
          <w:color w:val="000000"/>
        </w:rPr>
      </w:pPr>
      <w:r>
        <w:rPr>
          <w:color w:val="000000"/>
        </w:rPr>
        <w:t>Revlimid kapslar ska tas oralt vid ungefär samma tidpunkt på de schemalagda dagarna. Kapslarna får inte öppnas, krossas eller tuggas. Kapslarna ska sväljas hela, helst med vatten, med eller utan mat.</w:t>
      </w:r>
    </w:p>
    <w:p w14:paraId="470B2D48" w14:textId="77777777" w:rsidR="00375EAB" w:rsidRPr="00D2126A" w:rsidRDefault="00375EAB" w:rsidP="00C93C76">
      <w:pPr>
        <w:rPr>
          <w:color w:val="000000"/>
        </w:rPr>
      </w:pPr>
    </w:p>
    <w:p w14:paraId="12D4F3DB" w14:textId="77777777" w:rsidR="00540730" w:rsidRPr="00D2126A" w:rsidRDefault="000E5A86" w:rsidP="00C93C76">
      <w:pPr>
        <w:pStyle w:val="Date"/>
        <w:rPr>
          <w:color w:val="000000"/>
        </w:rPr>
      </w:pPr>
      <w:r>
        <w:rPr>
          <w:color w:val="000000"/>
        </w:rPr>
        <w:t>För att minska risken att kapseln går sönder eller deformeras när man tar ut den ur blistern ska man endast trycka på ena änden av kapseln.</w:t>
      </w:r>
    </w:p>
    <w:p w14:paraId="0E9BE417" w14:textId="77777777" w:rsidR="00540730" w:rsidRPr="00D2126A" w:rsidRDefault="00540730" w:rsidP="00C93C76">
      <w:pPr>
        <w:pStyle w:val="Date"/>
      </w:pPr>
    </w:p>
    <w:p w14:paraId="0D89FD6E" w14:textId="77777777" w:rsidR="00375EAB" w:rsidRPr="00D2126A" w:rsidRDefault="000E5A86" w:rsidP="00C93C76">
      <w:pPr>
        <w:keepNext/>
        <w:ind w:left="567" w:hanging="567"/>
        <w:rPr>
          <w:b/>
          <w:color w:val="000000"/>
        </w:rPr>
      </w:pPr>
      <w:r>
        <w:rPr>
          <w:b/>
          <w:color w:val="000000"/>
        </w:rPr>
        <w:t>4.3</w:t>
      </w:r>
      <w:r>
        <w:rPr>
          <w:b/>
          <w:color w:val="000000"/>
        </w:rPr>
        <w:tab/>
        <w:t>Kontraindikationer</w:t>
      </w:r>
    </w:p>
    <w:p w14:paraId="01CC2BD9" w14:textId="77777777" w:rsidR="00375EAB" w:rsidRPr="00D2126A" w:rsidRDefault="00375EAB" w:rsidP="00C93C76">
      <w:pPr>
        <w:keepNext/>
        <w:ind w:left="567" w:hanging="567"/>
        <w:rPr>
          <w:color w:val="000000"/>
        </w:rPr>
      </w:pPr>
    </w:p>
    <w:p w14:paraId="10BAD0DE" w14:textId="11B39BF9" w:rsidR="00C77818" w:rsidRPr="00D2126A" w:rsidRDefault="000E5A86" w:rsidP="00C93C76">
      <w:pPr>
        <w:numPr>
          <w:ilvl w:val="0"/>
          <w:numId w:val="17"/>
        </w:numPr>
        <w:tabs>
          <w:tab w:val="clear" w:pos="720"/>
        </w:tabs>
        <w:ind w:left="567" w:hanging="567"/>
        <w:rPr>
          <w:color w:val="000000"/>
        </w:rPr>
      </w:pPr>
      <w:r>
        <w:rPr>
          <w:color w:val="000000"/>
        </w:rPr>
        <w:t>Överkänslighet mot den aktiva substansen eller mot något hjälpämne som anges i avsnitt 6.1.</w:t>
      </w:r>
    </w:p>
    <w:p w14:paraId="7675425C" w14:textId="77777777" w:rsidR="00036363" w:rsidRPr="00D2126A" w:rsidRDefault="000E5A86" w:rsidP="00C93C76">
      <w:pPr>
        <w:keepNext/>
        <w:numPr>
          <w:ilvl w:val="0"/>
          <w:numId w:val="17"/>
        </w:numPr>
        <w:tabs>
          <w:tab w:val="clear" w:pos="720"/>
        </w:tabs>
        <w:ind w:left="567" w:hanging="567"/>
        <w:rPr>
          <w:color w:val="000000"/>
        </w:rPr>
      </w:pPr>
      <w:r>
        <w:rPr>
          <w:color w:val="000000"/>
        </w:rPr>
        <w:t>Gravida kvinnor.</w:t>
      </w:r>
    </w:p>
    <w:p w14:paraId="0CC67150" w14:textId="31A08759" w:rsidR="00375EAB" w:rsidRPr="00D2126A" w:rsidRDefault="000E5A86" w:rsidP="00C93C76">
      <w:pPr>
        <w:numPr>
          <w:ilvl w:val="0"/>
          <w:numId w:val="17"/>
        </w:numPr>
        <w:tabs>
          <w:tab w:val="clear" w:pos="720"/>
        </w:tabs>
        <w:ind w:left="567" w:hanging="567"/>
        <w:rPr>
          <w:color w:val="000000"/>
        </w:rPr>
      </w:pPr>
      <w:r>
        <w:rPr>
          <w:color w:val="000000"/>
        </w:rPr>
        <w:t>Fertila kvinnor, om inte alla villkor i graviditetspreventionsprogrammet uppfylls (se avsnitt 4.4 och 4.6).</w:t>
      </w:r>
    </w:p>
    <w:p w14:paraId="33F5AF01" w14:textId="77777777" w:rsidR="00375EAB" w:rsidRPr="00D2126A" w:rsidRDefault="00375EAB" w:rsidP="00C93C76">
      <w:pPr>
        <w:rPr>
          <w:color w:val="000000"/>
        </w:rPr>
      </w:pPr>
    </w:p>
    <w:p w14:paraId="734781E4" w14:textId="77777777" w:rsidR="00375EAB" w:rsidRPr="00D2126A" w:rsidRDefault="000E5A86" w:rsidP="00C93C76">
      <w:pPr>
        <w:keepNext/>
        <w:ind w:left="567" w:hanging="567"/>
        <w:rPr>
          <w:color w:val="000000"/>
        </w:rPr>
      </w:pPr>
      <w:r>
        <w:rPr>
          <w:b/>
          <w:color w:val="000000"/>
        </w:rPr>
        <w:t>4.4</w:t>
      </w:r>
      <w:r>
        <w:rPr>
          <w:b/>
          <w:color w:val="000000"/>
        </w:rPr>
        <w:tab/>
        <w:t>Varningar och försiktighet</w:t>
      </w:r>
    </w:p>
    <w:p w14:paraId="194F0170" w14:textId="77777777" w:rsidR="00AB7ACC" w:rsidRPr="00D2126A" w:rsidRDefault="00AB7ACC" w:rsidP="00C93C76">
      <w:pPr>
        <w:pStyle w:val="Date"/>
        <w:keepNext/>
        <w:rPr>
          <w:b/>
          <w:color w:val="000000"/>
        </w:rPr>
      </w:pPr>
    </w:p>
    <w:p w14:paraId="40CB3413" w14:textId="77777777" w:rsidR="00036363" w:rsidRPr="00D2126A" w:rsidRDefault="000E5A86" w:rsidP="00C93C76">
      <w:pPr>
        <w:pStyle w:val="Date"/>
        <w:rPr>
          <w:b/>
          <w:color w:val="000000"/>
        </w:rPr>
      </w:pPr>
      <w:r>
        <w:rPr>
          <w:b/>
          <w:color w:val="000000"/>
        </w:rPr>
        <w:t>När lenalidomid ges i kombination med andra läkemedel måste motsvarande produktresumé konsulteras innan behandling sätts in.</w:t>
      </w:r>
    </w:p>
    <w:p w14:paraId="4B963CA6" w14:textId="0B7FCC3F" w:rsidR="00375EAB" w:rsidRPr="00D2126A" w:rsidRDefault="00375EAB" w:rsidP="00C93C76">
      <w:pPr>
        <w:rPr>
          <w:color w:val="000000"/>
        </w:rPr>
      </w:pPr>
    </w:p>
    <w:p w14:paraId="5DA17BCD" w14:textId="77777777" w:rsidR="00375EAB" w:rsidRPr="00D2126A" w:rsidRDefault="000E5A86" w:rsidP="00C93C76">
      <w:pPr>
        <w:keepNext/>
        <w:rPr>
          <w:color w:val="000000"/>
          <w:u w:val="single"/>
        </w:rPr>
      </w:pPr>
      <w:r>
        <w:rPr>
          <w:color w:val="000000"/>
          <w:u w:val="single"/>
        </w:rPr>
        <w:t>Graviditetsvarning</w:t>
      </w:r>
    </w:p>
    <w:p w14:paraId="17175CF7" w14:textId="0D752A2C" w:rsidR="00375EAB" w:rsidRPr="00D2126A" w:rsidRDefault="000E5A86" w:rsidP="00C93C76">
      <w:pPr>
        <w:rPr>
          <w:color w:val="000000"/>
        </w:rPr>
      </w:pPr>
      <w:r>
        <w:rPr>
          <w:color w:val="000000"/>
        </w:rPr>
        <w:t>Lenalidomid är strukturellt besläktat med talidomid. Talidomid är en aktiv substans som har teratogena effekter hos människa och orsakar allvarliga, livshotande fosterskador. Hos apor framkallade lenalidomid missbildningar som liknar dem som beskrivs för talidomid (se avsnitt 4.6 och 5.3). Om lenalidomid tas under graviditet förväntas en teratogen effekt hos människa.</w:t>
      </w:r>
    </w:p>
    <w:p w14:paraId="76561C03" w14:textId="77777777" w:rsidR="00375EAB" w:rsidRPr="00D2126A" w:rsidRDefault="00375EAB" w:rsidP="00C93C76">
      <w:pPr>
        <w:rPr>
          <w:bCs/>
          <w:color w:val="000000"/>
        </w:rPr>
      </w:pPr>
    </w:p>
    <w:p w14:paraId="607D8657" w14:textId="77777777" w:rsidR="00375EAB" w:rsidRPr="00D2126A" w:rsidRDefault="000E5A86" w:rsidP="00C93C76">
      <w:pPr>
        <w:rPr>
          <w:color w:val="000000"/>
        </w:rPr>
      </w:pPr>
      <w:r>
        <w:rPr>
          <w:color w:val="000000"/>
        </w:rPr>
        <w:t>Villkoren i graviditetspreventionsprogrammet måste vara uppfyllda för samtliga patienter, om det inte finns tillförlitliga bevis för att patienten inte är fertil.</w:t>
      </w:r>
    </w:p>
    <w:p w14:paraId="4A979D22" w14:textId="77777777" w:rsidR="00375EAB" w:rsidRPr="00D2126A" w:rsidRDefault="00375EAB" w:rsidP="00C93C76">
      <w:pPr>
        <w:rPr>
          <w:color w:val="000000"/>
        </w:rPr>
      </w:pPr>
    </w:p>
    <w:p w14:paraId="3573FFE9" w14:textId="77777777" w:rsidR="00375EAB" w:rsidRPr="00D2126A" w:rsidRDefault="000E5A86" w:rsidP="00C93C76">
      <w:pPr>
        <w:keepNext/>
        <w:rPr>
          <w:color w:val="000000"/>
          <w:u w:val="single"/>
        </w:rPr>
      </w:pPr>
      <w:r>
        <w:rPr>
          <w:color w:val="000000"/>
          <w:u w:val="single"/>
        </w:rPr>
        <w:t>Kriterier för infertila kvinnor</w:t>
      </w:r>
    </w:p>
    <w:p w14:paraId="3E2D7053" w14:textId="77777777" w:rsidR="00375EAB" w:rsidRPr="00D2126A" w:rsidRDefault="000E5A86" w:rsidP="00C93C76">
      <w:pPr>
        <w:keepNext/>
        <w:rPr>
          <w:color w:val="000000"/>
        </w:rPr>
      </w:pPr>
      <w:r>
        <w:rPr>
          <w:color w:val="000000"/>
        </w:rPr>
        <w:t>En kvinnlig patient eller en kvinnlig partner till en manlig patient anses vara fertil om hon inte uppfyller minst ett av följande kriterier:</w:t>
      </w:r>
    </w:p>
    <w:p w14:paraId="703B0275" w14:textId="77777777" w:rsidR="00375EAB" w:rsidRPr="00D2126A" w:rsidRDefault="000E5A86" w:rsidP="000C6A57">
      <w:pPr>
        <w:pStyle w:val="StyleBullets"/>
      </w:pPr>
      <w:r>
        <w:t>Ålder ≥ 50 år och naturligt amenorroisk i ≥ 1 år (Amenorré efter cancerbehandling eller under amning utesluter inte fertilitet).</w:t>
      </w:r>
    </w:p>
    <w:p w14:paraId="22DA2855" w14:textId="77777777" w:rsidR="00375EAB" w:rsidRPr="00D2126A" w:rsidRDefault="000E5A86" w:rsidP="00C93C76">
      <w:pPr>
        <w:numPr>
          <w:ilvl w:val="0"/>
          <w:numId w:val="12"/>
        </w:numPr>
        <w:tabs>
          <w:tab w:val="clear" w:pos="720"/>
          <w:tab w:val="num" w:pos="567"/>
          <w:tab w:val="right" w:leader="dot" w:pos="8222"/>
        </w:tabs>
        <w:ind w:left="567" w:hanging="567"/>
        <w:rPr>
          <w:color w:val="000000"/>
        </w:rPr>
      </w:pPr>
      <w:r>
        <w:rPr>
          <w:color w:val="000000"/>
        </w:rPr>
        <w:t>Prematur ovarial svikt som har bekräftats av en specialist inom gynekologi</w:t>
      </w:r>
    </w:p>
    <w:p w14:paraId="264A1906" w14:textId="77777777" w:rsidR="00375EAB" w:rsidRPr="00D2126A" w:rsidRDefault="000E5A86" w:rsidP="00C93C76">
      <w:pPr>
        <w:keepNext/>
        <w:numPr>
          <w:ilvl w:val="0"/>
          <w:numId w:val="12"/>
        </w:numPr>
        <w:tabs>
          <w:tab w:val="clear" w:pos="720"/>
          <w:tab w:val="num" w:pos="567"/>
          <w:tab w:val="right" w:leader="dot" w:pos="8222"/>
        </w:tabs>
        <w:ind w:left="567" w:hanging="567"/>
        <w:rPr>
          <w:color w:val="000000"/>
        </w:rPr>
      </w:pPr>
      <w:r>
        <w:rPr>
          <w:color w:val="000000"/>
        </w:rPr>
        <w:lastRenderedPageBreak/>
        <w:t>Tidigare bilateral salpingooforektomi eller hysterektomi</w:t>
      </w:r>
    </w:p>
    <w:p w14:paraId="03AED459" w14:textId="77777777" w:rsidR="00375EAB" w:rsidRPr="00156723" w:rsidRDefault="000E5A86" w:rsidP="00C93C76">
      <w:pPr>
        <w:numPr>
          <w:ilvl w:val="0"/>
          <w:numId w:val="12"/>
        </w:numPr>
        <w:tabs>
          <w:tab w:val="clear" w:pos="720"/>
          <w:tab w:val="num" w:pos="567"/>
          <w:tab w:val="right" w:leader="dot" w:pos="8222"/>
        </w:tabs>
        <w:ind w:left="567" w:hanging="567"/>
        <w:rPr>
          <w:color w:val="000000"/>
        </w:rPr>
      </w:pPr>
      <w:r>
        <w:rPr>
          <w:color w:val="000000"/>
        </w:rPr>
        <w:t>Genotyp XY, Turners syndrom, uterin agenesi.</w:t>
      </w:r>
    </w:p>
    <w:p w14:paraId="651513A6" w14:textId="77777777" w:rsidR="00375EAB" w:rsidRPr="00156723" w:rsidRDefault="00375EAB" w:rsidP="00C93C76">
      <w:pPr>
        <w:tabs>
          <w:tab w:val="right" w:leader="dot" w:pos="8222"/>
        </w:tabs>
        <w:rPr>
          <w:color w:val="000000"/>
          <w:lang w:val="da-DK"/>
        </w:rPr>
      </w:pPr>
    </w:p>
    <w:p w14:paraId="749FC5C8" w14:textId="77777777" w:rsidR="00375EAB" w:rsidRPr="00D2126A" w:rsidRDefault="000E5A86" w:rsidP="00C93C76">
      <w:pPr>
        <w:keepNext/>
        <w:rPr>
          <w:color w:val="000000"/>
          <w:u w:val="single"/>
        </w:rPr>
      </w:pPr>
      <w:r>
        <w:rPr>
          <w:color w:val="000000"/>
          <w:u w:val="single"/>
        </w:rPr>
        <w:t>Rådgivning</w:t>
      </w:r>
    </w:p>
    <w:p w14:paraId="30737AE0" w14:textId="77777777" w:rsidR="00375EAB" w:rsidRPr="00D2126A" w:rsidRDefault="000E5A86" w:rsidP="00C93C76">
      <w:pPr>
        <w:keepNext/>
        <w:rPr>
          <w:color w:val="000000"/>
        </w:rPr>
      </w:pPr>
      <w:r>
        <w:rPr>
          <w:color w:val="000000"/>
        </w:rPr>
        <w:t>Lenalidomid är kontraindicerat för fertila kvinnor om inte samtliga följande villkor är uppfyllda:</w:t>
      </w:r>
    </w:p>
    <w:p w14:paraId="593DA888"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Hon förstår de förväntade riskerna för fosterskada.</w:t>
      </w:r>
    </w:p>
    <w:p w14:paraId="2D775C59"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Hon förstår nödvändigheten att utan avbrott använda en effektiv preventivmetod minst 4 veckor före behandlingsstart, under hela behandlingstiden och minst 4 veckor efter behandlingens slut.</w:t>
      </w:r>
    </w:p>
    <w:p w14:paraId="571E8E3C"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Även om en fertil kvinna är amenorroisk måste hon följa råden om effektiva preventivmetoder.</w:t>
      </w:r>
    </w:p>
    <w:p w14:paraId="4A436DB6"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Hon har förmåga att följa anvisningarna om effektiva preventivmetoder.</w:t>
      </w:r>
    </w:p>
    <w:p w14:paraId="17D4B7C3"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Hon är informerad om och förstår de potentiella konsekvenserna av en graviditet och behovet av en snabb konsultation om det finns risk för att hon är gravid.</w:t>
      </w:r>
    </w:p>
    <w:p w14:paraId="569A62BE" w14:textId="77777777" w:rsidR="00375EAB" w:rsidRPr="00D2126A" w:rsidRDefault="000E5A86" w:rsidP="00C93C76">
      <w:pPr>
        <w:numPr>
          <w:ilvl w:val="0"/>
          <w:numId w:val="13"/>
        </w:numPr>
        <w:tabs>
          <w:tab w:val="clear" w:pos="360"/>
          <w:tab w:val="num" w:pos="567"/>
        </w:tabs>
        <w:ind w:left="567" w:hanging="567"/>
        <w:rPr>
          <w:color w:val="000000"/>
        </w:rPr>
      </w:pPr>
      <w:r>
        <w:rPr>
          <w:color w:val="000000"/>
        </w:rPr>
        <w:t>Hon förstår nödvändigheten att påbörja behandlingen så snart som lenalidomid dispenserats efter det att ett negativt graviditetstest har utförts.</w:t>
      </w:r>
    </w:p>
    <w:p w14:paraId="7BCB07FC" w14:textId="77777777" w:rsidR="00375EAB" w:rsidRPr="00D2126A" w:rsidRDefault="000E5A86" w:rsidP="00C93C76">
      <w:pPr>
        <w:keepNext/>
        <w:numPr>
          <w:ilvl w:val="0"/>
          <w:numId w:val="13"/>
        </w:numPr>
        <w:tabs>
          <w:tab w:val="clear" w:pos="360"/>
          <w:tab w:val="num" w:pos="567"/>
        </w:tabs>
        <w:ind w:left="567" w:hanging="567"/>
        <w:rPr>
          <w:color w:val="000000"/>
        </w:rPr>
      </w:pPr>
      <w:r>
        <w:rPr>
          <w:color w:val="000000"/>
        </w:rPr>
        <w:t>Hon förstår behovet och accepterar att genomgå graviditetstest minst var 4:e vecka förutom ifall att en tubarsterilisering har bekräftats.</w:t>
      </w:r>
    </w:p>
    <w:p w14:paraId="36FE3D24"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Hon har bekräftat att hon förstår riskerna och de nödvändiga försiktighetsåtgärder som är förenade med lenalidomid.</w:t>
      </w:r>
    </w:p>
    <w:p w14:paraId="527C6BD0" w14:textId="77777777" w:rsidR="00375EAB" w:rsidRPr="00D2126A" w:rsidRDefault="00375EAB" w:rsidP="00C93C76">
      <w:pPr>
        <w:rPr>
          <w:color w:val="000000"/>
        </w:rPr>
      </w:pPr>
    </w:p>
    <w:p w14:paraId="0A40ED52" w14:textId="286FD9C6" w:rsidR="00375EAB" w:rsidRPr="00D2126A" w:rsidRDefault="000E5A86" w:rsidP="00C93C76">
      <w:pPr>
        <w:keepNext/>
        <w:rPr>
          <w:color w:val="000000"/>
        </w:rPr>
      </w:pPr>
      <w:r>
        <w:rPr>
          <w:color w:val="000000"/>
        </w:rPr>
        <w:t>Vad avser manliga patienter som tar lenalidomid har farmakokinetiska data visat att lenalidomid förekommer i human sädesvätska i extremt låga nivåer under behandling och är omöjligt att spåra i human sädesvätska 3 dagar efter utsättning av substansen hos friska individer (se avsnitt 5.2). Som ett försiktighetsmått och med tanke på särskilda grupper med förlängd elimineringstid, t.ex. nedsatt njurfunktion, måste alla manliga patienter som tar lenalidomid uppfylla följande villkor:</w:t>
      </w:r>
    </w:p>
    <w:p w14:paraId="77DD25B2"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Förstå de förväntade riskerna för fosterskada vid graviditet efter samlag med en gravid kvinna eller en fertil kvinna</w:t>
      </w:r>
    </w:p>
    <w:p w14:paraId="79FC25BB" w14:textId="77777777" w:rsidR="0083738B" w:rsidRPr="00D2126A" w:rsidRDefault="000E5A86" w:rsidP="00C93C76">
      <w:pPr>
        <w:keepNext/>
        <w:numPr>
          <w:ilvl w:val="0"/>
          <w:numId w:val="14"/>
        </w:numPr>
        <w:tabs>
          <w:tab w:val="clear" w:pos="360"/>
          <w:tab w:val="num" w:pos="567"/>
        </w:tabs>
        <w:ind w:left="567" w:hanging="567"/>
        <w:rPr>
          <w:color w:val="000000"/>
        </w:rPr>
      </w:pPr>
      <w:r>
        <w:rPr>
          <w:color w:val="000000"/>
        </w:rPr>
        <w:t>Förstå nödvändigheten av att använda kondom vid samlag med en gravid kvinna eller en fertil kvinna som inte använder effektiva preventivmedel (även om mannen har genomgått vasektomi), under behandling och i minst 7 dagar efter dosavbrott och/eller utsättning av behandling.</w:t>
      </w:r>
    </w:p>
    <w:p w14:paraId="594071BD" w14:textId="77777777" w:rsidR="0083738B" w:rsidRPr="00D2126A" w:rsidRDefault="000E5A86" w:rsidP="00C93C76">
      <w:pPr>
        <w:numPr>
          <w:ilvl w:val="0"/>
          <w:numId w:val="14"/>
        </w:numPr>
        <w:tabs>
          <w:tab w:val="clear" w:pos="360"/>
          <w:tab w:val="num" w:pos="567"/>
        </w:tabs>
        <w:ind w:left="567" w:hanging="567"/>
        <w:rPr>
          <w:color w:val="000000"/>
        </w:rPr>
      </w:pPr>
      <w:r>
        <w:rPr>
          <w:color w:val="000000"/>
        </w:rPr>
        <w:t>Förstå att om hans kvinnliga partner blir gravid medan han tar Revlimid eller strax efter det att han slutat att ta Revlimid, ska han informera sin behandlande läkare omedelbart och att det rekommenderas att den kvinnliga partnern remitteras till en läkare som är specialist inom eller har erfarenhet av teratologi för utvärdering och rådgivning.</w:t>
      </w:r>
    </w:p>
    <w:p w14:paraId="185854C7" w14:textId="77777777" w:rsidR="00375EAB" w:rsidRPr="00D2126A" w:rsidRDefault="00375EAB" w:rsidP="00C93C76">
      <w:pPr>
        <w:rPr>
          <w:color w:val="000000"/>
        </w:rPr>
      </w:pPr>
    </w:p>
    <w:p w14:paraId="0FB9061A" w14:textId="77777777" w:rsidR="00375EAB" w:rsidRPr="00D2126A" w:rsidRDefault="000E5A86" w:rsidP="00C93C76">
      <w:pPr>
        <w:keepNext/>
        <w:rPr>
          <w:color w:val="000000"/>
        </w:rPr>
      </w:pPr>
      <w:r>
        <w:rPr>
          <w:color w:val="000000"/>
        </w:rPr>
        <w:t>Vid förskrivning till en fertil kvinna måste förskrivaren försäkra sig om att:</w:t>
      </w:r>
    </w:p>
    <w:p w14:paraId="482BC293" w14:textId="77777777" w:rsidR="00375EAB" w:rsidRPr="00D2126A" w:rsidRDefault="000E5A86" w:rsidP="00C93C76">
      <w:pPr>
        <w:keepNext/>
        <w:numPr>
          <w:ilvl w:val="0"/>
          <w:numId w:val="14"/>
        </w:numPr>
        <w:tabs>
          <w:tab w:val="clear" w:pos="360"/>
          <w:tab w:val="num" w:pos="567"/>
        </w:tabs>
        <w:ind w:left="567" w:hanging="567"/>
        <w:rPr>
          <w:color w:val="000000"/>
        </w:rPr>
      </w:pPr>
      <w:r>
        <w:rPr>
          <w:color w:val="000000"/>
        </w:rPr>
        <w:t>Patienten uppfyller villkoren i programmet för graviditetsprevention och att hon förstår förhållningsreglerna tillräckligt bra</w:t>
      </w:r>
    </w:p>
    <w:p w14:paraId="51D464E8" w14:textId="77777777" w:rsidR="00375EAB" w:rsidRPr="00D2126A" w:rsidRDefault="000E5A86" w:rsidP="00C93C76">
      <w:pPr>
        <w:numPr>
          <w:ilvl w:val="0"/>
          <w:numId w:val="14"/>
        </w:numPr>
        <w:tabs>
          <w:tab w:val="clear" w:pos="360"/>
          <w:tab w:val="num" w:pos="567"/>
        </w:tabs>
        <w:ind w:left="567" w:hanging="567"/>
        <w:rPr>
          <w:color w:val="000000"/>
        </w:rPr>
      </w:pPr>
      <w:r>
        <w:rPr>
          <w:color w:val="000000"/>
        </w:rPr>
        <w:t>Patienten bekräftar ovanstående villkor</w:t>
      </w:r>
    </w:p>
    <w:p w14:paraId="5C2FFA83" w14:textId="77777777" w:rsidR="00375EAB" w:rsidRPr="00D2126A" w:rsidRDefault="00375EAB" w:rsidP="00C93C76">
      <w:pPr>
        <w:rPr>
          <w:color w:val="000000"/>
        </w:rPr>
      </w:pPr>
    </w:p>
    <w:p w14:paraId="37AA5273" w14:textId="77777777" w:rsidR="00375EAB" w:rsidRPr="00D2126A" w:rsidRDefault="000E5A86" w:rsidP="00C93C76">
      <w:pPr>
        <w:keepNext/>
        <w:rPr>
          <w:color w:val="000000"/>
          <w:u w:val="single"/>
        </w:rPr>
      </w:pPr>
      <w:r>
        <w:rPr>
          <w:color w:val="000000"/>
          <w:u w:val="single"/>
        </w:rPr>
        <w:t>Preventivmetoder</w:t>
      </w:r>
    </w:p>
    <w:p w14:paraId="7535E8D2" w14:textId="77777777" w:rsidR="00036363" w:rsidRPr="00D2126A" w:rsidRDefault="000E5A86" w:rsidP="00C93C76">
      <w:pPr>
        <w:rPr>
          <w:color w:val="000000"/>
        </w:rPr>
      </w:pPr>
      <w:r>
        <w:rPr>
          <w:color w:val="000000"/>
        </w:rPr>
        <w:t>Fertila kvinnor måste använda minst en effektiv preventivmetod i minst 4 veckor före behandling, under behandling och under minst 4 veckor efter behandling med lenalidomid samt även i händelse av uppehåll i behandlingen, om inte patienten förbinder sig att idka absolut och kontinuerlig avhållsamhet och bekräftar detta månatligen. Om patienten inte redan använder en effektiv preventivmetod, måste hon remitteras till sjukvårdspersonal med lämplig utbildning för preventivmedelsrådgivning så att graviditetsprevention kan inledas.</w:t>
      </w:r>
    </w:p>
    <w:p w14:paraId="0D3544EB" w14:textId="4E9996AA" w:rsidR="00375EAB" w:rsidRPr="00D2126A" w:rsidRDefault="00375EAB" w:rsidP="00C93C76">
      <w:pPr>
        <w:rPr>
          <w:color w:val="000000"/>
        </w:rPr>
      </w:pPr>
    </w:p>
    <w:p w14:paraId="4FA1AC55" w14:textId="77777777" w:rsidR="00375EAB" w:rsidRPr="00D2126A" w:rsidRDefault="000E5A86" w:rsidP="00C93C76">
      <w:pPr>
        <w:keepNext/>
        <w:rPr>
          <w:color w:val="000000"/>
        </w:rPr>
      </w:pPr>
      <w:r>
        <w:rPr>
          <w:color w:val="000000"/>
        </w:rPr>
        <w:t>Följande kan betraktas som exempel på lämpliga preventivmetoder:</w:t>
      </w:r>
    </w:p>
    <w:p w14:paraId="085D253B"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Implantat</w:t>
      </w:r>
    </w:p>
    <w:p w14:paraId="7869EE92"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Levonorgestrelutsöndrande intrauterint system (IUS)</w:t>
      </w:r>
    </w:p>
    <w:p w14:paraId="12F24257"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Depotformulering av medroxyprogesteronacetat</w:t>
      </w:r>
    </w:p>
    <w:p w14:paraId="72E7BB46"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Tubarsterilisering</w:t>
      </w:r>
    </w:p>
    <w:p w14:paraId="3F086B0F" w14:textId="77777777" w:rsidR="00375EAB" w:rsidRPr="00D2126A" w:rsidRDefault="000E5A86" w:rsidP="00C93C76">
      <w:pPr>
        <w:keepNext/>
        <w:numPr>
          <w:ilvl w:val="0"/>
          <w:numId w:val="15"/>
        </w:numPr>
        <w:tabs>
          <w:tab w:val="clear" w:pos="360"/>
          <w:tab w:val="num" w:pos="567"/>
          <w:tab w:val="right" w:leader="dot" w:pos="8222"/>
        </w:tabs>
        <w:ind w:left="567" w:hanging="567"/>
        <w:rPr>
          <w:color w:val="000000"/>
        </w:rPr>
      </w:pPr>
      <w:r>
        <w:rPr>
          <w:color w:val="000000"/>
        </w:rPr>
        <w:t>Samlag med en vasektomerad manlig partner; vasektomi måste vara bekräftad av två negativa spermaanalyser</w:t>
      </w:r>
    </w:p>
    <w:p w14:paraId="40FFF764" w14:textId="77777777" w:rsidR="00375EAB" w:rsidRPr="00D2126A" w:rsidRDefault="000E5A86" w:rsidP="00C93C76">
      <w:pPr>
        <w:numPr>
          <w:ilvl w:val="0"/>
          <w:numId w:val="15"/>
        </w:numPr>
        <w:tabs>
          <w:tab w:val="clear" w:pos="360"/>
          <w:tab w:val="num" w:pos="567"/>
          <w:tab w:val="right" w:leader="dot" w:pos="8222"/>
        </w:tabs>
        <w:ind w:left="567" w:hanging="567"/>
        <w:rPr>
          <w:color w:val="000000"/>
        </w:rPr>
      </w:pPr>
      <w:r>
        <w:rPr>
          <w:color w:val="000000"/>
        </w:rPr>
        <w:t>Ägglossningshämmande tabletter med endast progesteron (dvs. desogestrel)</w:t>
      </w:r>
    </w:p>
    <w:p w14:paraId="36C2821C" w14:textId="77777777" w:rsidR="00375EAB" w:rsidRPr="00D2126A" w:rsidRDefault="00375EAB" w:rsidP="00C93C76">
      <w:pPr>
        <w:rPr>
          <w:color w:val="000000"/>
        </w:rPr>
      </w:pPr>
    </w:p>
    <w:p w14:paraId="5F062A49" w14:textId="77777777" w:rsidR="00375EAB" w:rsidRPr="00D2126A" w:rsidRDefault="000E5A86" w:rsidP="00C93C76">
      <w:pPr>
        <w:rPr>
          <w:color w:val="000000"/>
        </w:rPr>
      </w:pPr>
      <w:r>
        <w:rPr>
          <w:color w:val="000000"/>
        </w:rPr>
        <w:lastRenderedPageBreak/>
        <w:t>På grund av den ökade risken för venös tromboembolism hos patienter med multipelt myelom som tar lenalidomid i kombinationsbehandling, och i mindre utsträckning hos patienter med multipelt myelom, myelodysplastiskt syndrom och mantelcellslymfom vilka behandlas med lenalidomid som monoterapi, rekommenderas inte kombinations-p</w:t>
      </w:r>
      <w:r>
        <w:rPr>
          <w:color w:val="000000"/>
        </w:rPr>
        <w:noBreakHyphen/>
        <w:t>piller (se även avsnitt 4.5). Om patienten använder kombinations-p</w:t>
      </w:r>
      <w:r>
        <w:rPr>
          <w:color w:val="000000"/>
        </w:rPr>
        <w:noBreakHyphen/>
        <w:t>piller bör hon byta till en av de effektiva metoder som förtecknas ovan. Risken för venös tromboembolism kvarstår i 4–6 veckor efter avbrott av behandling med kombinations-p</w:t>
      </w:r>
      <w:r>
        <w:rPr>
          <w:color w:val="000000"/>
        </w:rPr>
        <w:noBreakHyphen/>
        <w:t>piller. Effekten av kontraceptiva steroider kan försämras vid samtidig behandling med dexametason (se avsnitt 4.5).</w:t>
      </w:r>
    </w:p>
    <w:p w14:paraId="0A91229E" w14:textId="77777777" w:rsidR="00375EAB" w:rsidRPr="00D2126A" w:rsidRDefault="00375EAB" w:rsidP="00C93C76">
      <w:pPr>
        <w:rPr>
          <w:color w:val="000000"/>
        </w:rPr>
      </w:pPr>
    </w:p>
    <w:p w14:paraId="7CE9B0AE" w14:textId="77777777" w:rsidR="00375EAB" w:rsidRPr="00D2126A" w:rsidRDefault="000E5A86" w:rsidP="00C93C76">
      <w:pPr>
        <w:rPr>
          <w:color w:val="000000"/>
        </w:rPr>
      </w:pPr>
      <w:r>
        <w:rPr>
          <w:color w:val="000000"/>
        </w:rPr>
        <w:t>Implantat och levonorgestrelutsöndrande intrauterina system är förenade med en ökad infektionsrisk vid insättandet och oregelbundna vaginala blödningar. Profylaktiska antibiotika bör övervägas, särskilt för patienter med neutropeni.</w:t>
      </w:r>
    </w:p>
    <w:p w14:paraId="2C2C06A3" w14:textId="77777777" w:rsidR="00375EAB" w:rsidRPr="00D2126A" w:rsidRDefault="00375EAB" w:rsidP="00C93C76">
      <w:pPr>
        <w:rPr>
          <w:color w:val="000000"/>
        </w:rPr>
      </w:pPr>
    </w:p>
    <w:p w14:paraId="300765C5" w14:textId="77777777" w:rsidR="00375EAB" w:rsidRPr="00D2126A" w:rsidRDefault="000E5A86" w:rsidP="00C93C76">
      <w:pPr>
        <w:rPr>
          <w:color w:val="000000"/>
        </w:rPr>
      </w:pPr>
      <w:r>
        <w:rPr>
          <w:color w:val="000000"/>
        </w:rPr>
        <w:t>Kopparavgivande spiraler rekommenderas inte generellt på grund av de potentiella infektionsriskerna vid insättandet och förlusten av menstruationsblod, som kan ha negativ effekt på patienter med neutropeni eller trombocytopeni.</w:t>
      </w:r>
    </w:p>
    <w:p w14:paraId="26D80624" w14:textId="77777777" w:rsidR="00375EAB" w:rsidRPr="00D2126A" w:rsidRDefault="00375EAB" w:rsidP="00C93C76">
      <w:pPr>
        <w:rPr>
          <w:color w:val="000000"/>
        </w:rPr>
      </w:pPr>
    </w:p>
    <w:p w14:paraId="4870692C" w14:textId="77777777" w:rsidR="00375EAB" w:rsidRPr="00D2126A" w:rsidRDefault="000E5A86" w:rsidP="00C93C76">
      <w:pPr>
        <w:keepNext/>
        <w:rPr>
          <w:color w:val="000000"/>
        </w:rPr>
      </w:pPr>
      <w:r>
        <w:rPr>
          <w:color w:val="000000"/>
          <w:u w:val="single"/>
        </w:rPr>
        <w:t>Graviditetstest</w:t>
      </w:r>
    </w:p>
    <w:p w14:paraId="1B7F8B83" w14:textId="77777777" w:rsidR="00375EAB" w:rsidRPr="00D2126A" w:rsidRDefault="000E5A86" w:rsidP="00C93C76">
      <w:pPr>
        <w:rPr>
          <w:color w:val="000000"/>
        </w:rPr>
      </w:pPr>
      <w:r>
        <w:rPr>
          <w:color w:val="000000"/>
        </w:rPr>
        <w:t>För fertila kvinnor måste medicinskt övervakade graviditetstester med lägsta känslighet på 25 mIE/ml utföras i enlighet med lokal praxis och enligt nedanstående anvisningar. Detta krav inkluderar fertila kvinnor som idkar absolut och kontinuerlig avhållsamhet. Graviditetstest, förskrivning och utlämning av läkemedlet ska helst ske samma dag. Utlämning av lenalidomid till fertila kvinnor ska ske inom 7 dagar från förskrivningsdagen.</w:t>
      </w:r>
    </w:p>
    <w:p w14:paraId="0717E1DB" w14:textId="77777777" w:rsidR="00375EAB" w:rsidRPr="00D2126A" w:rsidRDefault="00375EAB" w:rsidP="00C93C76">
      <w:pPr>
        <w:rPr>
          <w:color w:val="000000"/>
        </w:rPr>
      </w:pPr>
    </w:p>
    <w:p w14:paraId="3A404A0D" w14:textId="77777777" w:rsidR="00375EAB" w:rsidRPr="00D2126A" w:rsidRDefault="000E5A86" w:rsidP="00C93C76">
      <w:pPr>
        <w:keepNext/>
        <w:ind w:left="1293" w:hanging="1293"/>
        <w:rPr>
          <w:i/>
          <w:color w:val="000000"/>
        </w:rPr>
      </w:pPr>
      <w:r>
        <w:rPr>
          <w:i/>
          <w:color w:val="000000"/>
        </w:rPr>
        <w:t>Före inledning av behandling</w:t>
      </w:r>
    </w:p>
    <w:p w14:paraId="4F65B71A" w14:textId="77777777" w:rsidR="00375EAB" w:rsidRPr="00D2126A" w:rsidRDefault="000E5A86" w:rsidP="00C93C76">
      <w:pPr>
        <w:rPr>
          <w:color w:val="000000"/>
        </w:rPr>
      </w:pPr>
      <w:r>
        <w:rPr>
          <w:color w:val="000000"/>
        </w:rPr>
        <w:t>Ett medicinskt övervakat graviditetstest måste utföras under det läkarbesök då lenalidomid förskrivs, eller inom 3 dagar före besöket hos förskrivaren, och patienten ska dessförinnan ha använt en effektiv preventivmetod i minst 4 veckor. Testet måste säkerställa att patienten inte är gravid när hon börjar med behandlingen med lenalidomid.</w:t>
      </w:r>
    </w:p>
    <w:p w14:paraId="0C2E4D3F" w14:textId="77777777" w:rsidR="00375EAB" w:rsidRPr="00D2126A" w:rsidRDefault="00375EAB" w:rsidP="00C93C76">
      <w:pPr>
        <w:rPr>
          <w:color w:val="000000"/>
        </w:rPr>
      </w:pPr>
    </w:p>
    <w:p w14:paraId="67561378" w14:textId="77777777" w:rsidR="00375EAB" w:rsidRPr="00D2126A" w:rsidRDefault="000E5A86" w:rsidP="00C93C76">
      <w:pPr>
        <w:keepNext/>
        <w:rPr>
          <w:i/>
          <w:color w:val="000000"/>
        </w:rPr>
      </w:pPr>
      <w:r>
        <w:rPr>
          <w:i/>
          <w:color w:val="000000"/>
        </w:rPr>
        <w:t>Uppföljning och behandlingens slut</w:t>
      </w:r>
    </w:p>
    <w:p w14:paraId="6C35DB87" w14:textId="77777777" w:rsidR="00375EAB" w:rsidRPr="00D2126A" w:rsidRDefault="000E5A86" w:rsidP="00C93C76">
      <w:pPr>
        <w:rPr>
          <w:color w:val="000000"/>
        </w:rPr>
      </w:pPr>
      <w:r>
        <w:rPr>
          <w:color w:val="000000"/>
        </w:rPr>
        <w:t>Ett medicinskt övervakat graviditetstest måste upprepas minst var 4:e vecka och även minst 4 veckor efter behandlingens slut, förutom ifall att en tubarsterilisering har bekräftats. Dessa graviditetstester ska utföras på förskrivningsdagen eller inom 3 dagar före besöket hos förskrivaren.</w:t>
      </w:r>
    </w:p>
    <w:p w14:paraId="6933AA53" w14:textId="77777777" w:rsidR="00375EAB" w:rsidRPr="00D2126A" w:rsidRDefault="00375EAB" w:rsidP="00C93C76">
      <w:pPr>
        <w:rPr>
          <w:color w:val="000000"/>
        </w:rPr>
      </w:pPr>
    </w:p>
    <w:p w14:paraId="7E1A1BB9" w14:textId="77777777" w:rsidR="00375EAB" w:rsidRPr="00D2126A" w:rsidRDefault="000E5A86" w:rsidP="00C93C76">
      <w:pPr>
        <w:keepNext/>
        <w:rPr>
          <w:color w:val="000000"/>
          <w:u w:val="single"/>
        </w:rPr>
      </w:pPr>
      <w:r>
        <w:rPr>
          <w:color w:val="000000"/>
          <w:u w:val="single"/>
        </w:rPr>
        <w:t>Ytterligare försiktighetsåtgärder</w:t>
      </w:r>
    </w:p>
    <w:p w14:paraId="4AA685C9" w14:textId="77777777" w:rsidR="00E901F1" w:rsidRPr="00D2126A" w:rsidRDefault="000E5A86" w:rsidP="00C93C76">
      <w:pPr>
        <w:pStyle w:val="Date"/>
      </w:pPr>
      <w:r>
        <w:rPr>
          <w:color w:val="000000"/>
        </w:rPr>
        <w:t>Patienter måste instrueras att aldrig ge detta läkemedel till någon annan och att återlämna eventuella överblivna kapslar till apoteket i slutet av behandlingen för säker kassering.</w:t>
      </w:r>
    </w:p>
    <w:p w14:paraId="71675A57" w14:textId="77777777" w:rsidR="00375EAB" w:rsidRPr="00D2126A" w:rsidRDefault="00375EAB" w:rsidP="00C93C76">
      <w:pPr>
        <w:rPr>
          <w:color w:val="000000"/>
        </w:rPr>
      </w:pPr>
    </w:p>
    <w:p w14:paraId="2501B225" w14:textId="5FB53703" w:rsidR="00375EAB" w:rsidRPr="00D2126A" w:rsidRDefault="000E5A86" w:rsidP="00C93C76">
      <w:pPr>
        <w:rPr>
          <w:color w:val="000000"/>
        </w:rPr>
      </w:pPr>
      <w:r>
        <w:rPr>
          <w:color w:val="000000"/>
        </w:rPr>
        <w:t>Patienter får inte ge blod, sädesvätska eller sperma under behandlingen (inklusive under dosavbrott) samt i minst 7 dagar efter det att behandlingen med lenalidomid har avslutats.</w:t>
      </w:r>
    </w:p>
    <w:p w14:paraId="4D1BF6B4" w14:textId="77777777" w:rsidR="00C839B6" w:rsidRPr="00D2126A" w:rsidRDefault="00C839B6" w:rsidP="00C93C76">
      <w:pPr>
        <w:pStyle w:val="Date"/>
      </w:pPr>
    </w:p>
    <w:p w14:paraId="44D4393F" w14:textId="77777777" w:rsidR="00C839B6" w:rsidRPr="00D2126A" w:rsidRDefault="000E5A86" w:rsidP="00C93C76">
      <w:r>
        <w:t>Hälso- och sjukvårdspersonal samt vårdare ska använda engångshandskar vid hantering av blistern eller kapseln.</w:t>
      </w:r>
    </w:p>
    <w:p w14:paraId="1CA50845" w14:textId="00280E5C" w:rsidR="00C839B6" w:rsidRPr="00D2126A" w:rsidRDefault="000E5A86" w:rsidP="00C93C76">
      <w:pPr>
        <w:pStyle w:val="Date"/>
      </w:pPr>
      <w:r>
        <w:t>Kvinnor som är gravida eller misstänker att de kan vara gravida ska inte hantera blistern eller kapseln (se avsnitt 6.6).</w:t>
      </w:r>
    </w:p>
    <w:p w14:paraId="023B0581" w14:textId="77777777" w:rsidR="00375EAB" w:rsidRPr="00D2126A" w:rsidRDefault="00375EAB" w:rsidP="00C93C76">
      <w:pPr>
        <w:pStyle w:val="Date"/>
        <w:rPr>
          <w:color w:val="000000"/>
        </w:rPr>
      </w:pPr>
    </w:p>
    <w:p w14:paraId="2D4ECF73" w14:textId="77777777" w:rsidR="00375EAB" w:rsidRPr="00D2126A" w:rsidRDefault="000E5A86" w:rsidP="00C93C76">
      <w:pPr>
        <w:keepNext/>
        <w:rPr>
          <w:color w:val="000000"/>
          <w:u w:val="single"/>
        </w:rPr>
      </w:pPr>
      <w:r>
        <w:rPr>
          <w:color w:val="000000"/>
          <w:u w:val="single"/>
        </w:rPr>
        <w:t>Utbildningsmaterial och restriktioner vid förskrivning och utlämning av läkemedel</w:t>
      </w:r>
    </w:p>
    <w:p w14:paraId="4379415A" w14:textId="04F3FF42" w:rsidR="00375EAB" w:rsidRPr="00D2126A" w:rsidRDefault="000E5A86" w:rsidP="001C0FF1">
      <w:r>
        <w:t xml:space="preserve">För att hjälpa patienter att undvika att foster exponeras för lenalidomid, kommer innehavaren av godkännandet för försäljning att tillhandahålla utbildningsmaterial till sjukvårdspersonal för att förstärka varningarna om lenalidomids förväntade teratogenicitet, för att tillhandahålla råd om preventivmetoder innan behandling sätts in och för att ge vägledning om behovet av graviditetstester. Förskrivaren måste informera patienten om den förväntade teratogena risken och de strikta åtgärderna för graviditetsprevention som specificeras i graviditetspreventionsprogrammet samt förse patienterna med lämplig utbildningsbroschyr, patientkort och/eller likvärdigt verktyg enligt överenskommelse med respektive nationell behörig myndighet. I samarbete med respektive nationell behörig myndighet har ett program för kontrollerad tillgång införts. Detta innefattar användningen av ett patientkort och/eller motsvarande verktyg för förskrivnings- och/eller utlämningskontroller, och insamling av information relaterad till indikationen, för att övervaka användning utanför indikation, inom det nationella territoriet. Helst ska graviditetstestning, receptförskrivning och </w:t>
      </w:r>
      <w:r>
        <w:lastRenderedPageBreak/>
        <w:t>dispensering ske på samma dag. Utlämning av lenalidomid till fertila kvinnor ska äga rum inom 7 dagar efter förskrivningen och efter ett negativt graviditetstest på klinik. Recept till fertila kvinnor får gälla för behandling under högst 4 veckor i enlighet med doseringsregimerna för de godkända indikationerna (se avsnitt 4.2) och recept till alla övriga patienter får gälla för behandling under högst 12 veckor.</w:t>
      </w:r>
      <w:r>
        <w:cr/>
      </w:r>
    </w:p>
    <w:p w14:paraId="1DCCEA9F" w14:textId="77777777" w:rsidR="00375EAB" w:rsidRPr="00D2126A" w:rsidRDefault="000E5A86" w:rsidP="00C93C76">
      <w:pPr>
        <w:keepNext/>
        <w:rPr>
          <w:color w:val="000000"/>
          <w:u w:val="single"/>
        </w:rPr>
      </w:pPr>
      <w:r>
        <w:rPr>
          <w:color w:val="000000"/>
          <w:u w:val="single"/>
        </w:rPr>
        <w:t>Andra varningar och försiktighetsmått</w:t>
      </w:r>
    </w:p>
    <w:p w14:paraId="59518FD4" w14:textId="77777777" w:rsidR="00375EAB" w:rsidRPr="00D2126A" w:rsidRDefault="000E5A86" w:rsidP="00C93C76">
      <w:pPr>
        <w:pStyle w:val="Date"/>
        <w:keepNext/>
        <w:rPr>
          <w:color w:val="000000"/>
          <w:u w:val="single"/>
        </w:rPr>
      </w:pPr>
      <w:r>
        <w:rPr>
          <w:i/>
          <w:color w:val="000000"/>
          <w:u w:val="single"/>
        </w:rPr>
        <w:t>Hjärtinfarkt</w:t>
      </w:r>
    </w:p>
    <w:p w14:paraId="2907AF74" w14:textId="359335EB" w:rsidR="00375EAB" w:rsidRPr="00D2126A" w:rsidRDefault="000E5A86" w:rsidP="0094597D">
      <w:r>
        <w:t>Hjärtinfarkt har rapporterats hos patienter som fått lenalidomid, särskilt hos patienter med kända riskfaktorer och inom de första 12 månaderna vid användning i kombination med dexametason. Patienter med kända riskfaktorer, inklusive tidigare trombos, ska övervakas noga, och åtgärder ska vidtas för att försöka minimera alla påverkbara riskfaktorer (t.ex. rökning, hypertoni och hyperlipidemi).</w:t>
      </w:r>
    </w:p>
    <w:p w14:paraId="26E2BD26" w14:textId="77777777" w:rsidR="00C1777A" w:rsidRPr="00D2126A" w:rsidRDefault="00C1777A" w:rsidP="00C93C76">
      <w:pPr>
        <w:pStyle w:val="Date"/>
      </w:pPr>
    </w:p>
    <w:p w14:paraId="637F23A2" w14:textId="77777777" w:rsidR="00375EAB" w:rsidRPr="00D2126A" w:rsidRDefault="000E5A86" w:rsidP="00C93C76">
      <w:pPr>
        <w:keepNext/>
        <w:rPr>
          <w:i/>
          <w:color w:val="000000"/>
          <w:u w:val="single"/>
        </w:rPr>
      </w:pPr>
      <w:r>
        <w:rPr>
          <w:i/>
          <w:color w:val="000000"/>
          <w:u w:val="single"/>
        </w:rPr>
        <w:t>Venösa och arteriella tromboemboliska händelser</w:t>
      </w:r>
    </w:p>
    <w:p w14:paraId="003F4D1D" w14:textId="77777777" w:rsidR="00036363" w:rsidRPr="00D2126A" w:rsidRDefault="000E5A86" w:rsidP="00C93C76">
      <w:pPr>
        <w:autoSpaceDE w:val="0"/>
        <w:autoSpaceDN w:val="0"/>
        <w:adjustRightInd w:val="0"/>
        <w:rPr>
          <w:color w:val="000000"/>
        </w:rPr>
      </w:pPr>
      <w:r>
        <w:rPr>
          <w:color w:val="000000"/>
        </w:rPr>
        <w:t>Hos patienter med multipelt myelom är kombinationen av lenalidomid och dexametason förenad med en ökad risk för venös tromboembolism (företrädesvis djup ventrombos och lungembolism). Risken för venös tromboembolism sågs i mindre utsträckning med lenalidomid i kombination med melfalan och prednison.</w:t>
      </w:r>
    </w:p>
    <w:p w14:paraId="163DCE3F" w14:textId="3031C42A" w:rsidR="00EA0065" w:rsidRPr="00D2126A" w:rsidRDefault="00EA0065" w:rsidP="00C93C76">
      <w:pPr>
        <w:pStyle w:val="Date"/>
        <w:rPr>
          <w:color w:val="000000"/>
        </w:rPr>
      </w:pPr>
    </w:p>
    <w:p w14:paraId="5C1E0CCB" w14:textId="67A9F495" w:rsidR="00EA0065" w:rsidRPr="00D2126A" w:rsidRDefault="000E5A86" w:rsidP="00C93C76">
      <w:pPr>
        <w:pStyle w:val="Date"/>
        <w:rPr>
          <w:color w:val="000000"/>
        </w:rPr>
      </w:pPr>
      <w:r>
        <w:rPr>
          <w:color w:val="000000"/>
        </w:rPr>
        <w:t>Hos patienter med multipelt myelom, myelodysplastiskt syndrom och mantelcellslymfom associerades behandlingen med lenalidomid som monoterapi med en lägre risk för venös tromboembolism (företrädesvis djup ventrombos och lungemboli) än hos patienter med multipelt myelom som behandlas med lenalidomid i kombinationsbehandling (se avsnitt 4.5 och 4.8).</w:t>
      </w:r>
    </w:p>
    <w:p w14:paraId="07DDB3A6" w14:textId="77777777" w:rsidR="00EF3593" w:rsidRPr="00D2126A" w:rsidRDefault="00EF3593" w:rsidP="00C93C76">
      <w:pPr>
        <w:autoSpaceDE w:val="0"/>
        <w:autoSpaceDN w:val="0"/>
      </w:pPr>
    </w:p>
    <w:p w14:paraId="5F4189FF" w14:textId="77777777" w:rsidR="00EF3593" w:rsidRPr="00D2126A" w:rsidRDefault="000E5A86" w:rsidP="00C93C76">
      <w:pPr>
        <w:autoSpaceDE w:val="0"/>
        <w:autoSpaceDN w:val="0"/>
      </w:pPr>
      <w:r>
        <w:t>Hos patienter med multipelt myelom associerades kombinationen av lenalidomid och dexametason med en ökad risk för arteriell tromboembolism (företrädesvis hjärtinfarkt och cerebrovaskulär händelse) och sågs i mindre utsträckning med lenalidomid i kombination med melfalan och prednison. Risken för arteriell tromboembolism är lägre hos patienter med multipelt myelom som behandlas med lenalidomid som monoterapi än hos patienter med multipelt myelom som behandlas med lenalidomid i kombinationsbehandling.</w:t>
      </w:r>
    </w:p>
    <w:p w14:paraId="7057D94B" w14:textId="77777777" w:rsidR="00375EAB" w:rsidRPr="00D2126A" w:rsidRDefault="00375EAB" w:rsidP="00C93C76">
      <w:pPr>
        <w:autoSpaceDE w:val="0"/>
        <w:autoSpaceDN w:val="0"/>
        <w:adjustRightInd w:val="0"/>
        <w:rPr>
          <w:bCs/>
          <w:color w:val="000000"/>
        </w:rPr>
      </w:pPr>
    </w:p>
    <w:p w14:paraId="75381465" w14:textId="77777777" w:rsidR="00375EAB" w:rsidRPr="00D2126A" w:rsidRDefault="000E5A86" w:rsidP="00C93C76">
      <w:pPr>
        <w:autoSpaceDE w:val="0"/>
        <w:autoSpaceDN w:val="0"/>
        <w:adjustRightInd w:val="0"/>
        <w:rPr>
          <w:bCs/>
          <w:color w:val="000000"/>
        </w:rPr>
      </w:pPr>
      <w:r>
        <w:rPr>
          <w:color w:val="000000"/>
        </w:rPr>
        <w:t>Följaktligen ska patienter med kända riskfaktorer för tromboembolism, inklusive tidigare trombos, övervakas noga. Åtgärder ska vidtas för att försöka minimera alla påverkbara riskfaktorer (t.ex. rökning, hypertoni och hyperlipidemi). Samtidig administrering av erytropoetiska medel eller tidigare anamnes med tromboemboliska händelser kan också öka risken för trombos hos dessa patienter. Därför ska erytropoetiska medel eller andra medel som kan öka risken för trombos, t.ex. hormonersättningsterapi, användas med försiktighet hos patienter med multipelt myelom som får lenalidomid och dexametason. Användningen av erytropoetiska medel ska avbrytas om hemoglobinkoncentrationen överstiger 12 g/dl.</w:t>
      </w:r>
    </w:p>
    <w:p w14:paraId="0373542A" w14:textId="77777777" w:rsidR="00375EAB" w:rsidRPr="00D2126A" w:rsidRDefault="00375EAB" w:rsidP="00C93C76">
      <w:pPr>
        <w:autoSpaceDE w:val="0"/>
        <w:autoSpaceDN w:val="0"/>
        <w:adjustRightInd w:val="0"/>
        <w:rPr>
          <w:bCs/>
          <w:color w:val="000000"/>
        </w:rPr>
      </w:pPr>
    </w:p>
    <w:p w14:paraId="7A709144" w14:textId="77777777" w:rsidR="00375EAB" w:rsidRPr="00D2126A" w:rsidRDefault="000E5A86" w:rsidP="00C93C76">
      <w:pPr>
        <w:autoSpaceDE w:val="0"/>
        <w:autoSpaceDN w:val="0"/>
        <w:adjustRightInd w:val="0"/>
        <w:rPr>
          <w:color w:val="000000"/>
        </w:rPr>
      </w:pPr>
      <w:r>
        <w:rPr>
          <w:color w:val="000000"/>
        </w:rPr>
        <w:t>Patienter och läkare uppmanas att vara observanta på tecken och symtom på tromboembolism. Patienter ska instrueras att söka läkarvård om de utvecklar symtom som andfåddhet, bröstsmärta, svullna armar eller ben. Profylaktiska, antitrombotiska läkemedel bör rekommenderas, särskilt hos patienter med flera trombotiska riskfaktorer. Beslutet att sätta in antitrombotisk profylax ska fattas efter noggrann bedömning av den enskilda patientens bakomliggande riskfaktorer.</w:t>
      </w:r>
    </w:p>
    <w:p w14:paraId="4B81DEE1" w14:textId="77777777" w:rsidR="00375EAB" w:rsidRPr="00D2126A" w:rsidRDefault="00375EAB" w:rsidP="00C93C76">
      <w:pPr>
        <w:rPr>
          <w:color w:val="000000"/>
        </w:rPr>
      </w:pPr>
    </w:p>
    <w:p w14:paraId="50503D45" w14:textId="77777777" w:rsidR="00375EAB" w:rsidRPr="00D2126A" w:rsidRDefault="000E5A86" w:rsidP="00C93C76">
      <w:pPr>
        <w:rPr>
          <w:color w:val="000000"/>
        </w:rPr>
      </w:pPr>
      <w:r>
        <w:rPr>
          <w:color w:val="000000"/>
        </w:rPr>
        <w:t>Om patienten får en tromboembolisk händelse måste behandlingen avbrytas och sedvanlig behandling med antikoagulantia inledas. När patienten har stabiliserats på antikoagulationsbehandlingen och eventuella komplikationer av tromboembolihändelsen har åtgärdats kan lenalidomidbehandlingen återinsättas vid den ursprungliga dosen efter en bedömning av risk/nytta. Patienten ska fortsätta med antikoagulationsbehandlingen under hela kuren med lenalidomidbehandling.</w:t>
      </w:r>
    </w:p>
    <w:p w14:paraId="314B709C" w14:textId="77777777" w:rsidR="00455742" w:rsidRPr="00D2126A" w:rsidRDefault="00455742" w:rsidP="00C93C76">
      <w:pPr>
        <w:pStyle w:val="Date"/>
      </w:pPr>
    </w:p>
    <w:p w14:paraId="362BE3C5" w14:textId="77777777" w:rsidR="00455742" w:rsidRPr="00D2126A" w:rsidRDefault="000E5A86" w:rsidP="00C93C76">
      <w:pPr>
        <w:keepNext/>
        <w:rPr>
          <w:i/>
          <w:iCs/>
          <w:u w:val="single"/>
        </w:rPr>
      </w:pPr>
      <w:r>
        <w:rPr>
          <w:i/>
          <w:u w:val="single"/>
        </w:rPr>
        <w:t>Pulmonell hypertension</w:t>
      </w:r>
    </w:p>
    <w:p w14:paraId="4CCDC0E7" w14:textId="77777777" w:rsidR="00455742" w:rsidRPr="00D2126A" w:rsidRDefault="000E5A86" w:rsidP="00C93C76">
      <w:pPr>
        <w:pStyle w:val="Date"/>
      </w:pPr>
      <w:r>
        <w:t>Fall av pulmonell hypertension, i vissa fall med dödlig utgång, har rapporterats hos patienter som behandlats med lenalidomid. Patienter ska utvärderas för tecken och symtom på underliggande kardiopulmonell sjukdom före insättning av och under behandling med lenalidomid.</w:t>
      </w:r>
    </w:p>
    <w:p w14:paraId="0C6E2A93" w14:textId="77777777" w:rsidR="00375EAB" w:rsidRPr="00D2126A" w:rsidRDefault="00375EAB" w:rsidP="00C93C76">
      <w:pPr>
        <w:rPr>
          <w:color w:val="000000"/>
        </w:rPr>
      </w:pPr>
    </w:p>
    <w:p w14:paraId="7963F5E8" w14:textId="77777777" w:rsidR="00375EAB" w:rsidRPr="00D2126A" w:rsidRDefault="000E5A86" w:rsidP="00C93C76">
      <w:pPr>
        <w:keepNext/>
        <w:rPr>
          <w:i/>
          <w:color w:val="000000"/>
          <w:szCs w:val="24"/>
          <w:u w:val="single"/>
        </w:rPr>
      </w:pPr>
      <w:r>
        <w:rPr>
          <w:i/>
          <w:color w:val="000000"/>
          <w:u w:val="single"/>
        </w:rPr>
        <w:t>Neutropeni och trombocytopeni</w:t>
      </w:r>
    </w:p>
    <w:p w14:paraId="56FDC7FF" w14:textId="7A9C8D9B" w:rsidR="00036363" w:rsidRPr="00D2126A" w:rsidRDefault="000E5A86" w:rsidP="00C93C76">
      <w:pPr>
        <w:rPr>
          <w:color w:val="000000"/>
          <w:szCs w:val="24"/>
        </w:rPr>
      </w:pPr>
      <w:r>
        <w:rPr>
          <w:color w:val="000000"/>
        </w:rPr>
        <w:t xml:space="preserve">Neutropeni och trombocytopeni tillhör de viktigaste dosbegränsande toxiciteterna i samband med lenalidomidbehandling. För övervakning av cytopenier måste en fullständig blodbild, inklusive räkning och differentiering av leukocyter, räkning av trombocyter, bestämning av hemoglobin och hematokrit, tas vid </w:t>
      </w:r>
      <w:r>
        <w:rPr>
          <w:color w:val="000000"/>
        </w:rPr>
        <w:lastRenderedPageBreak/>
        <w:t>baslinjen, varje vecka under de första 8 veckorna med lenalidomidbehandling och därefter varje månad. Hos patienter med mantelcellslymfom ska övervakning ske varannan vecka under cykel 3 och 4 och därefter i början av varje cykel. Hos patienter med follikulärt lymfom ska övervakning ske varje vecka under de första 3 veckorna i cykel 1 (28 dagar), varannan vecka under cykel 2 till och med 4, och därefter i början av varje cykel. Behandlingsavbrott och/eller dosminskning kan bli nödvändigt (se avsnitt 4.2).</w:t>
      </w:r>
    </w:p>
    <w:p w14:paraId="1997E4A1" w14:textId="77777777" w:rsidR="002945E4" w:rsidRPr="00D2126A" w:rsidRDefault="002945E4" w:rsidP="00C93C76">
      <w:pPr>
        <w:pStyle w:val="Date"/>
      </w:pPr>
    </w:p>
    <w:p w14:paraId="3625AF4A" w14:textId="77777777" w:rsidR="00036363" w:rsidRPr="00D2126A" w:rsidRDefault="000E5A86" w:rsidP="00C93C76">
      <w:pPr>
        <w:rPr>
          <w:color w:val="000000"/>
          <w:szCs w:val="24"/>
        </w:rPr>
      </w:pPr>
      <w:r>
        <w:rPr>
          <w:color w:val="000000"/>
        </w:rPr>
        <w:t>Vid neutropeni ska läkaren beakta användningen av tillväxtfaktorer i patientbehandlingen. Patienter ska uppmanas att genast rapportera episoder med feber.</w:t>
      </w:r>
    </w:p>
    <w:p w14:paraId="49AADBAC" w14:textId="77777777" w:rsidR="002945E4" w:rsidRPr="00D2126A" w:rsidRDefault="002945E4" w:rsidP="00C93C76">
      <w:pPr>
        <w:pStyle w:val="Date"/>
      </w:pPr>
    </w:p>
    <w:p w14:paraId="196DB103" w14:textId="6564A943" w:rsidR="005B5384" w:rsidRPr="00D2126A" w:rsidRDefault="000E5A86" w:rsidP="00C93C76">
      <w:pPr>
        <w:pStyle w:val="Date"/>
        <w:rPr>
          <w:color w:val="000000"/>
          <w:szCs w:val="24"/>
        </w:rPr>
      </w:pPr>
      <w:r>
        <w:rPr>
          <w:color w:val="000000"/>
        </w:rPr>
        <w:t>Patienter och läkare uppmanas att vara observanta på tecken och symtom på blödning, inklusive petekier och näsblod, i synnerhet hos patienter som samtidigt behandlas med läkemedel som tenderar att inducera blödning (se Blödningsrubbningar i avsnitt 4.8).</w:t>
      </w:r>
    </w:p>
    <w:p w14:paraId="167F34C1" w14:textId="77777777" w:rsidR="002945E4" w:rsidRPr="00D2126A" w:rsidRDefault="002945E4" w:rsidP="00C93C76"/>
    <w:p w14:paraId="202C75F7" w14:textId="77777777" w:rsidR="00FE4765" w:rsidRPr="00D2126A" w:rsidRDefault="000E5A86" w:rsidP="00C93C76">
      <w:pPr>
        <w:rPr>
          <w:color w:val="000000"/>
        </w:rPr>
      </w:pPr>
      <w:r>
        <w:rPr>
          <w:color w:val="000000"/>
        </w:rPr>
        <w:t>Samtidig behandling med lenalidomid och andra myelosuppressiva medel bör därför ges med försiktighet.</w:t>
      </w:r>
    </w:p>
    <w:p w14:paraId="64B64F35" w14:textId="77777777" w:rsidR="00AB7ACC" w:rsidRPr="00D2126A" w:rsidRDefault="00AB7ACC" w:rsidP="00C93C76"/>
    <w:p w14:paraId="41099339" w14:textId="77777777" w:rsidR="00EF3593" w:rsidRPr="00D2126A" w:rsidRDefault="000E5A86" w:rsidP="00C93C76">
      <w:pPr>
        <w:keepNext/>
        <w:numPr>
          <w:ilvl w:val="0"/>
          <w:numId w:val="37"/>
        </w:numPr>
        <w:ind w:left="567" w:hanging="567"/>
        <w:rPr>
          <w:u w:val="single"/>
        </w:rPr>
      </w:pPr>
      <w:r>
        <w:rPr>
          <w:u w:val="single"/>
        </w:rPr>
        <w:t>Nydiagnostiserat multipelt myelom: patienter som har genomgått ASTC och behandlas med lenalidomid underhållsbehandling</w:t>
      </w:r>
    </w:p>
    <w:p w14:paraId="081FB283" w14:textId="77777777" w:rsidR="002945E4" w:rsidRPr="00D2126A" w:rsidRDefault="002945E4" w:rsidP="00C93C76">
      <w:pPr>
        <w:keepNext/>
      </w:pPr>
    </w:p>
    <w:p w14:paraId="2761CBEC" w14:textId="19A75435" w:rsidR="00EF3593" w:rsidRPr="00D2126A" w:rsidRDefault="000E5A86" w:rsidP="00C93C76">
      <w:r>
        <w:t>Biverkningarna från CALGB 100104 innefattade händelser rapporterade efter höga doser av melfalan och ASCT (HDM/ASCT) samt händelser från underhållsbehandlingsperioden. En andra analys identifierade händelser som inträffade efter att underhållsbehandling satts in.</w:t>
      </w:r>
      <w:r>
        <w:rPr>
          <w:color w:val="FF0000"/>
        </w:rPr>
        <w:t xml:space="preserve"> </w:t>
      </w:r>
      <w:r>
        <w:t>För IFM 2005</w:t>
      </w:r>
      <w:r>
        <w:noBreakHyphen/>
        <w:t>02 var biverkningarna endast från underhållsbehandlingsperioden.</w:t>
      </w:r>
    </w:p>
    <w:p w14:paraId="6DD8EAE2" w14:textId="77777777" w:rsidR="00EF3593" w:rsidRPr="00D2126A" w:rsidRDefault="00EF3593" w:rsidP="00C93C76">
      <w:pPr>
        <w:pStyle w:val="Date"/>
      </w:pPr>
    </w:p>
    <w:p w14:paraId="35B7CB40" w14:textId="11418404" w:rsidR="00EF3593" w:rsidRPr="00D2126A" w:rsidRDefault="000E5A86" w:rsidP="00C93C76">
      <w:r>
        <w:t>Totalt sett observerades neutropeni av grad 4 med högre frekvens i underhållsarmarna med lenalidomid jämfört med underhållsarmarna med placebo i de 2 studierna som utvärderade underhållsbehandling med lenalidomid hos NDMM</w:t>
      </w:r>
      <w:r>
        <w:noBreakHyphen/>
        <w:t>patienter som har genomgått ASCT (32,1 % jämfört med 26,7 % [16,1 % jämfört med 1,8 % efter att underhållsbehandling satts in] i CALGB 100104 respektive 16,4 % jämfört med 0,7 % i IFM 2005</w:t>
      </w:r>
      <w:r>
        <w:noBreakHyphen/>
        <w:t>02). Behandlingsrelaterade biverkningar av neutropeni som ledde till behandlingsavbrott med lenalidomid rapporterades hos 2,2 % av patienterna i CALGB 100104 respektive 2,4 % av patienterna i IFM 2005</w:t>
      </w:r>
      <w:r>
        <w:noBreakHyphen/>
        <w:t>02. Febril neutropeni av grad 4 rapporterades i liknande frekvenser i armarna med underhållsbehandling med lenalidomid jämfört med armarna med underhållsbehandling med placebo i båda studierna (0,4 % jämfört med 0,5 % [0,4 % jämfört med 0,5 % efter att underhållsbehandling satts in] i CALGB 100104 respektive 0,3 % jämfört med 0 % IFM 2005</w:t>
      </w:r>
      <w:r>
        <w:noBreakHyphen/>
        <w:t>02). Patienterna ska uppmanas att omedelbart rapportera feberepisoder. Ett behandlingsavbrott och/eller en dosreduktion kan krävas (se avsnitt 4.2).</w:t>
      </w:r>
    </w:p>
    <w:p w14:paraId="66FD267F" w14:textId="77777777" w:rsidR="00EF3593" w:rsidRPr="00D2126A" w:rsidRDefault="00EF3593" w:rsidP="00C93C76">
      <w:pPr>
        <w:pStyle w:val="Date"/>
      </w:pPr>
    </w:p>
    <w:p w14:paraId="18BAC495" w14:textId="2170C245" w:rsidR="00EF3593" w:rsidRPr="00D2126A" w:rsidRDefault="000E5A86" w:rsidP="00C93C76">
      <w:pPr>
        <w:pStyle w:val="Date"/>
      </w:pPr>
      <w:r>
        <w:t>Trombocytopeni av grad 3 och 4 observerades med en högre frekvens i underhållsarmarna med lenalidomid jämfört med underhållsarmarna med placebo i studier som utvärderade underhållsbehandling med lenalidomid hos NDMM</w:t>
      </w:r>
      <w:r>
        <w:noBreakHyphen/>
        <w:t>patienter som har genomgått ASCT (37,5 % jämfört med 30,3 % [17,9 % jämfört med 4,1 % efter att underhållsbehandling satts in] i CALGB 100104 respektive 13,0 % jämfört med 2,9 % i IFM 2005</w:t>
      </w:r>
      <w:r>
        <w:noBreakHyphen/>
        <w:t>02). Patienter och läkare uppmanas att vara observanta på tecken och symtom på blödning, inklusive petekier och näsblod, i synnerhet hos patienter som samtidigt behandlas med läkemedel som kan framkalla blödning (se Blödningsrubbningar i avsnitt 4.8).</w:t>
      </w:r>
    </w:p>
    <w:p w14:paraId="501457ED" w14:textId="77777777" w:rsidR="004C6968" w:rsidRPr="00D2126A" w:rsidRDefault="004C6968" w:rsidP="00C93C76"/>
    <w:p w14:paraId="377E0A19" w14:textId="77777777" w:rsidR="009F36C7" w:rsidRPr="00D2126A" w:rsidRDefault="000E5A86" w:rsidP="00C93C76">
      <w:pPr>
        <w:pStyle w:val="Date"/>
        <w:keepNext/>
        <w:numPr>
          <w:ilvl w:val="0"/>
          <w:numId w:val="37"/>
        </w:numPr>
        <w:ind w:left="567" w:hanging="567"/>
        <w:rPr>
          <w:u w:val="single"/>
        </w:rPr>
      </w:pPr>
      <w:r>
        <w:rPr>
          <w:u w:val="single"/>
        </w:rPr>
        <w:t>Nydiagnostiserat multipelt myelom: patienter som inte är lämpliga för transplantation som behandlas med lenalidomid i kombination med bortezomib och dexametason.</w:t>
      </w:r>
    </w:p>
    <w:p w14:paraId="5D8C7BDD" w14:textId="77777777" w:rsidR="00DF15F2" w:rsidRPr="00D2126A" w:rsidRDefault="00DF15F2" w:rsidP="00C93C76">
      <w:pPr>
        <w:pStyle w:val="Date"/>
        <w:keepNext/>
      </w:pPr>
    </w:p>
    <w:p w14:paraId="7956233E" w14:textId="46267A58" w:rsidR="00AB7ACC" w:rsidRPr="00D2126A" w:rsidRDefault="000E5A86" w:rsidP="00C93C76">
      <w:pPr>
        <w:pStyle w:val="Date"/>
      </w:pPr>
      <w:r>
        <w:t>Neutropeni av grad 4 observerades i lägre frekvens i lenalidomidarmen i kombination med bortezomib och dexametason (RVd) jämfört med Rd</w:t>
      </w:r>
      <w:r>
        <w:noBreakHyphen/>
        <w:t>jämförelsearmen (2,7 % jämfört med 5,9 %) i SWOG S0777-studien. Febril neutropeni av grad 4 rapporterades i liknande frekvenser i RVd</w:t>
      </w:r>
      <w:r>
        <w:noBreakHyphen/>
        <w:t>armen och Rd</w:t>
      </w:r>
      <w:r>
        <w:noBreakHyphen/>
        <w:t>armen (0,0 % jämfört med 0,4 %). Patienterna ska uppmanas att genast rapportera feberepisoder. Ett behandlingsavbrott och/eller en dosreduktion kan krävas (se avsnitt 4.2).</w:t>
      </w:r>
    </w:p>
    <w:p w14:paraId="7892EA45" w14:textId="77777777" w:rsidR="00AB7ACC" w:rsidRPr="00D2126A" w:rsidRDefault="00AB7ACC" w:rsidP="00C93C76">
      <w:pPr>
        <w:pStyle w:val="Date"/>
      </w:pPr>
    </w:p>
    <w:p w14:paraId="373256DF" w14:textId="347F0A99" w:rsidR="00AB7ACC" w:rsidRPr="00D2126A" w:rsidRDefault="000E5A86" w:rsidP="00C93C76">
      <w:pPr>
        <w:pStyle w:val="Date"/>
      </w:pPr>
      <w:r>
        <w:t>Trombocytopeni av grad 3 och 4 observerades med högre frekvenser i RVd</w:t>
      </w:r>
      <w:r>
        <w:noBreakHyphen/>
        <w:t>armen jämfört med Rd</w:t>
      </w:r>
      <w:r>
        <w:noBreakHyphen/>
        <w:t>jämförelsearmen (17,2 % jämfört med 9,4 %).</w:t>
      </w:r>
    </w:p>
    <w:p w14:paraId="213B81F4" w14:textId="77777777" w:rsidR="00231E2B" w:rsidRPr="00D2126A" w:rsidRDefault="00231E2B" w:rsidP="00C93C76"/>
    <w:p w14:paraId="02F5386C" w14:textId="77777777" w:rsidR="00DC6A75" w:rsidRPr="00D2126A" w:rsidRDefault="000E5A86" w:rsidP="00C93C76">
      <w:pPr>
        <w:pStyle w:val="Date"/>
        <w:keepNext/>
        <w:numPr>
          <w:ilvl w:val="0"/>
          <w:numId w:val="37"/>
        </w:numPr>
        <w:ind w:left="567" w:hanging="567"/>
        <w:rPr>
          <w:u w:val="single"/>
        </w:rPr>
      </w:pPr>
      <w:r>
        <w:rPr>
          <w:u w:val="single"/>
        </w:rPr>
        <w:lastRenderedPageBreak/>
        <w:t>Nydiagnostiserat multipelt myelom: patienter som inte är lämpade för transplantation som behandlas med lenalidomid i kombination med lågdos dexametason</w:t>
      </w:r>
    </w:p>
    <w:p w14:paraId="3CC46764" w14:textId="77777777" w:rsidR="00DF15F2" w:rsidRPr="00D2126A" w:rsidRDefault="00DF15F2" w:rsidP="00C93C76">
      <w:pPr>
        <w:pStyle w:val="Date"/>
        <w:keepNext/>
      </w:pPr>
    </w:p>
    <w:p w14:paraId="1482455A" w14:textId="67430F7E" w:rsidR="00DC6A75" w:rsidRPr="00D2126A" w:rsidRDefault="000E5A86" w:rsidP="00C93C76">
      <w:pPr>
        <w:pStyle w:val="Date"/>
      </w:pPr>
      <w:r>
        <w:t>Neutropeni av grad 4 observerades i mindre utsträckning i lenalidomidarmarna i kombination med dexametason än i referensarmen (8,5 % för patienter i Rd</w:t>
      </w:r>
      <w:r>
        <w:noBreakHyphen/>
        <w:t>armen [kontinuerlig behandling] och Rd18</w:t>
      </w:r>
      <w:r>
        <w:noBreakHyphen/>
        <w:t>armen [behandling i 18 fyraveckorscykler] jämfört med 15 % i melfalan/prednison/talidomidarmen, se avsnitt 4.8). Episoderna av febril neutropeni av grad 4 var konsekventa med jämförelsearmen (0,6 % för lenalidomid-/dexametasonbehandlade patienter i Rd</w:t>
      </w:r>
      <w:r>
        <w:noBreakHyphen/>
        <w:t>armen och Rd18</w:t>
      </w:r>
      <w:r>
        <w:noBreakHyphen/>
        <w:t>armen jämfört med 0,7 % i melfalan/prednison/talidomidarmen, se avsnitt 4.8).</w:t>
      </w:r>
    </w:p>
    <w:p w14:paraId="64AB576D" w14:textId="77777777" w:rsidR="00DC6A75" w:rsidRPr="00D2126A" w:rsidRDefault="00DC6A75" w:rsidP="00C93C76"/>
    <w:p w14:paraId="6766A053" w14:textId="77E10CBF" w:rsidR="00036363" w:rsidRPr="00D2126A" w:rsidRDefault="000E5A86" w:rsidP="00C93C76">
      <w:pPr>
        <w:rPr>
          <w:bCs/>
          <w:color w:val="000000"/>
        </w:rPr>
      </w:pPr>
      <w:r>
        <w:rPr>
          <w:color w:val="000000"/>
        </w:rPr>
        <w:t>Trombocytopeni av grad 3 och 4 observerades i mindre utsträckning i Rd- och Rd18</w:t>
      </w:r>
      <w:r>
        <w:rPr>
          <w:color w:val="000000"/>
        </w:rPr>
        <w:noBreakHyphen/>
        <w:t>armarna än i jämförelsearmen (8,1 % respektive 11,1 %).</w:t>
      </w:r>
    </w:p>
    <w:p w14:paraId="3E5F863F" w14:textId="5EC2849F" w:rsidR="00DC6A75" w:rsidRPr="00D2126A" w:rsidRDefault="00DC6A75" w:rsidP="00C93C76">
      <w:pPr>
        <w:pStyle w:val="Date"/>
      </w:pPr>
    </w:p>
    <w:p w14:paraId="71ADEA1D" w14:textId="77777777" w:rsidR="00DC6A75" w:rsidRPr="00D2126A" w:rsidRDefault="000E5A86" w:rsidP="00C93C76">
      <w:pPr>
        <w:pStyle w:val="Date"/>
        <w:keepNext/>
        <w:numPr>
          <w:ilvl w:val="0"/>
          <w:numId w:val="37"/>
        </w:numPr>
        <w:ind w:left="567" w:hanging="567"/>
        <w:rPr>
          <w:u w:val="single"/>
        </w:rPr>
      </w:pPr>
      <w:r>
        <w:rPr>
          <w:u w:val="single"/>
        </w:rPr>
        <w:t>Nydiagnostiserat multipelt myelom: patienter som inte är lämpade för transplantation som behandlas med lenalidomid i kombination med melfalan och prednison</w:t>
      </w:r>
    </w:p>
    <w:p w14:paraId="26929084" w14:textId="77777777" w:rsidR="00DF15F2" w:rsidRPr="00D2126A" w:rsidRDefault="00DF15F2" w:rsidP="00C93C76">
      <w:pPr>
        <w:keepNext/>
        <w:rPr>
          <w:color w:val="000000"/>
          <w:szCs w:val="24"/>
        </w:rPr>
      </w:pPr>
    </w:p>
    <w:p w14:paraId="37FB4276" w14:textId="4E00D2AE" w:rsidR="00DC6A75" w:rsidRPr="00D2126A" w:rsidRDefault="000E5A86" w:rsidP="00C93C76">
      <w:pPr>
        <w:rPr>
          <w:color w:val="000000"/>
          <w:szCs w:val="24"/>
        </w:rPr>
      </w:pPr>
      <w:r>
        <w:rPr>
          <w:color w:val="000000"/>
        </w:rPr>
        <w:t>Kombinationen av lenalidomid med melfalan och prednison i kliniska prövningar av patienter med nydiagnostiserat multipelt myelom är associerad med en högre incidens av neutropeni av grad 4 (34,1 % i armen med melfalan, prednison och lenalidomid följt av lenalidomid [MPR+R] och patienter behandlade med melfalan, prednison och lenalidomid följt av placebo [MPR+p], jämfört med 7,8 % hos MPp+p</w:t>
      </w:r>
      <w:r>
        <w:rPr>
          <w:color w:val="000000"/>
        </w:rPr>
        <w:noBreakHyphen/>
        <w:t>behandlade patienter; se avsnitt 4.8). Mindre vanligt förekommande episoder med febril neutropeni av grad 4 observerades (1,7 % hos MPR+R/MPR+p</w:t>
      </w:r>
      <w:r>
        <w:rPr>
          <w:color w:val="000000"/>
        </w:rPr>
        <w:noBreakHyphen/>
        <w:t>behandlade patienter, jämfört med 0,0 % hos MPp+p</w:t>
      </w:r>
      <w:r>
        <w:rPr>
          <w:color w:val="000000"/>
        </w:rPr>
        <w:noBreakHyphen/>
        <w:t>behandlade patienter; se avsnitt 4.8).</w:t>
      </w:r>
    </w:p>
    <w:p w14:paraId="3D31804F" w14:textId="77777777" w:rsidR="00DC6A75" w:rsidRPr="00D2126A" w:rsidRDefault="00DC6A75" w:rsidP="00C93C76"/>
    <w:p w14:paraId="2F142F91" w14:textId="4851B0E9" w:rsidR="00DC6A75" w:rsidRPr="00D2126A" w:rsidRDefault="000E5A86" w:rsidP="00C93C76">
      <w:pPr>
        <w:pStyle w:val="Date"/>
        <w:rPr>
          <w:color w:val="000000"/>
          <w:szCs w:val="24"/>
        </w:rPr>
      </w:pPr>
      <w:r>
        <w:rPr>
          <w:color w:val="000000"/>
        </w:rPr>
        <w:t>Kombinationen av lenalidomid med melfalan och prednison hos patienter med multipelt myelom är associerad med en högre incidens av trombocytopeni av grad 3 och 4 (40,4 % hos MPR+R/MPR+p</w:t>
      </w:r>
      <w:r>
        <w:rPr>
          <w:color w:val="000000"/>
        </w:rPr>
        <w:noBreakHyphen/>
        <w:t>behandlade patienter, jämfört med 13,7 % hos MPp+p</w:t>
      </w:r>
      <w:r>
        <w:rPr>
          <w:color w:val="000000"/>
        </w:rPr>
        <w:noBreakHyphen/>
        <w:t>behandlade patienter; se avsnitt 4.8).</w:t>
      </w:r>
    </w:p>
    <w:p w14:paraId="3471917D" w14:textId="77777777" w:rsidR="00DC6A75" w:rsidRPr="00D2126A" w:rsidRDefault="00DC6A75" w:rsidP="00C93C76"/>
    <w:p w14:paraId="03E72AA7" w14:textId="77777777" w:rsidR="00FE4765" w:rsidRPr="00D2126A" w:rsidRDefault="000E5A86" w:rsidP="00C93C76">
      <w:pPr>
        <w:pStyle w:val="Date"/>
        <w:keepNext/>
        <w:numPr>
          <w:ilvl w:val="0"/>
          <w:numId w:val="32"/>
        </w:numPr>
        <w:ind w:left="567" w:hanging="567"/>
        <w:rPr>
          <w:color w:val="000000"/>
          <w:u w:val="single"/>
        </w:rPr>
      </w:pPr>
      <w:r>
        <w:rPr>
          <w:color w:val="000000"/>
          <w:u w:val="single"/>
        </w:rPr>
        <w:t>Multipelt myelom: patienter med minst en tidigare behandlingsregim</w:t>
      </w:r>
    </w:p>
    <w:p w14:paraId="3AA2522E" w14:textId="77777777" w:rsidR="00DF15F2" w:rsidRPr="00D2126A" w:rsidRDefault="00DF15F2" w:rsidP="00C93C76">
      <w:pPr>
        <w:keepNext/>
        <w:rPr>
          <w:color w:val="000000"/>
          <w:szCs w:val="24"/>
        </w:rPr>
      </w:pPr>
    </w:p>
    <w:p w14:paraId="565BEBA9" w14:textId="5FBEED4B" w:rsidR="00375EAB" w:rsidRPr="00D2126A" w:rsidRDefault="000E5A86" w:rsidP="00C93C76">
      <w:pPr>
        <w:rPr>
          <w:color w:val="000000"/>
          <w:szCs w:val="24"/>
        </w:rPr>
      </w:pPr>
      <w:r>
        <w:rPr>
          <w:color w:val="000000"/>
        </w:rPr>
        <w:t>Kombinationen av lenalidomid och dexametason hos patienter med multipelt myelom som fått minst en tidigare behandlingsregim är associerad med en högre incidens av neutropeni av grad 4 (5,1 % hos lenalidomid-/dexametasonbehandlade patienter jämfört med 0,6 % hos placebo-/dexametasonbehandlade patienter; se avsnitt 4.8). Mindre vanligt förekommande episoder med febril neutropeni av grad 4 observerades (0,6 % hos lenalidomid-/dexametasonbehandlade patienter jämfört med 0,0 % hos placebo-/dexametasonbehandlade patienter; se avsnitt 4.8).</w:t>
      </w:r>
    </w:p>
    <w:p w14:paraId="1F6C8591" w14:textId="77777777" w:rsidR="00375EAB" w:rsidRPr="00D2126A" w:rsidRDefault="00375EAB" w:rsidP="00C93C76">
      <w:pPr>
        <w:rPr>
          <w:color w:val="000000"/>
          <w:szCs w:val="24"/>
        </w:rPr>
      </w:pPr>
    </w:p>
    <w:p w14:paraId="214CD6FB" w14:textId="77777777" w:rsidR="00375EAB" w:rsidRPr="00D2126A" w:rsidRDefault="000E5A86" w:rsidP="00C93C76">
      <w:pPr>
        <w:rPr>
          <w:color w:val="000000"/>
        </w:rPr>
      </w:pPr>
      <w:r>
        <w:rPr>
          <w:color w:val="000000"/>
        </w:rPr>
        <w:t>Kombinationen av lenalidomid och dexametason hos patienter med multipelt myelom är associerad med en högre incidens av trombocytopeni av grad 3 och 4 (9,9 % respektive 1,4 % hos lenalidomid-/dexametasonbehandlade patienter jämfört med 2,3 % respektive 0,0 % hos placebo-/dexametasonbehandlade patienter; se avsnitt 4.8).</w:t>
      </w:r>
    </w:p>
    <w:p w14:paraId="1BE023B7" w14:textId="77777777" w:rsidR="00375EAB" w:rsidRPr="00D2126A" w:rsidRDefault="00375EAB" w:rsidP="00C93C76">
      <w:pPr>
        <w:rPr>
          <w:color w:val="000000"/>
          <w:szCs w:val="24"/>
        </w:rPr>
      </w:pPr>
    </w:p>
    <w:p w14:paraId="00C6F6BB" w14:textId="77777777" w:rsidR="00FE4765" w:rsidRPr="00D2126A" w:rsidRDefault="000E5A86" w:rsidP="00C93C76">
      <w:pPr>
        <w:pStyle w:val="Date"/>
        <w:keepNext/>
        <w:numPr>
          <w:ilvl w:val="0"/>
          <w:numId w:val="32"/>
        </w:numPr>
        <w:ind w:left="567" w:hanging="567"/>
        <w:rPr>
          <w:color w:val="000000"/>
          <w:u w:val="single"/>
        </w:rPr>
      </w:pPr>
      <w:r>
        <w:rPr>
          <w:color w:val="000000"/>
          <w:u w:val="single"/>
        </w:rPr>
        <w:t>Myelodysplastiskt syndrom</w:t>
      </w:r>
    </w:p>
    <w:p w14:paraId="6A3CC066" w14:textId="77777777" w:rsidR="00DF15F2" w:rsidRPr="00D2126A" w:rsidRDefault="00DF15F2" w:rsidP="00C93C76">
      <w:pPr>
        <w:keepNext/>
        <w:rPr>
          <w:color w:val="000000"/>
        </w:rPr>
      </w:pPr>
    </w:p>
    <w:p w14:paraId="0BF118A6" w14:textId="61959427" w:rsidR="00036363" w:rsidRPr="00D2126A" w:rsidRDefault="000E5A86" w:rsidP="00C93C76">
      <w:pPr>
        <w:rPr>
          <w:color w:val="000000"/>
        </w:rPr>
      </w:pPr>
      <w:r>
        <w:rPr>
          <w:color w:val="000000"/>
        </w:rPr>
        <w:t>Lenalidomidbehandling av patienter med myelodysplastiskt syndrom associeras med en högre incidens av neutropeni och trombocytopeni av grad 3 och 4 jämfört med patienter som får placebo (se avsnitt 4.8).</w:t>
      </w:r>
    </w:p>
    <w:p w14:paraId="0D1095E2" w14:textId="672184D0" w:rsidR="00FE4765" w:rsidRPr="00D2126A" w:rsidRDefault="00FE4765" w:rsidP="00C93C76">
      <w:pPr>
        <w:pStyle w:val="Date"/>
        <w:rPr>
          <w:color w:val="000000"/>
        </w:rPr>
      </w:pPr>
    </w:p>
    <w:p w14:paraId="5052B7F9" w14:textId="77777777" w:rsidR="002975F5" w:rsidRPr="00D2126A" w:rsidRDefault="000E5A86" w:rsidP="00C93C76">
      <w:pPr>
        <w:pStyle w:val="Date"/>
        <w:keepNext/>
        <w:numPr>
          <w:ilvl w:val="0"/>
          <w:numId w:val="32"/>
        </w:numPr>
        <w:ind w:left="567" w:hanging="567"/>
        <w:rPr>
          <w:color w:val="000000"/>
          <w:u w:val="single"/>
        </w:rPr>
      </w:pPr>
      <w:r>
        <w:rPr>
          <w:color w:val="000000"/>
          <w:u w:val="single"/>
        </w:rPr>
        <w:t>Mantelcellslymfom</w:t>
      </w:r>
    </w:p>
    <w:p w14:paraId="25B541F1" w14:textId="77777777" w:rsidR="00DF15F2" w:rsidRPr="00D2126A" w:rsidRDefault="00DF15F2" w:rsidP="00C93C76">
      <w:pPr>
        <w:pStyle w:val="Date"/>
        <w:keepNext/>
      </w:pPr>
    </w:p>
    <w:p w14:paraId="1068A021" w14:textId="0FFA78EA" w:rsidR="002975F5" w:rsidRPr="00D2126A" w:rsidRDefault="000E5A86" w:rsidP="00C93C76">
      <w:pPr>
        <w:pStyle w:val="Date"/>
      </w:pPr>
      <w:r>
        <w:t>Lenalidomidbehandling av patienter med mantelcellslymfom associeras med en högre incidens av neutropeni av grad 3 och 4 jämfört med patienter i kontrollarmen (se avsnitt 4.8).</w:t>
      </w:r>
    </w:p>
    <w:p w14:paraId="18D3CF35" w14:textId="77777777" w:rsidR="00632F15" w:rsidRPr="00D2126A" w:rsidRDefault="00632F15" w:rsidP="00C93C76"/>
    <w:p w14:paraId="10C0E718" w14:textId="77777777" w:rsidR="00632F15" w:rsidRPr="00D2126A" w:rsidRDefault="000E5A86" w:rsidP="00C93C76">
      <w:pPr>
        <w:pStyle w:val="Date"/>
        <w:keepNext/>
        <w:numPr>
          <w:ilvl w:val="0"/>
          <w:numId w:val="32"/>
        </w:numPr>
        <w:ind w:left="567" w:hanging="567"/>
        <w:rPr>
          <w:color w:val="000000"/>
          <w:u w:val="single"/>
        </w:rPr>
      </w:pPr>
      <w:r>
        <w:rPr>
          <w:color w:val="000000"/>
          <w:u w:val="single"/>
        </w:rPr>
        <w:t>Follikulärt lymfom</w:t>
      </w:r>
    </w:p>
    <w:p w14:paraId="26DA8BAE" w14:textId="77777777" w:rsidR="00DF15F2" w:rsidRPr="00D2126A" w:rsidRDefault="00DF15F2" w:rsidP="00C93C76">
      <w:pPr>
        <w:keepNext/>
      </w:pPr>
    </w:p>
    <w:p w14:paraId="55B4E627" w14:textId="3228910A" w:rsidR="00036363" w:rsidRPr="00D2126A" w:rsidRDefault="000E5A86" w:rsidP="0094597D">
      <w:r>
        <w:t>Kombinationen av lenalidomid och rituximab hos patienter med follikulärt lymfom associeras med en högre incidens av neutropeni av grad 3 eller 4 jämfört med hos patienter i placebo/rituximabarmen. Febril neutropeni och trombocytopeni grad 3 eller 4 var vanligare i lenalidomid/rituximabarmen (se avsnitt 4.8).</w:t>
      </w:r>
    </w:p>
    <w:p w14:paraId="466AC949" w14:textId="3B4B6029" w:rsidR="00DC6A75" w:rsidRPr="00D2126A" w:rsidRDefault="00DC6A75" w:rsidP="00C93C76">
      <w:pPr>
        <w:pStyle w:val="Date"/>
      </w:pPr>
    </w:p>
    <w:p w14:paraId="09B8C3D3" w14:textId="77777777" w:rsidR="00375EAB" w:rsidRPr="00D2126A" w:rsidRDefault="000E5A86" w:rsidP="00CA5528">
      <w:pPr>
        <w:pStyle w:val="Style21"/>
      </w:pPr>
      <w:r>
        <w:t>Sköldkörtelrubbningar</w:t>
      </w:r>
    </w:p>
    <w:p w14:paraId="103D2203" w14:textId="77777777" w:rsidR="00375EAB" w:rsidRPr="00D2126A" w:rsidRDefault="000E5A86" w:rsidP="00C93C76">
      <w:pPr>
        <w:rPr>
          <w:color w:val="000000"/>
          <w:szCs w:val="24"/>
        </w:rPr>
      </w:pPr>
      <w:r>
        <w:rPr>
          <w:color w:val="000000"/>
        </w:rPr>
        <w:t>Fall av hypotyreoidism och fall av hypertyreoidism har rapporterats. Optimal kontroll av komorbida tillstånd som påverkar sköldkörtelns funktion rekommenderas innan behandlingen inleds. Övervakning av sköldkörtelfunktionen vid baslinjen och därefter kontinuerligt rekommenderas.</w:t>
      </w:r>
    </w:p>
    <w:p w14:paraId="144E94F3" w14:textId="77777777" w:rsidR="00375EAB" w:rsidRPr="00D2126A" w:rsidRDefault="00375EAB" w:rsidP="00C93C76">
      <w:pPr>
        <w:rPr>
          <w:color w:val="000000"/>
          <w:szCs w:val="24"/>
        </w:rPr>
      </w:pPr>
    </w:p>
    <w:p w14:paraId="25B4E92C" w14:textId="77777777" w:rsidR="00375EAB" w:rsidRPr="00D2126A" w:rsidRDefault="000E5A86" w:rsidP="00C93C76">
      <w:pPr>
        <w:keepNext/>
        <w:rPr>
          <w:i/>
          <w:color w:val="000000"/>
          <w:szCs w:val="24"/>
          <w:u w:val="single"/>
        </w:rPr>
      </w:pPr>
      <w:r>
        <w:rPr>
          <w:i/>
          <w:color w:val="000000"/>
          <w:u w:val="single"/>
        </w:rPr>
        <w:t>Perifer neuropati</w:t>
      </w:r>
    </w:p>
    <w:p w14:paraId="28C72DA9" w14:textId="77777777" w:rsidR="00036363" w:rsidRPr="00D2126A" w:rsidRDefault="000E5A86" w:rsidP="00C93C76">
      <w:pPr>
        <w:rPr>
          <w:color w:val="000000"/>
          <w:szCs w:val="24"/>
        </w:rPr>
      </w:pPr>
      <w:r>
        <w:rPr>
          <w:color w:val="000000"/>
        </w:rPr>
        <w:t>Lenalidomid är strukturellt besläktat med talidomid som är känt för att orsaka svår perifer neuropati.</w:t>
      </w:r>
    </w:p>
    <w:p w14:paraId="54BF3D95" w14:textId="17EE372B" w:rsidR="00AB7ACC" w:rsidRPr="00D2126A" w:rsidRDefault="000E5A86" w:rsidP="00C93C76">
      <w:r>
        <w:t>Ingen ökning av perifer neutropati observerades med lenalidomid i kombination med dexametason, eller melfalan och prednison, eller lenalidomid som monoterapi, eller långtidsanvändning av lenalidomid som behandling av nydiagnostiserat multipelt myelom.</w:t>
      </w:r>
    </w:p>
    <w:p w14:paraId="47AA7072" w14:textId="77777777" w:rsidR="00AB7ACC" w:rsidRPr="00D2126A" w:rsidRDefault="00AB7ACC" w:rsidP="00C93C76"/>
    <w:p w14:paraId="70A88DCB" w14:textId="59DB2EF8" w:rsidR="00AB7ACC" w:rsidRPr="00D2126A" w:rsidRDefault="000E5A86" w:rsidP="00C93C76">
      <w:r>
        <w:t>Kombinationen av lenalidomid och intravenöst administrerat bortezomib och dexametason till patienter med multipelt myelom är förknippad med högre frekvens av perifer neuropati. Frekvensen var lägre när bortezomib administrerades subkutant. För ytterligare information, se avsnitt 4.8 och produktresumén för bortezomib.</w:t>
      </w:r>
    </w:p>
    <w:p w14:paraId="0D54906C" w14:textId="77777777" w:rsidR="00375EAB" w:rsidRPr="00D2126A" w:rsidRDefault="00375EAB" w:rsidP="00C93C76">
      <w:pPr>
        <w:rPr>
          <w:color w:val="000000"/>
          <w:szCs w:val="24"/>
        </w:rPr>
      </w:pPr>
    </w:p>
    <w:p w14:paraId="00353377" w14:textId="77777777" w:rsidR="002975F5" w:rsidRPr="00D2126A" w:rsidRDefault="000E5A86" w:rsidP="00DF154F">
      <w:pPr>
        <w:keepNext/>
        <w:rPr>
          <w:i/>
          <w:color w:val="000000"/>
          <w:szCs w:val="24"/>
          <w:u w:val="single"/>
        </w:rPr>
      </w:pPr>
      <w:r>
        <w:rPr>
          <w:i/>
          <w:color w:val="000000"/>
          <w:u w:val="single"/>
        </w:rPr>
        <w:t>”Tumour Flare Reaction” (TFR) och tumörlyssyndrom (TLS)</w:t>
      </w:r>
    </w:p>
    <w:p w14:paraId="14040080" w14:textId="27190042" w:rsidR="00FD5B1E" w:rsidRPr="00D2126A" w:rsidRDefault="000E5A86" w:rsidP="003A29FE">
      <w:pPr>
        <w:keepNext/>
        <w:rPr>
          <w:color w:val="000000"/>
        </w:rPr>
      </w:pPr>
      <w:r>
        <w:rPr>
          <w:color w:val="000000"/>
        </w:rPr>
        <w:t>Eftersom lenalidomid har antineoplastisk aktivitet kan komplikationer i form av tumörlyssyndrom (TLS) förekomma. Fall av TLS och inflammation i tumörområdet (TFR, ”tumour flare reaction”), inklusive dödsfall, har rapporterats (se avsnitt 4.8). De patienter som löper risk att utveckla TLS och TFR är de med stor tumörbörda före behandlingen. Försiktighet ska iakttas när lenalidomid introduceras hos dessa patienter. Dessa patienter ska övervakas noga, särskilt under den första cykeln eller vid dosökning, och lämpliga försiktighetsåtgärder vidtas.</w:t>
      </w:r>
    </w:p>
    <w:p w14:paraId="7893DEAD" w14:textId="77777777" w:rsidR="00FD5B1E" w:rsidRPr="00D2126A" w:rsidRDefault="00FD5B1E" w:rsidP="00C93C76">
      <w:pPr>
        <w:pStyle w:val="Date"/>
      </w:pPr>
    </w:p>
    <w:p w14:paraId="5BD2998C" w14:textId="77777777" w:rsidR="000A2EFC" w:rsidRPr="00D2126A" w:rsidRDefault="000E5A86" w:rsidP="00C93C76">
      <w:pPr>
        <w:pStyle w:val="Date"/>
        <w:keepNext/>
        <w:numPr>
          <w:ilvl w:val="0"/>
          <w:numId w:val="32"/>
        </w:numPr>
        <w:ind w:left="567" w:hanging="567"/>
        <w:rPr>
          <w:color w:val="000000"/>
          <w:u w:val="single"/>
        </w:rPr>
      </w:pPr>
      <w:r>
        <w:rPr>
          <w:color w:val="000000"/>
          <w:u w:val="single"/>
        </w:rPr>
        <w:t>Mantelcellslymfom</w:t>
      </w:r>
    </w:p>
    <w:p w14:paraId="4E01871E" w14:textId="77777777" w:rsidR="00DF15F2" w:rsidRPr="00D2126A" w:rsidRDefault="00DF15F2" w:rsidP="00C93C76">
      <w:pPr>
        <w:keepNext/>
      </w:pPr>
    </w:p>
    <w:p w14:paraId="39598845" w14:textId="4F5A9D50" w:rsidR="000A2EFC" w:rsidRPr="00D2126A" w:rsidRDefault="000E5A86" w:rsidP="00C93C76">
      <w:pPr>
        <w:keepNext/>
      </w:pPr>
      <w:r>
        <w:t>Noggrann övervakning och utvärdering med avseende på TFR rekommenderas. Patienter med högt MIPI (Mantle cell Lymphoma International Prognostic Index) vid diagnostidpunkten eller bulkig sjukdom (minst en lesion vars största diameter är ≥ 7 cm) vid baslinjen kan löpa risk att få TFR. TFR kan likna sjukdomsprogression. De patienter i studierna MCL</w:t>
      </w:r>
      <w:r>
        <w:noBreakHyphen/>
        <w:t>002 och MCL</w:t>
      </w:r>
      <w:r>
        <w:noBreakHyphen/>
        <w:t>001 som utvecklade TFR av grad 1 och 2 behandlades med kortikosteroider, NSAID och/eller narkotiska analgetika för sina TFR-symtom. Beslutet att vidta terapeutiska åtgärder mot TFR ska fattas efter noggrann klinisk utvärdering av den enskilda patienten (se avsnitt 4.2 och 4.8).</w:t>
      </w:r>
    </w:p>
    <w:p w14:paraId="3ACD94EF" w14:textId="77777777" w:rsidR="000A2EFC" w:rsidRPr="00D2126A" w:rsidRDefault="000A2EFC" w:rsidP="00C93C76"/>
    <w:p w14:paraId="444F13B6" w14:textId="77777777" w:rsidR="00036363" w:rsidRPr="00D2126A" w:rsidRDefault="000E5A86" w:rsidP="00C93C76">
      <w:pPr>
        <w:pStyle w:val="Date"/>
        <w:keepNext/>
        <w:numPr>
          <w:ilvl w:val="0"/>
          <w:numId w:val="32"/>
        </w:numPr>
        <w:ind w:left="567" w:hanging="567"/>
        <w:rPr>
          <w:color w:val="000000"/>
          <w:u w:val="single"/>
        </w:rPr>
      </w:pPr>
      <w:r>
        <w:rPr>
          <w:color w:val="000000"/>
          <w:u w:val="single"/>
        </w:rPr>
        <w:t>Follikulärt lymfom</w:t>
      </w:r>
    </w:p>
    <w:p w14:paraId="1FB13550" w14:textId="77777777" w:rsidR="00DF15F2" w:rsidRPr="00D2126A" w:rsidRDefault="00DF15F2" w:rsidP="00C93C76">
      <w:pPr>
        <w:keepNext/>
        <w:autoSpaceDE w:val="0"/>
        <w:autoSpaceDN w:val="0"/>
        <w:adjustRightInd w:val="0"/>
        <w:rPr>
          <w:rFonts w:eastAsia="Yu Gothic"/>
        </w:rPr>
      </w:pPr>
    </w:p>
    <w:p w14:paraId="13A8F6D4" w14:textId="1A9382B7" w:rsidR="000A2EFC" w:rsidRPr="00D2126A" w:rsidRDefault="000E5A86" w:rsidP="00C93C76">
      <w:pPr>
        <w:keepNext/>
        <w:autoSpaceDE w:val="0"/>
        <w:autoSpaceDN w:val="0"/>
        <w:adjustRightInd w:val="0"/>
        <w:rPr>
          <w:rFonts w:eastAsia="Yu Gothic"/>
        </w:rPr>
      </w:pPr>
      <w:r>
        <w:t>Noggrann övervakning och utvärdering med avseende på TFR rekommenderas. TFR kan likna sjukdomsprogression. De patienter som utvecklade TFR av grad 1 eller 2 behandlades med kortikosteroider, NSAID och/eller narkotiska analgetika för sina TFR-symtom. Beslutet att vidta terapeutiska åtgärder mot TFR ska fattas efter noggrann klinisk utvärdering av den enskilda patienten (se avsnitt 4.2 och 4.8).</w:t>
      </w:r>
    </w:p>
    <w:p w14:paraId="5411DD62" w14:textId="77777777" w:rsidR="000A2EFC" w:rsidRPr="00D2126A" w:rsidRDefault="000A2EFC" w:rsidP="00C93C76">
      <w:pPr>
        <w:autoSpaceDE w:val="0"/>
        <w:autoSpaceDN w:val="0"/>
        <w:adjustRightInd w:val="0"/>
        <w:ind w:left="40" w:right="-20"/>
        <w:rPr>
          <w:rFonts w:eastAsia="Yu Gothic"/>
        </w:rPr>
      </w:pPr>
    </w:p>
    <w:p w14:paraId="4C66E58C" w14:textId="79217CEF" w:rsidR="000A2EFC" w:rsidRPr="00D2126A" w:rsidRDefault="000E5A86" w:rsidP="00C93C76">
      <w:pPr>
        <w:pStyle w:val="Date"/>
        <w:rPr>
          <w:rFonts w:eastAsia="Yu Gothic"/>
        </w:rPr>
      </w:pPr>
      <w:r>
        <w:t>Noggrann övervakning och utredning avseende TLS rekommenderas. Patienterna ska vara väl hydrerade och erhålla TLS</w:t>
      </w:r>
      <w:r>
        <w:noBreakHyphen/>
        <w:t>profylax. Dessutom ska kemisk blodanalys utföras varje vecka under den första cykeln, eller längre tid om kliniskt indicerat (se avsnitt 4.2 och 4.8).</w:t>
      </w:r>
    </w:p>
    <w:p w14:paraId="228109BF" w14:textId="77777777" w:rsidR="000A2EFC" w:rsidRPr="00D2126A" w:rsidRDefault="000A2EFC" w:rsidP="00C93C76"/>
    <w:p w14:paraId="202D97A4" w14:textId="77777777" w:rsidR="00036363" w:rsidRPr="00D2126A" w:rsidRDefault="000E5A86" w:rsidP="00C93C76">
      <w:pPr>
        <w:pStyle w:val="Default"/>
        <w:keepNext/>
        <w:rPr>
          <w:i/>
          <w:iCs/>
          <w:color w:val="auto"/>
          <w:sz w:val="22"/>
          <w:szCs w:val="22"/>
          <w:u w:val="single"/>
        </w:rPr>
      </w:pPr>
      <w:r>
        <w:rPr>
          <w:i/>
          <w:color w:val="auto"/>
          <w:sz w:val="22"/>
          <w:u w:val="single"/>
        </w:rPr>
        <w:t>Tumörbörda</w:t>
      </w:r>
    </w:p>
    <w:p w14:paraId="30BE8384" w14:textId="28B418F1" w:rsidR="002975F5" w:rsidRPr="00D2126A" w:rsidRDefault="000E5A86" w:rsidP="00C93C76">
      <w:pPr>
        <w:pStyle w:val="Date"/>
        <w:keepNext/>
        <w:numPr>
          <w:ilvl w:val="0"/>
          <w:numId w:val="32"/>
        </w:numPr>
        <w:ind w:left="567" w:hanging="567"/>
        <w:rPr>
          <w:iCs/>
          <w:u w:val="single"/>
        </w:rPr>
      </w:pPr>
      <w:r>
        <w:rPr>
          <w:u w:val="single"/>
        </w:rPr>
        <w:t>Mantelcellslymfom</w:t>
      </w:r>
    </w:p>
    <w:p w14:paraId="60D2F1E7" w14:textId="77777777" w:rsidR="00DF15F2" w:rsidRPr="00D2126A" w:rsidRDefault="00DF15F2" w:rsidP="00C93C76">
      <w:pPr>
        <w:pStyle w:val="CommentText"/>
        <w:keepNext/>
        <w:jc w:val="both"/>
        <w:rPr>
          <w:sz w:val="22"/>
        </w:rPr>
      </w:pPr>
    </w:p>
    <w:p w14:paraId="169AF70D" w14:textId="6C57011F" w:rsidR="00036363" w:rsidRPr="00D2126A" w:rsidRDefault="000E5A86" w:rsidP="00753D3F">
      <w:pPr>
        <w:pStyle w:val="CommentText"/>
        <w:rPr>
          <w:sz w:val="22"/>
        </w:rPr>
      </w:pPr>
      <w:r>
        <w:rPr>
          <w:sz w:val="22"/>
        </w:rPr>
        <w:t>Lenalidomid rekommenderas inte för behandling av patienter med stor tumörbörda om andra behandlingsalternativ finns tillgängliga.</w:t>
      </w:r>
    </w:p>
    <w:p w14:paraId="72C268C2" w14:textId="101F2A00" w:rsidR="002975F5" w:rsidRPr="00D2126A" w:rsidRDefault="002975F5" w:rsidP="00C93C76">
      <w:pPr>
        <w:pStyle w:val="CommentText"/>
        <w:jc w:val="both"/>
        <w:rPr>
          <w:sz w:val="22"/>
        </w:rPr>
      </w:pPr>
    </w:p>
    <w:p w14:paraId="2739CCAB" w14:textId="77777777" w:rsidR="002975F5" w:rsidRPr="00D2126A" w:rsidRDefault="000E5A86" w:rsidP="00C93C76">
      <w:pPr>
        <w:pStyle w:val="CommentText"/>
        <w:keepNext/>
        <w:jc w:val="both"/>
        <w:rPr>
          <w:i/>
          <w:sz w:val="22"/>
        </w:rPr>
      </w:pPr>
      <w:r>
        <w:rPr>
          <w:i/>
          <w:sz w:val="22"/>
        </w:rPr>
        <w:t>Tidig död</w:t>
      </w:r>
    </w:p>
    <w:p w14:paraId="10870B5F" w14:textId="0E9BAA98" w:rsidR="00036363" w:rsidRPr="00D2126A" w:rsidRDefault="000E5A86" w:rsidP="00C93C76">
      <w:pPr>
        <w:autoSpaceDE w:val="0"/>
        <w:autoSpaceDN w:val="0"/>
      </w:pPr>
      <w:r>
        <w:t>I studien MCL</w:t>
      </w:r>
      <w:r>
        <w:noBreakHyphen/>
        <w:t>002 sågs totalt sett en ökning av tidig (inom 20 veckor) död. Patienter med stor tumörbörda vid baslinjen har en ökad risk för tidig död; 16/81 (20 %) tidig död i lenalidomidarmen och 2/28 (7 %) tidig död i kontrollarmen. Inom 52 veckor var motsvarande siffror 32/81 (40 %) respektive 6/28 (21 %) (se avsnitt 5.1).</w:t>
      </w:r>
    </w:p>
    <w:p w14:paraId="59165BF0" w14:textId="52047847" w:rsidR="002975F5" w:rsidRPr="00D2126A" w:rsidRDefault="002975F5" w:rsidP="00C93C76">
      <w:pPr>
        <w:pStyle w:val="Date"/>
      </w:pPr>
    </w:p>
    <w:p w14:paraId="49D1DB3B" w14:textId="77777777" w:rsidR="002975F5" w:rsidRPr="00D2126A" w:rsidRDefault="000E5A86" w:rsidP="00C93C76">
      <w:pPr>
        <w:keepNext/>
        <w:autoSpaceDE w:val="0"/>
        <w:autoSpaceDN w:val="0"/>
        <w:rPr>
          <w:i/>
        </w:rPr>
      </w:pPr>
      <w:r>
        <w:rPr>
          <w:i/>
        </w:rPr>
        <w:lastRenderedPageBreak/>
        <w:t>Biverkningar</w:t>
      </w:r>
    </w:p>
    <w:p w14:paraId="550C780C" w14:textId="5235815A" w:rsidR="00036363" w:rsidRPr="00D2126A" w:rsidRDefault="000E5A86" w:rsidP="00C93C76">
      <w:pPr>
        <w:autoSpaceDE w:val="0"/>
        <w:autoSpaceDN w:val="0"/>
      </w:pPr>
      <w:r>
        <w:t>I studien MCL</w:t>
      </w:r>
      <w:r>
        <w:noBreakHyphen/>
        <w:t>002, under behandlingscykel 1, avbröts behandlingen hos 11/81 (14 %) patienter med stor tumörbörda i lenalidomidarmen jämfört med 1/28 (4 %) i kontrollgruppen. Det huvudsakliga skälet för avbruten behandling hos patienter med stor tumörbörda under behandlingscykel 1 i lenalidomidarmen var biverkningar, 7/11 (64 %).</w:t>
      </w:r>
    </w:p>
    <w:p w14:paraId="4715B979" w14:textId="77777777" w:rsidR="00F2178A" w:rsidRPr="00D2126A" w:rsidRDefault="00F2178A" w:rsidP="00F2178A">
      <w:pPr>
        <w:pStyle w:val="Date"/>
      </w:pPr>
    </w:p>
    <w:p w14:paraId="74A1245D" w14:textId="2D3D80E6" w:rsidR="002975F5" w:rsidRPr="00D2126A" w:rsidRDefault="000E5A86" w:rsidP="00C93C76">
      <w:pPr>
        <w:autoSpaceDE w:val="0"/>
        <w:autoSpaceDN w:val="0"/>
      </w:pPr>
      <w:r>
        <w:t>Patienter med stor tumörbörda bör därför övervakas noga vad gäller biverkningar (se avsnitt 4.8), däribland tecken på smärta och/eller inflammation i tumörområdet (TFR). Se avsnitt 4.2 för dosjusteringar för TFR.</w:t>
      </w:r>
    </w:p>
    <w:p w14:paraId="454A0A24" w14:textId="77777777" w:rsidR="00F2178A" w:rsidRPr="00D2126A" w:rsidRDefault="00F2178A" w:rsidP="00F2178A">
      <w:pPr>
        <w:pStyle w:val="Date"/>
      </w:pPr>
    </w:p>
    <w:p w14:paraId="217DE468" w14:textId="68AF015F" w:rsidR="00036363" w:rsidRPr="00D2126A" w:rsidRDefault="000E5A86" w:rsidP="00C93C76">
      <w:pPr>
        <w:autoSpaceDE w:val="0"/>
        <w:autoSpaceDN w:val="0"/>
      </w:pPr>
      <w:r>
        <w:t>Stor tumörbörda definierades som minst en lesion ≥ 5 cm i diameter eller 3 lesioner ≥ 3 cm.</w:t>
      </w:r>
    </w:p>
    <w:p w14:paraId="59F92DCC" w14:textId="5A664BFC" w:rsidR="002975F5" w:rsidRPr="00D2126A" w:rsidRDefault="002975F5" w:rsidP="00C93C76">
      <w:pPr>
        <w:pStyle w:val="Date"/>
      </w:pPr>
    </w:p>
    <w:p w14:paraId="475EC579" w14:textId="77777777" w:rsidR="00375EAB" w:rsidRPr="00D2126A" w:rsidRDefault="000E5A86" w:rsidP="00C93C76">
      <w:pPr>
        <w:pStyle w:val="Date"/>
        <w:keepNext/>
        <w:rPr>
          <w:i/>
          <w:color w:val="000000"/>
          <w:u w:val="single"/>
        </w:rPr>
      </w:pPr>
      <w:r>
        <w:rPr>
          <w:i/>
          <w:color w:val="000000"/>
          <w:u w:val="single"/>
        </w:rPr>
        <w:t>Allergiska reaktioner och svåra hudreaktioner</w:t>
      </w:r>
    </w:p>
    <w:p w14:paraId="19CA8F0C" w14:textId="1FC9D94E" w:rsidR="00375EAB" w:rsidRPr="00D2126A" w:rsidRDefault="000E5A86" w:rsidP="000C6A57">
      <w:r>
        <w:t>Fall av allergiska reaktioner, inklusive angioödem, anafylaktisk reaktion och svåra kutana reaktioner, däribland SJS, TEN och DRESS, har rapporterats hos patienter som behandlats med lenalidomid (se avsnitt 4.8). Förskrivaren ska informera patienterna om tecken och symtom på dessa reaktioner och uppmana dem att omedelbart söka medicinsk vård om de utvecklar dessa symtom. Lenalidomid måste sättas ut vid angioödem, anafylaktisk reaktion, exfoliativt eller bullöst hudutslag, eller om SJS, TEN eller DRESS misstänks, och ska inte återupptas efter avbrott på grund av dessa reaktioner. Uppehåll i, eller utsättning av behandlingen med lenalidomid ska övervägas vid andra typer av hudreaktioner beroende på deras svårighetsgrad. Patienter som tidigare haft allergiska reaktioner under behandling med talidomid ska övervakas noga, eftersom en möjlig korsreaktion mellan lenalidomid och talidomid har rapporterats i litteraturen. Patienter med anamnes på svåra utslag i samband med talidomidbehandling ska inte behandlas med lenalidomid.</w:t>
      </w:r>
    </w:p>
    <w:p w14:paraId="0ADE7BE8" w14:textId="77777777" w:rsidR="00375EAB" w:rsidRPr="00D2126A" w:rsidRDefault="00375EAB" w:rsidP="00C93C76">
      <w:pPr>
        <w:rPr>
          <w:color w:val="000000"/>
        </w:rPr>
      </w:pPr>
    </w:p>
    <w:p w14:paraId="14441DC5" w14:textId="77777777" w:rsidR="00375EAB" w:rsidRPr="00D2126A" w:rsidRDefault="000E5A86" w:rsidP="00C93C76">
      <w:pPr>
        <w:keepNext/>
        <w:rPr>
          <w:i/>
          <w:color w:val="000000"/>
          <w:szCs w:val="24"/>
          <w:u w:val="single"/>
        </w:rPr>
      </w:pPr>
      <w:r>
        <w:rPr>
          <w:i/>
          <w:color w:val="000000"/>
          <w:u w:val="single"/>
        </w:rPr>
        <w:t>Laktosintolerans</w:t>
      </w:r>
    </w:p>
    <w:p w14:paraId="1436C1AC" w14:textId="77777777" w:rsidR="00375EAB" w:rsidRPr="00D2126A" w:rsidRDefault="000E5A86" w:rsidP="00C93C76">
      <w:pPr>
        <w:rPr>
          <w:color w:val="000000"/>
          <w:szCs w:val="24"/>
        </w:rPr>
      </w:pPr>
      <w:r>
        <w:rPr>
          <w:color w:val="000000"/>
        </w:rPr>
        <w:t>Revlimid kapslar innehåller laktos. Patienter med något av följande sällsynta ärftliga tillstånd bör inte använda detta läkemedel: galaktosintolerans, total laktasbrist eller glukos-galaktosmalabsorption.</w:t>
      </w:r>
    </w:p>
    <w:p w14:paraId="13B09251" w14:textId="77777777" w:rsidR="00375EAB" w:rsidRPr="00D2126A" w:rsidRDefault="00375EAB" w:rsidP="00C93C76">
      <w:pPr>
        <w:rPr>
          <w:i/>
          <w:color w:val="000000"/>
        </w:rPr>
      </w:pPr>
    </w:p>
    <w:p w14:paraId="77E9F50E" w14:textId="77777777" w:rsidR="00375EAB" w:rsidRPr="00D2126A" w:rsidRDefault="000E5A86" w:rsidP="00C93C76">
      <w:pPr>
        <w:keepNext/>
        <w:rPr>
          <w:i/>
          <w:color w:val="000000"/>
          <w:u w:val="single"/>
        </w:rPr>
      </w:pPr>
      <w:r>
        <w:rPr>
          <w:i/>
          <w:color w:val="000000"/>
          <w:u w:val="single"/>
        </w:rPr>
        <w:t>Nya primära maligniteter</w:t>
      </w:r>
    </w:p>
    <w:p w14:paraId="656B0CCD" w14:textId="12B5E6B6" w:rsidR="00375EAB" w:rsidRPr="00D2126A" w:rsidRDefault="000E5A86" w:rsidP="00C93C76">
      <w:pPr>
        <w:rPr>
          <w:iCs/>
          <w:color w:val="000000"/>
        </w:rPr>
      </w:pPr>
      <w:r>
        <w:rPr>
          <w:color w:val="000000"/>
        </w:rPr>
        <w:t>En ökning av nya primära maligniteter (Second Primary Malignancies – SPM) har observerats i kliniska prövningar på tidigare behandlade myelompatienter som fått lenalidomid/dexametason (3,98 per 100 personår) jämfört med kontroller (1,38 per 100 personår). Icke-invasiva SPM består av basalcells- eller skivepitelcancer. Största delen av invasiva SPM var solida tumörer.</w:t>
      </w:r>
    </w:p>
    <w:p w14:paraId="56D6F1E8" w14:textId="77777777" w:rsidR="00375EAB" w:rsidRPr="00D2126A" w:rsidRDefault="00375EAB" w:rsidP="00C93C76">
      <w:pPr>
        <w:pStyle w:val="Date"/>
        <w:rPr>
          <w:color w:val="000000"/>
        </w:rPr>
      </w:pPr>
    </w:p>
    <w:p w14:paraId="01A6EFE9" w14:textId="7E3FFE19" w:rsidR="00036363" w:rsidRPr="00D2126A" w:rsidRDefault="000E5A86" w:rsidP="00C93C76">
      <w:pPr>
        <w:rPr>
          <w:color w:val="000000"/>
        </w:rPr>
      </w:pPr>
      <w:r>
        <w:rPr>
          <w:color w:val="000000"/>
        </w:rPr>
        <w:t>I kliniska prövningar på patienter med nydiagnostiserat multipelt myelom som inte var lämpade för transplantation observerades en 4,9</w:t>
      </w:r>
      <w:r>
        <w:rPr>
          <w:color w:val="000000"/>
        </w:rPr>
        <w:noBreakHyphen/>
        <w:t>faldig ökning av incidensen av hematologiska SPM (fall av AML [akut myeloisk leukemi], MDS [myelodysplastiskt syndrom]) hos patienter som fick lenalidomid i kombination med melfalan och prednison till progression (1,75 per 100 personår) jämfört med melfalan i kombination med prednison (0,36 per 100 personår).</w:t>
      </w:r>
    </w:p>
    <w:p w14:paraId="3D6A9470" w14:textId="75B025CC" w:rsidR="000A3D78" w:rsidRPr="00D2126A" w:rsidRDefault="000A3D78" w:rsidP="00C93C76">
      <w:pPr>
        <w:rPr>
          <w:color w:val="000000"/>
        </w:rPr>
      </w:pPr>
    </w:p>
    <w:p w14:paraId="66DB1501" w14:textId="0B109824" w:rsidR="00036363" w:rsidRPr="00D2126A" w:rsidRDefault="000E5A86" w:rsidP="00C93C76">
      <w:pPr>
        <w:rPr>
          <w:color w:val="000000"/>
        </w:rPr>
      </w:pPr>
      <w:r>
        <w:rPr>
          <w:color w:val="000000"/>
        </w:rPr>
        <w:t>En 2,12</w:t>
      </w:r>
      <w:r>
        <w:rPr>
          <w:color w:val="000000"/>
        </w:rPr>
        <w:noBreakHyphen/>
        <w:t>faldig ökning i incidens av SPM med solid tumör har observerats hos patienter som får lenalidomid (9 cykler) i kombination med melfalan and prednison (1,57 per 100 personår) jämfört med melfalan i kombination med prednison (0,74 per 100 personår).</w:t>
      </w:r>
    </w:p>
    <w:p w14:paraId="2FD76FB9" w14:textId="7C4E673A" w:rsidR="000A3D78" w:rsidRPr="00D2126A" w:rsidRDefault="000A3D78" w:rsidP="00C93C76">
      <w:pPr>
        <w:rPr>
          <w:color w:val="000000"/>
        </w:rPr>
      </w:pPr>
    </w:p>
    <w:p w14:paraId="0B03FA87" w14:textId="2FF61C87" w:rsidR="00036363" w:rsidRPr="00D2126A" w:rsidRDefault="000E5A86" w:rsidP="00C93C76">
      <w:pPr>
        <w:rPr>
          <w:color w:val="000000"/>
        </w:rPr>
      </w:pPr>
      <w:r>
        <w:rPr>
          <w:color w:val="000000"/>
        </w:rPr>
        <w:t>Hos patienter som fick lenalidomid i kombination med dexametason till progression eller under 18 månader var incidensen av hematologiska SPM (0,16 per 100 personår) inte förhöjd jämfört med talidomid i kombination med melfalan och prednison (0,79 per 100 personår).</w:t>
      </w:r>
    </w:p>
    <w:p w14:paraId="6BE55578" w14:textId="7DC1B32F" w:rsidR="000A3D78" w:rsidRPr="00D2126A" w:rsidRDefault="000A3D78" w:rsidP="00C93C76">
      <w:pPr>
        <w:rPr>
          <w:color w:val="000000"/>
        </w:rPr>
      </w:pPr>
    </w:p>
    <w:p w14:paraId="580CD65A" w14:textId="497E00C5" w:rsidR="000A3D78" w:rsidRPr="00D2126A" w:rsidRDefault="000E5A86" w:rsidP="00C93C76">
      <w:pPr>
        <w:rPr>
          <w:color w:val="000000"/>
        </w:rPr>
      </w:pPr>
      <w:r>
        <w:rPr>
          <w:color w:val="000000"/>
        </w:rPr>
        <w:t>En 1,3</w:t>
      </w:r>
      <w:r>
        <w:rPr>
          <w:color w:val="000000"/>
        </w:rPr>
        <w:noBreakHyphen/>
        <w:t>faldig ökning av incidensen av SPM med solid tumör har observerat hos patienter som får lenalidomid i kombination med dexametason till progression eller under 18 månader (1,58 per 100 personår) jämfört med talidomid i kombination med melfalan och prednison (1,19 per 100 personår).</w:t>
      </w:r>
    </w:p>
    <w:p w14:paraId="7F881AFA" w14:textId="77777777" w:rsidR="000A3D78" w:rsidRPr="00D2126A" w:rsidRDefault="000A3D78" w:rsidP="00C93C76">
      <w:pPr>
        <w:pStyle w:val="Date"/>
      </w:pPr>
    </w:p>
    <w:p w14:paraId="237FD252" w14:textId="61533263" w:rsidR="00AB7ACC" w:rsidRPr="00D2126A" w:rsidRDefault="000E5A86" w:rsidP="00C93C76">
      <w:pPr>
        <w:rPr>
          <w:color w:val="000000"/>
        </w:rPr>
      </w:pPr>
      <w:r>
        <w:rPr>
          <w:color w:val="000000"/>
        </w:rPr>
        <w:t>Hos nydiagnostiserade patienter med multipelt myelom som fick lenalidomid i kombination med bortezomib och dexametason var incidensen av hematologiska SPM 0,00‒0,16 per 100 personår och incidensen av SPM av typen solid tumör var 0,21-1,04 per 100 personår.</w:t>
      </w:r>
    </w:p>
    <w:p w14:paraId="79B46409" w14:textId="77777777" w:rsidR="00AB7ACC" w:rsidRPr="00D2126A" w:rsidRDefault="00AB7ACC" w:rsidP="00C93C76"/>
    <w:p w14:paraId="186E9BB7" w14:textId="77777777" w:rsidR="005D3FED" w:rsidRPr="00D2126A" w:rsidRDefault="000E5A86" w:rsidP="00C93C76">
      <w:r>
        <w:lastRenderedPageBreak/>
        <w:t>Den förhöjda risken för nya primära maligniteter kopplat till lenalidomid är även relevant i samband med NDMM efter stamcellstransplantation. Även om denna risk ännu inte är fullständigt utredd bör den tas med i beräkningen när man överväger att använda och använder Revlimid i denna situation.</w:t>
      </w:r>
    </w:p>
    <w:p w14:paraId="66588B6D" w14:textId="77777777" w:rsidR="005D3FED" w:rsidRPr="00D2126A" w:rsidRDefault="005D3FED" w:rsidP="00C93C76"/>
    <w:p w14:paraId="7652F205" w14:textId="212279B8" w:rsidR="00036363" w:rsidRPr="00D2126A" w:rsidRDefault="000E5A86" w:rsidP="00F2178A">
      <w:r>
        <w:t>Incidensen av hematologiska maligniteter, i synnerhet AML, MDS och B</w:t>
      </w:r>
      <w:r>
        <w:noBreakHyphen/>
        <w:t>cellsmaligniteter (inklusive Hodgkins lymfom) var 1,31 per 100 personår för lenalidomidarmarna och 0,58 per 100 personår för placeboarmarna (1,02 per 100 personår för patienter som exponerats för lenalidomid efter ASCT och 0,60 per 100 personår för patienter som inte exponerats för lenalidomid efter ASCT). Incidensen för SPM med solid tumör var 1,36 per 100 personår för lenalidomidarmarna och 1,05 per 100 personår för placeboarmarna (1,26 per 100 personår för patienter som exponerats för lenalidomid efter ASCT och 0,60 per 100 personår för patienter som inte exponerats för lenalidomid efter ASCT).</w:t>
      </w:r>
    </w:p>
    <w:p w14:paraId="3D7EBAB1" w14:textId="32AEC89D" w:rsidR="00375EAB" w:rsidRPr="00D2126A" w:rsidRDefault="00375EAB" w:rsidP="00C93C76">
      <w:pPr>
        <w:rPr>
          <w:iCs/>
          <w:color w:val="000000"/>
        </w:rPr>
      </w:pPr>
    </w:p>
    <w:p w14:paraId="41CCDB83" w14:textId="77777777" w:rsidR="00375EAB" w:rsidRPr="00D2126A" w:rsidRDefault="000E5A86" w:rsidP="00C93C76">
      <w:pPr>
        <w:pStyle w:val="Date"/>
        <w:rPr>
          <w:iCs/>
          <w:color w:val="000000"/>
        </w:rPr>
      </w:pPr>
      <w:r>
        <w:rPr>
          <w:color w:val="000000"/>
        </w:rPr>
        <w:t>Risken för uppkomst av hematologiska SPM måste beaktas innan behandling med lenalidomid inleds, antingen i kombination med melfalan eller omedelbart efter högdos melfalan och ASCT. Både före och under behandlingen bör läkare, med hjälp av sedvanlig cancerscreening, noga utvärdera patienter avseende förekomst av SPM. Adekvat behandling ska sättas in vid behov.</w:t>
      </w:r>
    </w:p>
    <w:p w14:paraId="6B0E07CE" w14:textId="77777777" w:rsidR="00375EAB" w:rsidRPr="00D2126A" w:rsidRDefault="00375EAB" w:rsidP="00C93C76">
      <w:pPr>
        <w:rPr>
          <w:color w:val="000000"/>
        </w:rPr>
      </w:pPr>
    </w:p>
    <w:p w14:paraId="144E542A" w14:textId="6678AB9C" w:rsidR="006B5D3E" w:rsidRPr="00D2126A" w:rsidRDefault="000E5A86" w:rsidP="00C93C76">
      <w:pPr>
        <w:pStyle w:val="Date"/>
        <w:keepNext/>
        <w:rPr>
          <w:i/>
          <w:color w:val="000000"/>
          <w:u w:val="single"/>
        </w:rPr>
      </w:pPr>
      <w:r>
        <w:rPr>
          <w:i/>
          <w:color w:val="000000"/>
          <w:u w:val="single"/>
        </w:rPr>
        <w:t>Progression till akut myeloisk leukemi vid MDS med låg och intermediär</w:t>
      </w:r>
      <w:r>
        <w:rPr>
          <w:i/>
          <w:color w:val="000000"/>
          <w:u w:val="single"/>
        </w:rPr>
        <w:noBreakHyphen/>
        <w:t>1-risk</w:t>
      </w:r>
    </w:p>
    <w:p w14:paraId="1BFF7925" w14:textId="77777777" w:rsidR="006B5D3E" w:rsidRPr="00D2126A" w:rsidRDefault="000E5A86" w:rsidP="00C93C76">
      <w:pPr>
        <w:keepNext/>
        <w:numPr>
          <w:ilvl w:val="0"/>
          <w:numId w:val="32"/>
        </w:numPr>
        <w:ind w:left="567" w:hanging="567"/>
        <w:rPr>
          <w:color w:val="000000"/>
          <w:u w:val="single"/>
        </w:rPr>
      </w:pPr>
      <w:r>
        <w:rPr>
          <w:color w:val="000000"/>
          <w:u w:val="single"/>
        </w:rPr>
        <w:t>Karyotyp</w:t>
      </w:r>
    </w:p>
    <w:p w14:paraId="7E24998B" w14:textId="77777777" w:rsidR="00DF15F2" w:rsidRPr="00D2126A" w:rsidRDefault="00DF15F2" w:rsidP="00C93C76">
      <w:pPr>
        <w:keepNext/>
        <w:rPr>
          <w:color w:val="000000"/>
        </w:rPr>
      </w:pPr>
    </w:p>
    <w:p w14:paraId="32D74886" w14:textId="3987FFA3" w:rsidR="006B5D3E" w:rsidRPr="00D2126A" w:rsidRDefault="000E5A86" w:rsidP="00C93C76">
      <w:pPr>
        <w:rPr>
          <w:color w:val="000000"/>
        </w:rPr>
      </w:pPr>
      <w:r>
        <w:rPr>
          <w:color w:val="000000"/>
        </w:rPr>
        <w:t>Baslinjevariabler inklusive komplex cytogenetik associeras med progression till AML hos patienter som är transfusionsberoende och har en del (5q)-avvikelse. I en kombinerad analys av två kliniska prövningar av lenalidomid på patienter med myelodysplastiskt syndrom med låg eller intermediär</w:t>
      </w:r>
      <w:r>
        <w:rPr>
          <w:color w:val="000000"/>
        </w:rPr>
        <w:noBreakHyphen/>
        <w:t>1-risk, hade patienter med en komplex cytogenetik den högsta beräknade 2</w:t>
      </w:r>
      <w:r>
        <w:rPr>
          <w:color w:val="000000"/>
        </w:rPr>
        <w:noBreakHyphen/>
        <w:t>åriga kumulativa risken för progression till AML (38,6 %). Den beräknade 2</w:t>
      </w:r>
      <w:r>
        <w:rPr>
          <w:color w:val="000000"/>
        </w:rPr>
        <w:noBreakHyphen/>
        <w:t>åriga progressionsfrekvensen till AML hos patienter med en isolerad del (5q)-avvikelse var 13,8 %, jämfört med 17,3 % för patienter med del (5q) och ytterligare en cytogenetisk avvikelse.</w:t>
      </w:r>
    </w:p>
    <w:p w14:paraId="08060C7B" w14:textId="77777777" w:rsidR="006B5D3E" w:rsidRPr="00D2126A" w:rsidRDefault="006B5D3E" w:rsidP="00C93C76">
      <w:pPr>
        <w:rPr>
          <w:color w:val="000000"/>
        </w:rPr>
      </w:pPr>
    </w:p>
    <w:p w14:paraId="27CFBC2C" w14:textId="77777777" w:rsidR="00036363" w:rsidRPr="00D2126A" w:rsidRDefault="000E5A86" w:rsidP="00C93C76">
      <w:pPr>
        <w:rPr>
          <w:color w:val="000000"/>
        </w:rPr>
      </w:pPr>
      <w:r>
        <w:rPr>
          <w:color w:val="000000"/>
        </w:rPr>
        <w:t>Till följd av detta är nytta-riskkvoten för lenalidomid okänd när MDS associeras med del (5q) och komplex cytogenetik.</w:t>
      </w:r>
    </w:p>
    <w:p w14:paraId="4E9BFEF3" w14:textId="671B927D" w:rsidR="006B5D3E" w:rsidRPr="00D2126A" w:rsidRDefault="006B5D3E" w:rsidP="00C93C76">
      <w:pPr>
        <w:rPr>
          <w:color w:val="000000"/>
        </w:rPr>
      </w:pPr>
    </w:p>
    <w:p w14:paraId="5190991A" w14:textId="77777777" w:rsidR="006B5D3E" w:rsidRPr="00D2126A" w:rsidRDefault="000E5A86" w:rsidP="00C93C76">
      <w:pPr>
        <w:pStyle w:val="Date"/>
        <w:keepNext/>
        <w:numPr>
          <w:ilvl w:val="0"/>
          <w:numId w:val="32"/>
        </w:numPr>
        <w:ind w:left="567" w:hanging="567"/>
        <w:rPr>
          <w:color w:val="000000"/>
          <w:u w:val="single"/>
        </w:rPr>
      </w:pPr>
      <w:r>
        <w:rPr>
          <w:color w:val="000000"/>
          <w:u w:val="single"/>
        </w:rPr>
        <w:t>TP53</w:t>
      </w:r>
      <w:r>
        <w:rPr>
          <w:color w:val="000000"/>
          <w:u w:val="single"/>
        </w:rPr>
        <w:noBreakHyphen/>
        <w:t>status</w:t>
      </w:r>
    </w:p>
    <w:p w14:paraId="2F1FB1DE" w14:textId="77777777" w:rsidR="00DF15F2" w:rsidRPr="00D2126A" w:rsidRDefault="00DF15F2" w:rsidP="00C93C76">
      <w:pPr>
        <w:keepNext/>
        <w:rPr>
          <w:color w:val="000000"/>
        </w:rPr>
      </w:pPr>
    </w:p>
    <w:p w14:paraId="334E58B5" w14:textId="2742E59E" w:rsidR="006B5D3E" w:rsidRPr="00D2126A" w:rsidRDefault="000E5A86" w:rsidP="00C93C76">
      <w:pPr>
        <w:keepNext/>
        <w:rPr>
          <w:color w:val="000000"/>
        </w:rPr>
      </w:pPr>
      <w:r>
        <w:rPr>
          <w:color w:val="000000"/>
        </w:rPr>
        <w:t>En mutation av TP53 förekommer hos 20 till 25 % av patienter med MDS</w:t>
      </w:r>
      <w:r>
        <w:rPr>
          <w:color w:val="000000"/>
        </w:rPr>
        <w:noBreakHyphen/>
        <w:t>del (5q) med lägre risk och förknippas med en högre risk för progression till akut myeloisk leukemi (AML). I en post</w:t>
      </w:r>
      <w:r>
        <w:rPr>
          <w:color w:val="000000"/>
        </w:rPr>
        <w:noBreakHyphen/>
        <w:t>hoc-analys av en klinisk prövning av lenalidomid vid myelodysplastiska syndrom med låg risk eller intermediär</w:t>
      </w:r>
      <w:r>
        <w:rPr>
          <w:color w:val="000000"/>
        </w:rPr>
        <w:noBreakHyphen/>
        <w:t>1-risk (MDS</w:t>
      </w:r>
      <w:r>
        <w:rPr>
          <w:color w:val="000000"/>
        </w:rPr>
        <w:noBreakHyphen/>
        <w:t>004) var den beräknade frekvensen av progression till AML efter 2 år 27,5 % hos patienter med IHC</w:t>
      </w:r>
      <w:r>
        <w:rPr>
          <w:color w:val="000000"/>
        </w:rPr>
        <w:noBreakHyphen/>
        <w:t>p53</w:t>
      </w:r>
      <w:r>
        <w:rPr>
          <w:color w:val="000000"/>
        </w:rPr>
        <w:noBreakHyphen/>
        <w:t>positivitet (1 % brytnivå för kraftig nukleär färgning, med användning av immunohistologiska bedömning av p53</w:t>
      </w:r>
      <w:r>
        <w:rPr>
          <w:color w:val="000000"/>
        </w:rPr>
        <w:noBreakHyphen/>
        <w:t>protein som ett surrogat för TP53</w:t>
      </w:r>
      <w:r>
        <w:rPr>
          <w:color w:val="000000"/>
        </w:rPr>
        <w:noBreakHyphen/>
        <w:t>mutationsstatus) och 3,6 % hos patienter med IHC</w:t>
      </w:r>
      <w:r>
        <w:rPr>
          <w:color w:val="000000"/>
        </w:rPr>
        <w:noBreakHyphen/>
        <w:t>p53</w:t>
      </w:r>
      <w:r>
        <w:rPr>
          <w:color w:val="000000"/>
        </w:rPr>
        <w:noBreakHyphen/>
        <w:t>negativitet (p = 0,0038) (se avsnitt 4.8).</w:t>
      </w:r>
    </w:p>
    <w:p w14:paraId="5FADDE8F" w14:textId="77777777" w:rsidR="005779E4" w:rsidRPr="00D2126A" w:rsidRDefault="005779E4" w:rsidP="00C93C76">
      <w:pPr>
        <w:rPr>
          <w:color w:val="000000"/>
        </w:rPr>
      </w:pPr>
    </w:p>
    <w:p w14:paraId="2C4006BE" w14:textId="77777777" w:rsidR="002975F5" w:rsidRPr="00D2126A" w:rsidRDefault="000E5A86" w:rsidP="00DF154F">
      <w:pPr>
        <w:keepNext/>
        <w:rPr>
          <w:i/>
          <w:color w:val="000000"/>
          <w:szCs w:val="24"/>
          <w:u w:val="single"/>
        </w:rPr>
      </w:pPr>
      <w:r>
        <w:rPr>
          <w:i/>
          <w:color w:val="000000"/>
          <w:u w:val="single"/>
        </w:rPr>
        <w:t>Progression till andra maligniteter vid mantelcellslymfom</w:t>
      </w:r>
    </w:p>
    <w:p w14:paraId="2F4F64FE" w14:textId="34EB8347" w:rsidR="002975F5" w:rsidRPr="00D2126A" w:rsidRDefault="000E5A86" w:rsidP="00C93C76">
      <w:pPr>
        <w:pStyle w:val="Date"/>
      </w:pPr>
      <w:r>
        <w:t>Vid mantelcellslymfom är AML, B</w:t>
      </w:r>
      <w:r>
        <w:noBreakHyphen/>
        <w:t>cellsmaligniteter och icke-melanom hudcancer identifierade risker.</w:t>
      </w:r>
    </w:p>
    <w:p w14:paraId="13E22012" w14:textId="77777777" w:rsidR="002975F5" w:rsidRPr="00D2126A" w:rsidRDefault="002975F5" w:rsidP="00C93C76"/>
    <w:p w14:paraId="64F50411" w14:textId="77777777" w:rsidR="000479A6" w:rsidRPr="00D2126A" w:rsidRDefault="000E5A86" w:rsidP="00C93C76">
      <w:pPr>
        <w:keepNext/>
        <w:rPr>
          <w:i/>
          <w:color w:val="000000"/>
          <w:u w:val="single"/>
        </w:rPr>
      </w:pPr>
      <w:r>
        <w:rPr>
          <w:i/>
          <w:color w:val="000000"/>
          <w:u w:val="single"/>
        </w:rPr>
        <w:t>Nya primära maligniteter vid follikulärt lymfom</w:t>
      </w:r>
    </w:p>
    <w:p w14:paraId="37567FEC" w14:textId="1278577D" w:rsidR="00036363" w:rsidRPr="00D2126A" w:rsidRDefault="000E5A86" w:rsidP="0094597D">
      <w:r>
        <w:t>I en studie av recidiverat/refraktärt iNHL som inkluderade patienter med follikulärt lymfom sågs ingen ökad risk för nya primära maligniteter (SPM) i lenalidomid/rituximabarmen jämfört med i placebo/rituximabarmen. Incidensen av hematologiska SPM i form av AML var 0,29 per 100 personår i lenalidomid/rituximabarmen jämfört med 0,29 per 100 personår hos patienterna som fick placebo/rituximab. Incidensen av hematologiska plus solida SPM (undantaget icke-melanom hudcancer) var 0,87 per 100 personår i lenalidomid/rituximabarmen jämfört med 1,17 per 100 personår hos patienterna som fick placebo/rituximab, vid en medianuppföljningstid på 30,59 månader (intervall 0,6 till 50,9 månader).</w:t>
      </w:r>
    </w:p>
    <w:p w14:paraId="5D7C78DB" w14:textId="6772BA00" w:rsidR="000479A6" w:rsidRPr="00D2126A" w:rsidRDefault="000479A6" w:rsidP="00C93C76"/>
    <w:p w14:paraId="0B355469" w14:textId="77777777" w:rsidR="000479A6" w:rsidRPr="00D2126A" w:rsidRDefault="000E5A86" w:rsidP="00C93C76">
      <w:r>
        <w:t>Icke-melanom hudcancer är en identifierad risk som omfattar skivepitelcancer i huden samt basalcellskarcinom.</w:t>
      </w:r>
    </w:p>
    <w:p w14:paraId="17F3F45F" w14:textId="77777777" w:rsidR="009147F2" w:rsidRPr="00D2126A" w:rsidRDefault="009147F2" w:rsidP="00C93C76">
      <w:pPr>
        <w:pStyle w:val="Date"/>
        <w:rPr>
          <w:iCs/>
          <w:color w:val="000000"/>
        </w:rPr>
      </w:pPr>
    </w:p>
    <w:p w14:paraId="04F2AB25" w14:textId="77777777" w:rsidR="004C2019" w:rsidRPr="00D2126A" w:rsidRDefault="000E5A86" w:rsidP="00C93C76">
      <w:pPr>
        <w:rPr>
          <w:iCs/>
          <w:color w:val="000000"/>
        </w:rPr>
      </w:pPr>
      <w:r>
        <w:rPr>
          <w:color w:val="000000"/>
        </w:rPr>
        <w:t>Läkarna ska övervaka patienterna avseende utveckling av SPM. Såväl den potentiella nyttan med lenalidomid och risken för SPM ska beaktas när behandling med lenalidomid övervägs.</w:t>
      </w:r>
    </w:p>
    <w:p w14:paraId="6C9C5A9E" w14:textId="77777777" w:rsidR="007A47EB" w:rsidRPr="00D2126A" w:rsidRDefault="007A47EB" w:rsidP="00C93C76">
      <w:pPr>
        <w:pStyle w:val="Date"/>
      </w:pPr>
    </w:p>
    <w:p w14:paraId="454D57BC" w14:textId="77777777" w:rsidR="0042469A" w:rsidRPr="00D2126A" w:rsidRDefault="000E5A86" w:rsidP="00C93C76">
      <w:pPr>
        <w:pStyle w:val="C-BodyText"/>
        <w:keepNext/>
        <w:spacing w:before="0" w:after="0" w:line="240" w:lineRule="auto"/>
        <w:rPr>
          <w:i/>
          <w:color w:val="000000"/>
          <w:sz w:val="22"/>
          <w:szCs w:val="22"/>
          <w:u w:val="single"/>
        </w:rPr>
      </w:pPr>
      <w:r>
        <w:rPr>
          <w:i/>
          <w:color w:val="000000"/>
          <w:sz w:val="22"/>
          <w:u w:val="single"/>
        </w:rPr>
        <w:t>Leversjukdomar</w:t>
      </w:r>
    </w:p>
    <w:p w14:paraId="432B9659" w14:textId="77777777" w:rsidR="0042469A" w:rsidRPr="00D2126A" w:rsidRDefault="000E5A86" w:rsidP="00C93C76">
      <w:pPr>
        <w:rPr>
          <w:rFonts w:eastAsia="Yu Gothic"/>
          <w:color w:val="000000"/>
        </w:rPr>
      </w:pPr>
      <w:r>
        <w:rPr>
          <w:color w:val="000000"/>
        </w:rPr>
        <w:t>Leversvikt, inklusive dödlig, har rapporterats hos patienter som behandlats med lenalidomid i kombinationsbehandling: akut leversvikt, toxisk hepatit, cytolytisk hepatit, kolestatisk hepatit och blandad cytolytisk/kolestatisk hepatit har rapporterats. Mekanismerna för allvarlig läkemedelsinducerad hepatotoxicitet är fortfarande okända, även om befintlig viral leversjukdom, förhöjda utgångsvärden för leverenzymer och eventuellt antibiotikabehandling kan utgöra riskfaktorer.</w:t>
      </w:r>
    </w:p>
    <w:p w14:paraId="7A33A002" w14:textId="77777777" w:rsidR="008777B1" w:rsidRPr="00D2126A" w:rsidRDefault="008777B1" w:rsidP="00C93C76">
      <w:pPr>
        <w:pStyle w:val="Date"/>
        <w:rPr>
          <w:color w:val="000000"/>
        </w:rPr>
      </w:pPr>
    </w:p>
    <w:p w14:paraId="306CCE62" w14:textId="77777777" w:rsidR="00036363" w:rsidRPr="00D2126A" w:rsidRDefault="000E5A86" w:rsidP="00C93C76">
      <w:pPr>
        <w:rPr>
          <w:color w:val="000000"/>
        </w:rPr>
      </w:pPr>
      <w:r>
        <w:rPr>
          <w:color w:val="000000"/>
        </w:rPr>
        <w:t>Onormala leverfunktionsvärden var vanligt förekommande. Dessa gav i allmänhet inga symtom och gick tillbaka efter dosavbrott. När parametrarna har återgått till utgångsvärdet kan behandling med en lägre dos övervägas.</w:t>
      </w:r>
    </w:p>
    <w:p w14:paraId="54D69C29" w14:textId="0C76461F" w:rsidR="00B2511D" w:rsidRPr="00D2126A" w:rsidRDefault="00B2511D" w:rsidP="00C93C76">
      <w:pPr>
        <w:pStyle w:val="C-BodyText"/>
        <w:spacing w:before="0" w:after="0" w:line="240" w:lineRule="auto"/>
        <w:rPr>
          <w:color w:val="000000"/>
          <w:sz w:val="22"/>
          <w:szCs w:val="22"/>
          <w:lang w:val="en-GB"/>
        </w:rPr>
      </w:pPr>
    </w:p>
    <w:p w14:paraId="4831AC02" w14:textId="77777777" w:rsidR="0042469A" w:rsidRPr="00D2126A" w:rsidRDefault="000E5A86" w:rsidP="00C93C76">
      <w:pPr>
        <w:pStyle w:val="C-BodyText"/>
        <w:spacing w:before="0" w:after="0" w:line="240" w:lineRule="auto"/>
        <w:rPr>
          <w:color w:val="000000"/>
          <w:sz w:val="22"/>
          <w:szCs w:val="22"/>
        </w:rPr>
      </w:pPr>
      <w:r>
        <w:rPr>
          <w:color w:val="000000"/>
          <w:sz w:val="22"/>
        </w:rPr>
        <w:t>Lenalidomid utsöndras av njurarna. Det är viktigt att utföra dosjustering på patienter med nedsatt njurfunktion för att undvika plasmanivåer som kan öka risken för fler hematologiska biverkningar eller hepatotoxicitet. Övervakning av leverfunktionen rekommenderas, särskilt när det har funnits eller finns en virusinfektion i levern eller när lenalidomid kombineras med läkemedel som har konstaterats vara associerade med leverdysfunktion.</w:t>
      </w:r>
    </w:p>
    <w:p w14:paraId="34A09DC5" w14:textId="77777777" w:rsidR="00BB2E76" w:rsidRPr="00D2126A" w:rsidRDefault="00BB2E76" w:rsidP="00C93C76"/>
    <w:p w14:paraId="10D16EA1" w14:textId="77777777" w:rsidR="00BB2E76" w:rsidRPr="00D2126A" w:rsidRDefault="000E5A86" w:rsidP="00C93C76">
      <w:pPr>
        <w:pStyle w:val="Date"/>
        <w:keepNext/>
        <w:rPr>
          <w:i/>
          <w:u w:val="single"/>
        </w:rPr>
      </w:pPr>
      <w:r>
        <w:rPr>
          <w:i/>
          <w:u w:val="single"/>
        </w:rPr>
        <w:t>Infektion med eller utan neutropeni</w:t>
      </w:r>
    </w:p>
    <w:p w14:paraId="4D8DC4B8" w14:textId="3BC44C5E" w:rsidR="00BB2E76" w:rsidRPr="00D2126A" w:rsidRDefault="000E5A86" w:rsidP="00C93C76">
      <w:r>
        <w:t>Patienter med multipelt myelom är benägna att utveckla infektioner, inklusive lunginflammation. En högre frekvens av infektioner observerades med lenalidomid i kombination med dexametason än med MPT i patienter med NDMM som inte är lämpade för transplantation, och med lenalidomid underhållsbehandling jämfört med placebo i patienter med NDMM som hade genomgått ASCT. Infektioner av grad ≥ 3 förekom i samband med neutropeni hos mindre än en tredjedel av patienterna. Patienter med kända riskfaktorer för infektioner bör monitoreras noga. Alla patienter ska uppmanas att genast söka läkare vid första tecken på infektion (t.ex. hosta, feber etc.) så att tidig behandling kan sättas in för att minska svårighetsgraden.</w:t>
      </w:r>
    </w:p>
    <w:p w14:paraId="52C0A374" w14:textId="77777777" w:rsidR="00B2511D" w:rsidRPr="00D2126A" w:rsidRDefault="00B2511D" w:rsidP="00C93C76">
      <w:pPr>
        <w:pStyle w:val="C-BodyText"/>
        <w:spacing w:before="0" w:after="0" w:line="240" w:lineRule="auto"/>
        <w:rPr>
          <w:color w:val="000000"/>
          <w:sz w:val="22"/>
          <w:szCs w:val="22"/>
          <w:lang w:val="en-GB"/>
        </w:rPr>
      </w:pPr>
    </w:p>
    <w:p w14:paraId="434B8676" w14:textId="77777777" w:rsidR="008A65EC" w:rsidRPr="00D2126A" w:rsidRDefault="000E5A86" w:rsidP="00C93C76">
      <w:pPr>
        <w:pStyle w:val="Date"/>
        <w:keepNext/>
        <w:rPr>
          <w:i/>
          <w:color w:val="000000"/>
          <w:u w:val="single"/>
        </w:rPr>
      </w:pPr>
      <w:r>
        <w:rPr>
          <w:i/>
          <w:color w:val="000000"/>
          <w:u w:val="single"/>
        </w:rPr>
        <w:t>Viral reaktivering</w:t>
      </w:r>
    </w:p>
    <w:p w14:paraId="4372373B" w14:textId="74067495" w:rsidR="00BB2E76" w:rsidRPr="00D2126A" w:rsidRDefault="000E5A86" w:rsidP="00C93C76">
      <w:pPr>
        <w:pStyle w:val="Date"/>
      </w:pPr>
      <w:r>
        <w:t>Fall av viral reaktivering har rapporterats hos patienter som fått lenalidomid, inklusive allvarliga fall av reaktivering av herpes zoster eller hepatit B</w:t>
      </w:r>
      <w:r>
        <w:noBreakHyphen/>
        <w:t>virus (HBV).</w:t>
      </w:r>
    </w:p>
    <w:p w14:paraId="0FBDAE86" w14:textId="77777777" w:rsidR="00BB2E76" w:rsidRPr="00D2126A" w:rsidRDefault="00BB2E76" w:rsidP="00C93C76">
      <w:pPr>
        <w:pStyle w:val="Date"/>
      </w:pPr>
    </w:p>
    <w:p w14:paraId="7ADD0738" w14:textId="77777777" w:rsidR="00BB2E76" w:rsidRPr="00D2126A" w:rsidRDefault="000E5A86" w:rsidP="00C93C76">
      <w:pPr>
        <w:pStyle w:val="Date"/>
      </w:pPr>
      <w:r>
        <w:t>Några av fallen av viral reaktivering hade dödlig utgång.</w:t>
      </w:r>
    </w:p>
    <w:p w14:paraId="0C6AE68F" w14:textId="77777777" w:rsidR="00BB2E76" w:rsidRPr="00D2126A" w:rsidRDefault="00BB2E76" w:rsidP="00C93C76">
      <w:pPr>
        <w:pStyle w:val="Date"/>
      </w:pPr>
    </w:p>
    <w:p w14:paraId="7C1BAF1F" w14:textId="77777777" w:rsidR="00BB2E76" w:rsidRPr="00D2126A" w:rsidRDefault="000E5A86" w:rsidP="00C93C76">
      <w:pPr>
        <w:pStyle w:val="Date"/>
      </w:pPr>
      <w:r>
        <w:t>Några av fallen av reaktivering av herpes zoster resulterade i disseminerad herpes zoster, meningit orsakad av herpes zoster eller oftalmisk herpes zoster som krävde ett tillfälligt avbrott eller permanent utsättning av behandlingen med lenalidomid och adekvat antiviral behandling.</w:t>
      </w:r>
    </w:p>
    <w:p w14:paraId="4D1A3AC9" w14:textId="77777777" w:rsidR="00BB2E76" w:rsidRPr="00D2126A" w:rsidRDefault="00BB2E76" w:rsidP="00C93C76"/>
    <w:p w14:paraId="024E1B0C" w14:textId="52EA9340" w:rsidR="00BB2E76" w:rsidRPr="00D2126A" w:rsidRDefault="000E5A86" w:rsidP="00C93C76">
      <w:pPr>
        <w:pStyle w:val="Date"/>
      </w:pPr>
      <w:r>
        <w:t>Reaktivering av hepatit B har rapporterats i sällsynta fall hos patienter som fått lenalidomid som tidigare infekterats med hepatit B</w:t>
      </w:r>
      <w:r>
        <w:noBreakHyphen/>
        <w:t>virus. En del av dessa fall har progredierat till akut leversvikt som lett till avbrytande av lenalidomid och adekvat antiviral behandling. Hepatit B</w:t>
      </w:r>
      <w:r>
        <w:noBreakHyphen/>
        <w:t>virusstatus ska fastställas innan behandling med lenalidomid inleds. För patienter som får ett positivt testresultat för HBV</w:t>
      </w:r>
      <w:r>
        <w:noBreakHyphen/>
        <w:t>infektion rekommenderas konsultation med en läkare med expertis inom behandling av hepatit B. Försiktighet ska iakttas när lenalidomid används till patienter som tidigare infekterats med HBV, inklusive patienter som är anti</w:t>
      </w:r>
      <w:r>
        <w:noBreakHyphen/>
        <w:t>HBc</w:t>
      </w:r>
      <w:r>
        <w:noBreakHyphen/>
        <w:t>positiva men HBsAg</w:t>
      </w:r>
      <w:r>
        <w:noBreakHyphen/>
        <w:t>negativa. Dessa patienter ska följas noggrant med avseende på tecken och symtom på aktiv HBV</w:t>
      </w:r>
      <w:r>
        <w:noBreakHyphen/>
        <w:t>infektion under hela behandlingen.</w:t>
      </w:r>
    </w:p>
    <w:p w14:paraId="09704FAA" w14:textId="77777777" w:rsidR="00921FB9" w:rsidRPr="00D2126A" w:rsidRDefault="00921FB9" w:rsidP="00C93C76"/>
    <w:p w14:paraId="34ACD7FF" w14:textId="77777777" w:rsidR="00921FB9" w:rsidRPr="00D2126A" w:rsidRDefault="000E5A86" w:rsidP="00C93C76">
      <w:pPr>
        <w:keepNext/>
        <w:rPr>
          <w:i/>
          <w:color w:val="000000"/>
          <w:u w:val="single"/>
        </w:rPr>
      </w:pPr>
      <w:r>
        <w:rPr>
          <w:i/>
          <w:color w:val="000000"/>
          <w:u w:val="single"/>
        </w:rPr>
        <w:t>Progressiv multifokal leukoencefalopati</w:t>
      </w:r>
    </w:p>
    <w:p w14:paraId="65E714B0" w14:textId="77777777" w:rsidR="00921FB9" w:rsidRPr="00D2126A" w:rsidRDefault="000E5A86" w:rsidP="00C93C76">
      <w:r>
        <w:t>Fall av progressiv multifokal leukoencefalopati (PML), inklusive dödliga fall, har rapporterats med lenalidomid. PML rapporterades efter flera månader upp till flera år efter påbörjad behandling med lenalidomid. Fallen har vanligen rapporterats hos patienter som samtidigt tar dexametason eller som tidigare behandlats med annan immunsuppressiv kemoterapi. Läkaren ska övervaka patienten med jämna mellanrum och överväga PML som differentialdiagnos hos patienter med nya eller förvärrade neurologiska symtom eller kognitiva eller beteendemässiga tecken eller symtom. Patienten ska också rekommenderas att informera sin partner eller vårdare om behandlingen, eftersom dessa kan upptäcka symtom som patienten inte är medveten om.</w:t>
      </w:r>
    </w:p>
    <w:p w14:paraId="6D118455" w14:textId="77777777" w:rsidR="00921FB9" w:rsidRPr="00D2126A" w:rsidRDefault="00921FB9" w:rsidP="00C93C76"/>
    <w:p w14:paraId="1207511E" w14:textId="77777777" w:rsidR="00036363" w:rsidRPr="00D2126A" w:rsidRDefault="000E5A86" w:rsidP="00C93C76">
      <w:r>
        <w:t>Utredningen av PML ska baseras på neurologisk undersökning, magnetresonanstomografi av hjärnan, samt analys av cerebrospinalvätskan avseende DNA från JC</w:t>
      </w:r>
      <w:r>
        <w:noBreakHyphen/>
        <w:t xml:space="preserve">virus (JCV) genom polymeraskedjereaktion (PCR) </w:t>
      </w:r>
      <w:r>
        <w:lastRenderedPageBreak/>
        <w:t>eller hjärnbiopsi med test avseende JCV. En negativ JCV PCR utesluter inte PML. Ytterligare uppföljning och utvärdering kan vara motiverad om ingen alternativ diagnos kan ställas.</w:t>
      </w:r>
    </w:p>
    <w:p w14:paraId="4DF7DA7D" w14:textId="59364524" w:rsidR="00921FB9" w:rsidRPr="00D2126A" w:rsidRDefault="00921FB9" w:rsidP="00C93C76"/>
    <w:p w14:paraId="3885C72D" w14:textId="77777777" w:rsidR="00921FB9" w:rsidRPr="00D2126A" w:rsidRDefault="000E5A86" w:rsidP="00C93C76">
      <w:pPr>
        <w:pStyle w:val="Date"/>
      </w:pPr>
      <w:r>
        <w:t>Om PML misstänks måste behandlingen skjutas upp tills PML har kunnat uteslutas. Om PML bekräftas måste lenalidomid sättas ut permanent.</w:t>
      </w:r>
    </w:p>
    <w:p w14:paraId="7F36D40C" w14:textId="77777777" w:rsidR="00BB2E76" w:rsidRPr="00D2126A" w:rsidRDefault="00BB2E76" w:rsidP="00C93C76">
      <w:pPr>
        <w:pStyle w:val="C-BodyText"/>
        <w:spacing w:before="0" w:after="0" w:line="240" w:lineRule="auto"/>
        <w:rPr>
          <w:color w:val="000000"/>
          <w:sz w:val="22"/>
          <w:szCs w:val="22"/>
          <w:lang w:val="en-GB"/>
        </w:rPr>
      </w:pPr>
    </w:p>
    <w:p w14:paraId="7571D43B" w14:textId="77777777" w:rsidR="00B2511D" w:rsidRPr="00D2126A" w:rsidRDefault="000E5A86" w:rsidP="00C93C76">
      <w:pPr>
        <w:pStyle w:val="Date"/>
        <w:keepNext/>
        <w:rPr>
          <w:i/>
          <w:color w:val="000000"/>
          <w:u w:val="single"/>
        </w:rPr>
      </w:pPr>
      <w:r>
        <w:rPr>
          <w:i/>
          <w:color w:val="000000"/>
          <w:u w:val="single"/>
        </w:rPr>
        <w:t>Patienter med nydiagnostiserat multipelt myelom</w:t>
      </w:r>
    </w:p>
    <w:p w14:paraId="2AE7CFA6" w14:textId="11DE8143" w:rsidR="00B2511D" w:rsidRPr="00D2126A" w:rsidRDefault="000E5A86" w:rsidP="00C93C76">
      <w:r>
        <w:t>Det fanns en högre frekvens av intolerans (biverkningar av grad 3 eller 4, allvarliga biverkningar, utsättning) hos patienter med en ålder &gt; 75 år, ISS</w:t>
      </w:r>
      <w:r>
        <w:noBreakHyphen/>
        <w:t>stadium III, ECOG PS ≥ 2 eller CLcr &lt; 60 ml/min när lenalidomid gavs i kombination. Patienterna bör utvärderas noga med avseende på hur de tolererar lenalidomid i kombination, med hänsyn till ålder, ISS fas III, ECOG PS ≥ 2 eller CLcr &lt; 60 ml/min (se avsnitt 4.2 och 4.8).</w:t>
      </w:r>
    </w:p>
    <w:p w14:paraId="1A15E2A8" w14:textId="77777777" w:rsidR="0042469A" w:rsidRPr="00D2126A" w:rsidRDefault="0042469A" w:rsidP="00C93C76">
      <w:pPr>
        <w:pStyle w:val="Date"/>
        <w:rPr>
          <w:color w:val="000000"/>
        </w:rPr>
      </w:pPr>
    </w:p>
    <w:p w14:paraId="54A50838" w14:textId="77777777" w:rsidR="00F435B4" w:rsidRPr="00D2126A" w:rsidRDefault="000E5A86" w:rsidP="00C93C76">
      <w:pPr>
        <w:keepNext/>
        <w:rPr>
          <w:i/>
          <w:color w:val="000000"/>
          <w:u w:val="single"/>
        </w:rPr>
      </w:pPr>
      <w:r>
        <w:rPr>
          <w:i/>
          <w:color w:val="000000"/>
          <w:u w:val="single"/>
        </w:rPr>
        <w:t>Katarakt</w:t>
      </w:r>
    </w:p>
    <w:p w14:paraId="5A39273B" w14:textId="77777777" w:rsidR="00F435B4" w:rsidRPr="00D2126A" w:rsidRDefault="000E5A86" w:rsidP="00C93C76">
      <w:r>
        <w:rPr>
          <w:color w:val="000000"/>
        </w:rPr>
        <w:t>Katarakt har rapporterats med högre frekvens hos patienter som får lenalidomid i kombination med dexametason, i synnerhet vid längre tids användning. Regelbundna kontroller av synförmågan rekommenderas.</w:t>
      </w:r>
    </w:p>
    <w:p w14:paraId="5DA2E8EF" w14:textId="77777777" w:rsidR="00F435B4" w:rsidRPr="00D2126A" w:rsidRDefault="00F435B4" w:rsidP="00C93C76"/>
    <w:p w14:paraId="4DCF053F" w14:textId="77777777" w:rsidR="00375EAB" w:rsidRPr="00D2126A" w:rsidRDefault="000E5A86" w:rsidP="00C93C76">
      <w:pPr>
        <w:keepNext/>
        <w:ind w:left="567" w:hanging="567"/>
        <w:rPr>
          <w:color w:val="000000"/>
        </w:rPr>
      </w:pPr>
      <w:r>
        <w:rPr>
          <w:b/>
          <w:color w:val="000000"/>
        </w:rPr>
        <w:t>4.5</w:t>
      </w:r>
      <w:r>
        <w:rPr>
          <w:b/>
          <w:color w:val="000000"/>
        </w:rPr>
        <w:tab/>
        <w:t>Interaktioner med andra läkemedel och övriga interaktioner</w:t>
      </w:r>
    </w:p>
    <w:p w14:paraId="1A09155C" w14:textId="77777777" w:rsidR="00375EAB" w:rsidRPr="00D2126A" w:rsidRDefault="00375EAB" w:rsidP="00C93C76">
      <w:pPr>
        <w:keepNext/>
        <w:rPr>
          <w:color w:val="000000"/>
        </w:rPr>
      </w:pPr>
    </w:p>
    <w:p w14:paraId="69852B3C" w14:textId="77777777" w:rsidR="00375EAB" w:rsidRPr="00D2126A" w:rsidRDefault="000E5A86" w:rsidP="00C93C76">
      <w:pPr>
        <w:rPr>
          <w:color w:val="000000"/>
        </w:rPr>
      </w:pPr>
      <w:r>
        <w:rPr>
          <w:color w:val="000000"/>
        </w:rPr>
        <w:t>Erytropoetiska medel, eller andra medel som kan öka risken för trombos, t.ex. hormonersättningsterapi, ska användas med försiktighet hos patienter med multipelt myelom som får lenalidomid och dexametason (se avsnitt 4.4 och 4.8).</w:t>
      </w:r>
    </w:p>
    <w:p w14:paraId="34D87B35" w14:textId="77777777" w:rsidR="00375EAB" w:rsidRPr="00D2126A" w:rsidRDefault="00375EAB" w:rsidP="00C93C76">
      <w:pPr>
        <w:tabs>
          <w:tab w:val="left" w:pos="360"/>
        </w:tabs>
        <w:autoSpaceDE w:val="0"/>
        <w:autoSpaceDN w:val="0"/>
        <w:adjustRightInd w:val="0"/>
        <w:jc w:val="both"/>
        <w:rPr>
          <w:color w:val="000000"/>
          <w:szCs w:val="24"/>
        </w:rPr>
      </w:pPr>
    </w:p>
    <w:p w14:paraId="6FFB74FF" w14:textId="77777777" w:rsidR="00375EAB" w:rsidRPr="00D2126A" w:rsidRDefault="000E5A86" w:rsidP="00C93C76">
      <w:pPr>
        <w:keepNext/>
        <w:tabs>
          <w:tab w:val="left" w:pos="360"/>
        </w:tabs>
        <w:rPr>
          <w:color w:val="000000"/>
          <w:szCs w:val="24"/>
          <w:u w:val="single"/>
        </w:rPr>
      </w:pPr>
      <w:r>
        <w:rPr>
          <w:color w:val="000000"/>
          <w:u w:val="single"/>
        </w:rPr>
        <w:t>Orala preventivmedel</w:t>
      </w:r>
    </w:p>
    <w:p w14:paraId="1CC44530" w14:textId="77777777" w:rsidR="00375EAB" w:rsidRPr="00D2126A" w:rsidRDefault="000E5A86" w:rsidP="00C93C76">
      <w:pPr>
        <w:tabs>
          <w:tab w:val="left" w:pos="360"/>
        </w:tabs>
        <w:autoSpaceDE w:val="0"/>
        <w:autoSpaceDN w:val="0"/>
        <w:adjustRightInd w:val="0"/>
        <w:rPr>
          <w:color w:val="000000"/>
          <w:szCs w:val="24"/>
        </w:rPr>
      </w:pPr>
      <w:r>
        <w:rPr>
          <w:color w:val="000000"/>
        </w:rPr>
        <w:t xml:space="preserve">Inga interaktionsstudier har gjorts med orala preventivmedel. Lenalidomid är inte en enzyminducerare. I en </w:t>
      </w:r>
      <w:r>
        <w:rPr>
          <w:i/>
          <w:color w:val="000000"/>
        </w:rPr>
        <w:t>in vitro</w:t>
      </w:r>
      <w:r>
        <w:rPr>
          <w:color w:val="000000"/>
        </w:rPr>
        <w:t>-studie med humana hepatocyter inducerades inte CYP1A2, CYP2B6, CYP2C9, CYP2C19 och CYP3A4/5 av lenalidomid vid olika testade koncentrationer. Om lenalidomid ges ensamt, förväntas därför inte induktion som leder till minskad effekt av läkemedel, däribland hormonella preventivmedel. Emellertid är dexametason en svag till måttlig inducerare av CYP3A4 och påverkar sannolikt också andra enzymer och transportproteiner. Det kan inte uteslutas att effekten av orala preventivmedel försvagas under behandling. Effektiva åtgärder för att undvika graviditet måste vidtagas (se avsnitt 4.4 och 4.6).</w:t>
      </w:r>
    </w:p>
    <w:p w14:paraId="309F014E" w14:textId="77777777" w:rsidR="00375EAB" w:rsidRPr="00D2126A" w:rsidRDefault="00375EAB" w:rsidP="00C93C76">
      <w:pPr>
        <w:tabs>
          <w:tab w:val="left" w:pos="360"/>
        </w:tabs>
        <w:autoSpaceDE w:val="0"/>
        <w:autoSpaceDN w:val="0"/>
        <w:adjustRightInd w:val="0"/>
        <w:rPr>
          <w:color w:val="000000"/>
        </w:rPr>
      </w:pPr>
    </w:p>
    <w:p w14:paraId="5F01D005" w14:textId="77777777" w:rsidR="00375EAB" w:rsidRPr="00D2126A" w:rsidRDefault="000E5A86" w:rsidP="00C93C76">
      <w:pPr>
        <w:keepNext/>
        <w:rPr>
          <w:color w:val="000000"/>
          <w:u w:val="single"/>
        </w:rPr>
      </w:pPr>
      <w:r>
        <w:rPr>
          <w:color w:val="000000"/>
          <w:u w:val="single"/>
        </w:rPr>
        <w:t>Warfarin</w:t>
      </w:r>
    </w:p>
    <w:p w14:paraId="639642FB" w14:textId="77777777" w:rsidR="00375EAB" w:rsidRPr="00D2126A" w:rsidRDefault="000E5A86" w:rsidP="00C93C76">
      <w:pPr>
        <w:rPr>
          <w:color w:val="000000"/>
        </w:rPr>
      </w:pPr>
      <w:r>
        <w:rPr>
          <w:color w:val="000000"/>
        </w:rPr>
        <w:t>Samtidig administrering av upprepade doser om 10 mg lenalidomid hade ingen effekt på farmakokinetiken för engångsdoser av R- och S</w:t>
      </w:r>
      <w:r>
        <w:rPr>
          <w:color w:val="000000"/>
        </w:rPr>
        <w:noBreakHyphen/>
        <w:t>warfarin. Samtidig administrering av en engångsdos warfarin om 25 mg hade ingen effekt på lenalidomids farmakokinetik. Det är emellertid inte känt om interaktion förekommer under klinisk användning (samtidig behandling med dexametason). Dexametason är en svag till måttlig enzyminducerare och dess effekt på warfarin är okänd. Noggrann övervakning av warfarinkoncentrationen rekommenderas under behandlingen.</w:t>
      </w:r>
    </w:p>
    <w:p w14:paraId="169477FE" w14:textId="77777777" w:rsidR="00375EAB" w:rsidRPr="00D2126A" w:rsidRDefault="00375EAB" w:rsidP="00C93C76">
      <w:pPr>
        <w:rPr>
          <w:color w:val="000000"/>
        </w:rPr>
      </w:pPr>
    </w:p>
    <w:p w14:paraId="58CC18D3" w14:textId="77777777" w:rsidR="00375EAB" w:rsidRPr="00D2126A" w:rsidRDefault="000E5A86" w:rsidP="00C93C76">
      <w:pPr>
        <w:keepNext/>
        <w:rPr>
          <w:color w:val="000000"/>
        </w:rPr>
      </w:pPr>
      <w:r>
        <w:rPr>
          <w:color w:val="000000"/>
          <w:u w:val="single"/>
        </w:rPr>
        <w:t>Digoxin</w:t>
      </w:r>
    </w:p>
    <w:p w14:paraId="28E1306B" w14:textId="520D0F1B" w:rsidR="00375EAB" w:rsidRPr="00D2126A" w:rsidRDefault="000E5A86" w:rsidP="00C93C76">
      <w:pPr>
        <w:rPr>
          <w:color w:val="000000"/>
        </w:rPr>
      </w:pPr>
      <w:r>
        <w:rPr>
          <w:color w:val="000000"/>
        </w:rPr>
        <w:t>Samtidig administrering av en engångsdos digoxin (0,5 mg) och lenalidomid 10 mg en gång dagligen ledde till att digoxinexponeringen i plasma ökade med 14 % med ett 90 % konfidensintervall [0,52 – 28,2 %]. Det är inte känt om effekten kommer att vara annorlunda i kliniskt bruk (högre lenalidomiddoser och samtidig behandling med dexametason). Kontroll av digoxinkoncentrationen rekommenderas därför under behandling med lenalidomid.</w:t>
      </w:r>
    </w:p>
    <w:p w14:paraId="620B4393" w14:textId="77777777" w:rsidR="00375EAB" w:rsidRPr="00D2126A" w:rsidRDefault="00375EAB" w:rsidP="00C93C76">
      <w:pPr>
        <w:pStyle w:val="Date"/>
        <w:rPr>
          <w:color w:val="000000"/>
        </w:rPr>
      </w:pPr>
    </w:p>
    <w:p w14:paraId="652C3BE9" w14:textId="77777777" w:rsidR="00285B4C" w:rsidRPr="00D2126A" w:rsidRDefault="000E5A86" w:rsidP="00C93C76">
      <w:pPr>
        <w:keepNext/>
        <w:rPr>
          <w:u w:val="single"/>
        </w:rPr>
      </w:pPr>
      <w:r>
        <w:rPr>
          <w:u w:val="single"/>
        </w:rPr>
        <w:t>Statiner</w:t>
      </w:r>
    </w:p>
    <w:p w14:paraId="6D034DDB" w14:textId="77777777" w:rsidR="00285B4C" w:rsidRPr="00D2126A" w:rsidRDefault="000E5A86" w:rsidP="00C93C76">
      <w:pPr>
        <w:rPr>
          <w:bCs/>
          <w:iCs/>
        </w:rPr>
      </w:pPr>
      <w:r>
        <w:t>När statiner administreras med lenalidomid finns det en ökad risk för rabdomyolys. Denna risk kan helt enkelt vara additiv. Det krävs en intensifierad klinisk och laboratoriemässig övervakning, särskilt under de första behandlingsveckorna.</w:t>
      </w:r>
    </w:p>
    <w:p w14:paraId="32CEC032" w14:textId="77777777" w:rsidR="00A57CA4" w:rsidRPr="00D2126A" w:rsidRDefault="00A57CA4" w:rsidP="00C93C76"/>
    <w:p w14:paraId="40B01EE6" w14:textId="77777777" w:rsidR="00A57CA4" w:rsidRPr="00D2126A" w:rsidRDefault="000E5A86" w:rsidP="00C93C76">
      <w:pPr>
        <w:pStyle w:val="Date"/>
        <w:keepNext/>
      </w:pPr>
      <w:r>
        <w:rPr>
          <w:color w:val="000000"/>
          <w:u w:val="single"/>
        </w:rPr>
        <w:t>Dexametason</w:t>
      </w:r>
    </w:p>
    <w:p w14:paraId="3F9E2423" w14:textId="77777777" w:rsidR="00A57CA4" w:rsidRPr="00D2126A" w:rsidRDefault="000E5A86" w:rsidP="00C93C76">
      <w:pPr>
        <w:pStyle w:val="Date"/>
        <w:rPr>
          <w:rFonts w:eastAsia="MS Mincho"/>
          <w:color w:val="000000"/>
        </w:rPr>
      </w:pPr>
      <w:r>
        <w:rPr>
          <w:color w:val="000000"/>
        </w:rPr>
        <w:t>Samtidig administrering av engångsdos eller upprepade doser av dexametason (40 mg en gång dagligen) har ingen kliniskt relevant effekt på farmakokinetiken för upprepade doser av lenalidomid (25 mg en gång dagligen).</w:t>
      </w:r>
    </w:p>
    <w:p w14:paraId="30DD309A" w14:textId="77777777" w:rsidR="00B61ED7" w:rsidRPr="00D2126A" w:rsidRDefault="00B61ED7" w:rsidP="00C93C76"/>
    <w:p w14:paraId="309E4E47" w14:textId="77777777" w:rsidR="0042469A" w:rsidRPr="00D2126A" w:rsidRDefault="000E5A86" w:rsidP="00C93C76">
      <w:pPr>
        <w:keepNext/>
        <w:ind w:left="567" w:hanging="567"/>
        <w:rPr>
          <w:i/>
          <w:color w:val="000000"/>
          <w:u w:val="single"/>
        </w:rPr>
      </w:pPr>
      <w:r>
        <w:rPr>
          <w:color w:val="000000"/>
          <w:u w:val="single"/>
        </w:rPr>
        <w:lastRenderedPageBreak/>
        <w:t>Interaktioner med hämmare av P</w:t>
      </w:r>
      <w:r>
        <w:rPr>
          <w:color w:val="000000"/>
          <w:u w:val="single"/>
        </w:rPr>
        <w:noBreakHyphen/>
        <w:t>glykoprotein (P</w:t>
      </w:r>
      <w:r>
        <w:rPr>
          <w:color w:val="000000"/>
          <w:u w:val="single"/>
        </w:rPr>
        <w:noBreakHyphen/>
        <w:t>gp)</w:t>
      </w:r>
    </w:p>
    <w:p w14:paraId="442DB476" w14:textId="4842DD20" w:rsidR="00A57CA4" w:rsidRPr="00D2126A" w:rsidRDefault="000E5A86" w:rsidP="0094597D">
      <w:pPr>
        <w:rPr>
          <w:rFonts w:eastAsia="MS Mincho"/>
        </w:rPr>
      </w:pPr>
      <w:r>
        <w:rPr>
          <w:i/>
        </w:rPr>
        <w:t>In vitro</w:t>
      </w:r>
      <w:r>
        <w:t xml:space="preserve"> är lenalidomid ett substrat av P</w:t>
      </w:r>
      <w:r>
        <w:noBreakHyphen/>
        <w:t>gp, men det är inte en P</w:t>
      </w:r>
      <w:r>
        <w:noBreakHyphen/>
        <w:t>gp</w:t>
      </w:r>
      <w:r>
        <w:noBreakHyphen/>
        <w:t>hämmare. Samtidig administrering av upprepade doser av den starka P</w:t>
      </w:r>
      <w:r>
        <w:noBreakHyphen/>
        <w:t>gp</w:t>
      </w:r>
      <w:r>
        <w:noBreakHyphen/>
        <w:t>hämmaren kinidin (600 mg, två gånger dagligen) eller den måttligt starka P</w:t>
      </w:r>
      <w:r>
        <w:noBreakHyphen/>
        <w:t>gp</w:t>
      </w:r>
      <w:r>
        <w:noBreakHyphen/>
        <w:t>hämmaren/substratet temsirolimus (25 mg) har ingen kliniskt relevant effekt på farmakokinetiken för lenalidomid (25 mg). Samtidig administrering av lenalidomid förändrar inte farmakokinetiken för temsirolimus.</w:t>
      </w:r>
    </w:p>
    <w:p w14:paraId="2870F553" w14:textId="77777777" w:rsidR="00375EAB" w:rsidRPr="00D2126A" w:rsidRDefault="00375EAB" w:rsidP="00C93C76">
      <w:pPr>
        <w:pStyle w:val="Date"/>
        <w:rPr>
          <w:color w:val="000000"/>
        </w:rPr>
      </w:pPr>
    </w:p>
    <w:p w14:paraId="10803E8E" w14:textId="77777777" w:rsidR="00375EAB" w:rsidRPr="00D2126A" w:rsidRDefault="000E5A86" w:rsidP="00C93C76">
      <w:pPr>
        <w:keepNext/>
        <w:ind w:left="567" w:hanging="567"/>
        <w:rPr>
          <w:color w:val="000000"/>
        </w:rPr>
      </w:pPr>
      <w:r>
        <w:rPr>
          <w:b/>
          <w:color w:val="000000"/>
        </w:rPr>
        <w:t>4.6</w:t>
      </w:r>
      <w:r>
        <w:rPr>
          <w:b/>
          <w:color w:val="000000"/>
        </w:rPr>
        <w:tab/>
        <w:t>Fertilitet, graviditet och amning</w:t>
      </w:r>
    </w:p>
    <w:p w14:paraId="22EC996A" w14:textId="77777777" w:rsidR="00375EAB" w:rsidRPr="00D2126A" w:rsidRDefault="00375EAB" w:rsidP="00C93C76">
      <w:pPr>
        <w:keepNext/>
        <w:rPr>
          <w:iCs/>
        </w:rPr>
      </w:pPr>
    </w:p>
    <w:p w14:paraId="69C64A74" w14:textId="11676FA1" w:rsidR="00D0682A" w:rsidRPr="00D2126A" w:rsidRDefault="000E5A86" w:rsidP="00C93C76">
      <w:r>
        <w:t>På grund av den teratogena potentialen måste lenalidomid förskrivas under graviditetspreventionsprogrammet (se avsnitt 4.4), om det inte finns tillförlitliga bevis för att patienten inte är fertil.</w:t>
      </w:r>
    </w:p>
    <w:p w14:paraId="772320E6" w14:textId="77777777" w:rsidR="00D0682A" w:rsidRPr="00D2126A" w:rsidRDefault="00D0682A" w:rsidP="00C93C76">
      <w:pPr>
        <w:pStyle w:val="Date"/>
      </w:pPr>
    </w:p>
    <w:p w14:paraId="19B212D0" w14:textId="0181B7AE" w:rsidR="00375EAB" w:rsidRPr="00D2126A" w:rsidRDefault="000E5A86" w:rsidP="00C93C76">
      <w:pPr>
        <w:keepNext/>
        <w:rPr>
          <w:color w:val="000000"/>
          <w:u w:val="single"/>
        </w:rPr>
      </w:pPr>
      <w:r>
        <w:rPr>
          <w:color w:val="000000"/>
          <w:u w:val="single"/>
        </w:rPr>
        <w:t>Kvinnor i fertil ålder / Preventivmetoder för kvinnor och män</w:t>
      </w:r>
    </w:p>
    <w:p w14:paraId="5F8887C2" w14:textId="77777777" w:rsidR="00375EAB" w:rsidRPr="00D2126A" w:rsidRDefault="000E5A86" w:rsidP="00C93C76">
      <w:pPr>
        <w:rPr>
          <w:color w:val="000000"/>
        </w:rPr>
      </w:pPr>
      <w:r>
        <w:rPr>
          <w:color w:val="000000"/>
        </w:rPr>
        <w:t>Fertila kvinnor måste använda en effektiv preventivmetod. Om en kvinna som behandlas med lenalidomid blir gravid, måste behandlingen stoppas och patienten remitteras till en läkare med specialkunskaper eller erfarenheter av teratologi för utvärdering och rådgivning. Om en partner till en manlig patient som tar lenalidomid blir gravid, rekommenderas det att den kvinnliga partnern remitteras till en läkare med specialkunskaper eller erfarenheter av teratologi för utvärdering och rådgivning.</w:t>
      </w:r>
    </w:p>
    <w:p w14:paraId="13CD0149" w14:textId="77777777" w:rsidR="00375EAB" w:rsidRPr="00D2126A" w:rsidRDefault="00375EAB" w:rsidP="00C93C76">
      <w:pPr>
        <w:rPr>
          <w:color w:val="000000"/>
        </w:rPr>
      </w:pPr>
    </w:p>
    <w:p w14:paraId="3AB6FEE6" w14:textId="42888193" w:rsidR="00375EAB" w:rsidRPr="00D2126A" w:rsidRDefault="000E5A86" w:rsidP="00C93C76">
      <w:pPr>
        <w:rPr>
          <w:color w:val="000000"/>
        </w:rPr>
      </w:pPr>
      <w:r>
        <w:rPr>
          <w:color w:val="000000"/>
        </w:rPr>
        <w:t>Lenalidomid förekommer i human sädesvätska i extremt låga nivåer under behandling och är omöjligt att spåra i human sädesvätska 3 dagar efter utsättning av substansen hos friska individer (se avsnitt 5.2). Som ett försiktighetsmått, och med tanke på särskilda grupper med förlängd elimineringstid, t.ex. nedsatt njurfunktion, måste alla manliga patienter som tar lenalidomid använda kondom under hela behandlingstiden, under doseringsavbrott och i 1 vecka efter behandlingens slut om de har en gravid eller fertil partner som inte använder en preventivmetod.</w:t>
      </w:r>
    </w:p>
    <w:p w14:paraId="195D8BEF" w14:textId="77777777" w:rsidR="00375EAB" w:rsidRPr="00D2126A" w:rsidRDefault="00375EAB" w:rsidP="00C93C76">
      <w:pPr>
        <w:pStyle w:val="Date"/>
        <w:rPr>
          <w:color w:val="000000"/>
        </w:rPr>
      </w:pPr>
    </w:p>
    <w:p w14:paraId="34CE0327" w14:textId="77777777" w:rsidR="00375EAB" w:rsidRPr="00D2126A" w:rsidRDefault="000E5A86" w:rsidP="00C93C76">
      <w:pPr>
        <w:keepNext/>
        <w:rPr>
          <w:color w:val="000000"/>
          <w:u w:val="single"/>
        </w:rPr>
      </w:pPr>
      <w:r>
        <w:rPr>
          <w:color w:val="000000"/>
          <w:u w:val="single"/>
        </w:rPr>
        <w:t>Graviditet</w:t>
      </w:r>
    </w:p>
    <w:p w14:paraId="5E5BB2E7" w14:textId="77777777" w:rsidR="00375EAB" w:rsidRPr="00D2126A" w:rsidRDefault="000E5A86" w:rsidP="00C93C76">
      <w:pPr>
        <w:rPr>
          <w:color w:val="000000"/>
        </w:rPr>
      </w:pPr>
      <w:r>
        <w:rPr>
          <w:color w:val="000000"/>
        </w:rPr>
        <w:t>Lenalidomid är strukturellt besläktat med talidomid. Talidomid är en aktiv substans som har teratogena effekter hos människa och orsakar allvarliga, livshotande fosterskador.</w:t>
      </w:r>
    </w:p>
    <w:p w14:paraId="7EEB298C" w14:textId="77777777" w:rsidR="00375EAB" w:rsidRPr="00D2126A" w:rsidRDefault="00375EAB" w:rsidP="00C93C76">
      <w:pPr>
        <w:rPr>
          <w:color w:val="000000"/>
        </w:rPr>
      </w:pPr>
    </w:p>
    <w:p w14:paraId="1EA5D3B3" w14:textId="0C5142AB" w:rsidR="00375EAB" w:rsidRPr="00D2126A" w:rsidRDefault="000E5A86" w:rsidP="00C93C76">
      <w:pPr>
        <w:rPr>
          <w:color w:val="000000"/>
        </w:rPr>
      </w:pPr>
      <w:r>
        <w:rPr>
          <w:color w:val="000000"/>
        </w:rPr>
        <w:t>Hos apor framkallade lenalidomid missbildningar som liknar dem som beskrivs för talidomid (se avsnitt 5.3). Därför förväntas en teratogen effekt av lenalidomid och lenalidomid är kontraindicerat under graviditet (se avsnitt 4.3).</w:t>
      </w:r>
    </w:p>
    <w:p w14:paraId="5AB74CF9" w14:textId="77777777" w:rsidR="00375EAB" w:rsidRPr="00D2126A" w:rsidRDefault="00375EAB" w:rsidP="00C93C76">
      <w:pPr>
        <w:rPr>
          <w:color w:val="000000"/>
        </w:rPr>
      </w:pPr>
    </w:p>
    <w:p w14:paraId="4510C938" w14:textId="77777777" w:rsidR="00375EAB" w:rsidRPr="00D2126A" w:rsidRDefault="000E5A86" w:rsidP="00C93C76">
      <w:pPr>
        <w:keepNext/>
        <w:rPr>
          <w:color w:val="000000"/>
          <w:u w:val="single"/>
        </w:rPr>
      </w:pPr>
      <w:r>
        <w:rPr>
          <w:color w:val="000000"/>
          <w:u w:val="single"/>
        </w:rPr>
        <w:t>Amning</w:t>
      </w:r>
    </w:p>
    <w:p w14:paraId="30043E3D" w14:textId="77777777" w:rsidR="00375EAB" w:rsidRPr="00D2126A" w:rsidRDefault="000E5A86" w:rsidP="00C93C76">
      <w:pPr>
        <w:rPr>
          <w:color w:val="000000"/>
        </w:rPr>
      </w:pPr>
      <w:r>
        <w:rPr>
          <w:color w:val="000000"/>
        </w:rPr>
        <w:t>Det är inte känt om lenalidomid utsöndras i bröstmjölk. Amning ska därför avbrytas under behandling med lenalidomid.</w:t>
      </w:r>
    </w:p>
    <w:p w14:paraId="2DD47C48" w14:textId="77777777" w:rsidR="00375EAB" w:rsidRPr="00D2126A" w:rsidRDefault="00375EAB" w:rsidP="00C93C76">
      <w:pPr>
        <w:rPr>
          <w:color w:val="000000"/>
        </w:rPr>
      </w:pPr>
    </w:p>
    <w:p w14:paraId="4BB0B2FE" w14:textId="77777777" w:rsidR="00375EAB" w:rsidRPr="00D2126A" w:rsidRDefault="000E5A86" w:rsidP="00C93C76">
      <w:pPr>
        <w:keepNext/>
        <w:rPr>
          <w:color w:val="000000"/>
          <w:u w:val="single"/>
        </w:rPr>
      </w:pPr>
      <w:r>
        <w:rPr>
          <w:color w:val="000000"/>
          <w:u w:val="single"/>
        </w:rPr>
        <w:t>Fertilitet</w:t>
      </w:r>
    </w:p>
    <w:p w14:paraId="54CF9622" w14:textId="2226AB42" w:rsidR="00375EAB" w:rsidRPr="00D2126A" w:rsidRDefault="000E5A86" w:rsidP="00C93C76">
      <w:pPr>
        <w:pStyle w:val="Date"/>
        <w:rPr>
          <w:color w:val="000000"/>
        </w:rPr>
      </w:pPr>
      <w:r>
        <w:rPr>
          <w:color w:val="000000"/>
        </w:rPr>
        <w:t>Vid en fertilitetsstudie på råttor med lenalidomiddoser om upp till 500 mg/kg (cirka 200 till 500 gånger de humana doserna om 25 mg respektive 10 mg, baserat på kroppsyta) uppvisades ingen effekt på fertilitet och ingen parental toxicitet.</w:t>
      </w:r>
    </w:p>
    <w:p w14:paraId="3ABF8AB7" w14:textId="77777777" w:rsidR="00375EAB" w:rsidRPr="00D2126A" w:rsidRDefault="00375EAB" w:rsidP="00C93C76">
      <w:pPr>
        <w:pStyle w:val="Date"/>
        <w:rPr>
          <w:color w:val="000000"/>
        </w:rPr>
      </w:pPr>
    </w:p>
    <w:p w14:paraId="61396BB1" w14:textId="77777777" w:rsidR="00375EAB" w:rsidRPr="00D2126A" w:rsidRDefault="000E5A86" w:rsidP="00C93C76">
      <w:pPr>
        <w:keepNext/>
        <w:ind w:left="567" w:hanging="567"/>
        <w:rPr>
          <w:color w:val="000000"/>
        </w:rPr>
      </w:pPr>
      <w:r>
        <w:rPr>
          <w:b/>
          <w:color w:val="000000"/>
        </w:rPr>
        <w:t>4.7</w:t>
      </w:r>
      <w:r>
        <w:rPr>
          <w:b/>
          <w:color w:val="000000"/>
        </w:rPr>
        <w:tab/>
        <w:t>Effekter på förmågan att framföra fordon och använda maskiner</w:t>
      </w:r>
    </w:p>
    <w:p w14:paraId="72E53DA3" w14:textId="77777777" w:rsidR="00375EAB" w:rsidRPr="00D2126A" w:rsidRDefault="00375EAB" w:rsidP="00C93C76">
      <w:pPr>
        <w:keepNext/>
        <w:rPr>
          <w:color w:val="000000"/>
        </w:rPr>
      </w:pPr>
    </w:p>
    <w:p w14:paraId="5F7A9C56" w14:textId="77777777" w:rsidR="00375EAB" w:rsidRPr="00D2126A" w:rsidRDefault="000E5A86" w:rsidP="00C93C76">
      <w:pPr>
        <w:rPr>
          <w:color w:val="000000"/>
        </w:rPr>
      </w:pPr>
      <w:r>
        <w:rPr>
          <w:color w:val="000000"/>
        </w:rPr>
        <w:t>Lenalidomid har mindre eller måttlig effekt på förmågan att framföra fordon och använda maskiner. Trötthet, yrsel, somnolens, vertigo och dimsyn har rapporterats vid användning av lenalidomid. Därför rekommenderas försiktighet vid bilkörning eller användning av maskiner.</w:t>
      </w:r>
    </w:p>
    <w:p w14:paraId="7DCC6E79" w14:textId="77777777" w:rsidR="00375EAB" w:rsidRPr="00D2126A" w:rsidRDefault="00375EAB" w:rsidP="00C93C76">
      <w:pPr>
        <w:rPr>
          <w:color w:val="000000"/>
        </w:rPr>
      </w:pPr>
    </w:p>
    <w:p w14:paraId="26B712FE" w14:textId="77777777" w:rsidR="00375EAB" w:rsidRPr="00D2126A" w:rsidRDefault="000E5A86" w:rsidP="00C93C76">
      <w:pPr>
        <w:keepNext/>
        <w:ind w:left="567" w:hanging="567"/>
        <w:rPr>
          <w:b/>
          <w:color w:val="000000"/>
        </w:rPr>
      </w:pPr>
      <w:r>
        <w:rPr>
          <w:b/>
          <w:color w:val="000000"/>
        </w:rPr>
        <w:t>4.8</w:t>
      </w:r>
      <w:r>
        <w:rPr>
          <w:b/>
          <w:color w:val="000000"/>
        </w:rPr>
        <w:tab/>
        <w:t>Biverkningar</w:t>
      </w:r>
    </w:p>
    <w:p w14:paraId="586057A3" w14:textId="77777777" w:rsidR="00375EAB" w:rsidRPr="00D2126A" w:rsidRDefault="00375EAB" w:rsidP="00C93C76">
      <w:pPr>
        <w:keepNext/>
        <w:rPr>
          <w:color w:val="000000"/>
        </w:rPr>
      </w:pPr>
    </w:p>
    <w:p w14:paraId="7F4E69A2" w14:textId="77777777" w:rsidR="00036363" w:rsidRPr="00D2126A" w:rsidRDefault="000E5A86" w:rsidP="00C93C76">
      <w:pPr>
        <w:keepNext/>
        <w:rPr>
          <w:color w:val="000000"/>
          <w:u w:val="single"/>
        </w:rPr>
      </w:pPr>
      <w:r>
        <w:rPr>
          <w:color w:val="000000"/>
          <w:u w:val="single"/>
        </w:rPr>
        <w:t>Sammanfattning av säkerhetsprofilen</w:t>
      </w:r>
    </w:p>
    <w:p w14:paraId="7166F230" w14:textId="3DBFB9F9" w:rsidR="00F7013F" w:rsidRPr="00D2126A" w:rsidRDefault="000E5A86" w:rsidP="0094597D">
      <w:pPr>
        <w:pStyle w:val="Style21"/>
      </w:pPr>
      <w:r>
        <w:t>Nydiagnostiserat multipelt myelom: patienter som har genomgått ASCT som behandlas med lenalidomid underhållsbehandling</w:t>
      </w:r>
    </w:p>
    <w:p w14:paraId="15661B1F" w14:textId="6A1F320E" w:rsidR="00F7013F" w:rsidRPr="00D2126A" w:rsidRDefault="000E5A86" w:rsidP="0094597D">
      <w:r>
        <w:t xml:space="preserve">Biverkningarna från CALGB 100104 har fastställts med försiktighet. Biverkningarna som beskrivs i tabell 1 inkluderade händelser rapporterade efter HDM/ASCT samt händelser från underhållsbehandlingsperioden. En andra analys som identifierade händelser som inträffade efter att underhållsbehandling sattes in tyder på </w:t>
      </w:r>
      <w:r>
        <w:lastRenderedPageBreak/>
        <w:t>att frekvenserna som beskrivs i tabell 1 kan vara högre än de som faktiskt observerades under underhållsbehandlingsperioden. I IFM 2005</w:t>
      </w:r>
      <w:r>
        <w:noBreakHyphen/>
        <w:t>02 var biverkningarna endast från underhållsbehandlingsperioden.</w:t>
      </w:r>
    </w:p>
    <w:p w14:paraId="092B2C3D" w14:textId="77777777" w:rsidR="00F7013F" w:rsidRPr="00D2126A" w:rsidRDefault="00F7013F" w:rsidP="00C93C76"/>
    <w:p w14:paraId="584CC792" w14:textId="42EFBC09" w:rsidR="00F7013F" w:rsidRPr="00D2126A" w:rsidRDefault="000E5A86" w:rsidP="00C93C76">
      <w:pPr>
        <w:pStyle w:val="Date"/>
        <w:keepNext/>
      </w:pPr>
      <w:r>
        <w:t>De allvarliga biverkningar som observerades oftare (≥ 5 %) med lenalidomid underhållsbehandling än placebo var:</w:t>
      </w:r>
    </w:p>
    <w:p w14:paraId="14911AB6" w14:textId="1A030514" w:rsidR="00F7013F" w:rsidRPr="00D2126A" w:rsidRDefault="000E5A86" w:rsidP="00C93C76">
      <w:pPr>
        <w:pStyle w:val="Date"/>
        <w:keepNext/>
        <w:numPr>
          <w:ilvl w:val="0"/>
          <w:numId w:val="55"/>
        </w:numPr>
        <w:ind w:left="567" w:hanging="567"/>
      </w:pPr>
      <w:r>
        <w:t>Pneumoni (10,6 %; kombinerad term) från IFM 2005</w:t>
      </w:r>
      <w:r>
        <w:noBreakHyphen/>
        <w:t>02</w:t>
      </w:r>
    </w:p>
    <w:p w14:paraId="1DBA7676" w14:textId="2B078BC5" w:rsidR="00F7013F" w:rsidRPr="00D2126A" w:rsidRDefault="000E5A86" w:rsidP="00C93C76">
      <w:pPr>
        <w:pStyle w:val="Date"/>
        <w:numPr>
          <w:ilvl w:val="0"/>
          <w:numId w:val="55"/>
        </w:numPr>
        <w:ind w:left="567" w:hanging="567"/>
      </w:pPr>
      <w:r>
        <w:t>Lunginfektion (9,4 % [9,4 % efter att underhållsbehandling sattes in]) från CALGB 100104</w:t>
      </w:r>
    </w:p>
    <w:p w14:paraId="155F4524" w14:textId="77777777" w:rsidR="00F7013F" w:rsidRPr="00D2126A" w:rsidRDefault="00F7013F" w:rsidP="00C93C76"/>
    <w:p w14:paraId="02EC395E" w14:textId="67B2A2C9" w:rsidR="00F7013F" w:rsidRPr="00D2126A" w:rsidRDefault="000E5A86" w:rsidP="0094597D">
      <w:r>
        <w:t>De biverkningar i IFM 2005</w:t>
      </w:r>
      <w:r>
        <w:noBreakHyphen/>
        <w:t>02-studien som observerades oftare med lenalidomid underhållsbehandling än placebo var neutropeni (60,8 %), bronkit (47,4 %), diarré (38,9 %), nasofaryngit (34,8 %), muskelspasmer (33,4 %), leukopeni (31,7 %), asteni (29,7 %), hosta (27,3 %), trombocytopeni (23,5 %), gastroenterit (22,5 %) och pyrexi (20,5 %).</w:t>
      </w:r>
    </w:p>
    <w:p w14:paraId="3B6182F8" w14:textId="77777777" w:rsidR="00F7013F" w:rsidRPr="00D2126A" w:rsidRDefault="00F7013F" w:rsidP="00C93C76"/>
    <w:p w14:paraId="26EA4A4D" w14:textId="541A11EB" w:rsidR="00F7013F" w:rsidRPr="00D2126A" w:rsidRDefault="000E5A86" w:rsidP="0094597D">
      <w:r>
        <w:t>De biverkningar i CALGB 100104-studien som observerades oftare med lenalidomid underhållsbehandling än placebo var neutropeni (79,0 % [71,9 % efter att underhållsbehandling sattes in]), trombocytopeni (72,3 % [61,6 %]), diarré (54,5 % [46,4 %]), hudutslag (31,7 % [25,0 %]), övre luftvägsinfektion (26,8 % [26,8 %]), trötthet (22,8 % [17,9 %]), leukopeni (22,8 % [18,8 %]) och anemi (21,0 % [13,8 %]).</w:t>
      </w:r>
    </w:p>
    <w:p w14:paraId="05312D2A" w14:textId="77777777" w:rsidR="00F7013F" w:rsidRPr="00D2126A" w:rsidRDefault="00F7013F" w:rsidP="00C93C76"/>
    <w:p w14:paraId="4A9E58C8" w14:textId="77777777" w:rsidR="00D76FC0" w:rsidRPr="00D2126A" w:rsidRDefault="000E5A86" w:rsidP="0094597D">
      <w:pPr>
        <w:pStyle w:val="Style21"/>
      </w:pPr>
      <w:r>
        <w:t>Nydiagnostiserat multipelt myelom: patienter som inte är lämpliga för transplantation som får lenalidomid i kombination med bortezomib och dexametason</w:t>
      </w:r>
    </w:p>
    <w:p w14:paraId="2E619075" w14:textId="1579DF41" w:rsidR="00036363" w:rsidRPr="00D2126A" w:rsidRDefault="000E5A86" w:rsidP="00C93C76">
      <w:pPr>
        <w:keepNext/>
      </w:pPr>
      <w:r>
        <w:t>I SWOG S0777-studien var de allvarliga biverkningar (SAE) som observerades mer frekvent (≥ 5 %) med lenalidomid i kombination med intravenöst administrerat bortezomib och dexametason än med lenalidomid i kombination med dexametason:</w:t>
      </w:r>
    </w:p>
    <w:p w14:paraId="7C0B05F3" w14:textId="7E37666E" w:rsidR="00AB7ACC" w:rsidRPr="00D2126A" w:rsidRDefault="000E5A86" w:rsidP="00C93C76">
      <w:pPr>
        <w:pStyle w:val="Date"/>
        <w:numPr>
          <w:ilvl w:val="0"/>
          <w:numId w:val="56"/>
        </w:numPr>
        <w:ind w:left="567" w:hanging="567"/>
      </w:pPr>
      <w:r>
        <w:t>hypotoni (6,5 %), lunginfektion (5,7 %), dehydrering (5,0 %).</w:t>
      </w:r>
    </w:p>
    <w:p w14:paraId="4DF0351C" w14:textId="77777777" w:rsidR="00AB7ACC" w:rsidRPr="00D2126A" w:rsidRDefault="00AB7ACC" w:rsidP="00C93C76"/>
    <w:p w14:paraId="59DEA889" w14:textId="77777777" w:rsidR="00036363" w:rsidRPr="00D2126A" w:rsidRDefault="000E5A86" w:rsidP="00C93C76">
      <w:r>
        <w:t>De biverkningar som observerades mer frekvent med lenalidomid i kombination med bortezomib och dexametason än med lenalidomid i kombination med dexametason var: trötthet (73,7 %), perifer neuropati (71,8 %), trombocytopeni (57,6 %), förstoppning (56,1 %) och hypokalcemi (50,0 %).</w:t>
      </w:r>
    </w:p>
    <w:p w14:paraId="0DC6A67D" w14:textId="6FEFB423" w:rsidR="00AB7ACC" w:rsidRPr="00D2126A" w:rsidRDefault="00AB7ACC" w:rsidP="00C93C76">
      <w:pPr>
        <w:pStyle w:val="Date"/>
        <w:rPr>
          <w:i/>
          <w:u w:val="single"/>
        </w:rPr>
      </w:pPr>
    </w:p>
    <w:p w14:paraId="18EDAF8D" w14:textId="77777777" w:rsidR="002875D5" w:rsidRPr="00D2126A" w:rsidRDefault="000E5A86" w:rsidP="00C93C76">
      <w:pPr>
        <w:pStyle w:val="Date"/>
        <w:keepNext/>
        <w:rPr>
          <w:i/>
          <w:u w:val="single"/>
        </w:rPr>
      </w:pPr>
      <w:r>
        <w:rPr>
          <w:i/>
          <w:u w:val="single"/>
        </w:rPr>
        <w:t>Nydiagnostiserat multipelt myelom: patienter som inte är lämpade för transplantation som behandlas med lenalidomid i kombination med lågdos dexametason</w:t>
      </w:r>
    </w:p>
    <w:p w14:paraId="71747927" w14:textId="3A812338" w:rsidR="002875D5" w:rsidRPr="00D2126A" w:rsidRDefault="000E5A86" w:rsidP="00C93C76">
      <w:pPr>
        <w:pStyle w:val="Date"/>
        <w:keepNext/>
      </w:pPr>
      <w:r>
        <w:t>De allvarliga biverkningar som observerades oftare (≥ 5 %) med lenalidomid i kombination med lågdos dexametason (Rd och Rd18) än med melfalan, prednison och talidomid (MPT) var:</w:t>
      </w:r>
    </w:p>
    <w:p w14:paraId="1C58D192" w14:textId="77777777" w:rsidR="002875D5" w:rsidRPr="00D2126A" w:rsidRDefault="000E5A86" w:rsidP="00C93C76">
      <w:pPr>
        <w:pStyle w:val="NoSpacing"/>
        <w:keepNext/>
        <w:numPr>
          <w:ilvl w:val="0"/>
          <w:numId w:val="32"/>
        </w:numPr>
        <w:ind w:left="567" w:hanging="567"/>
      </w:pPr>
      <w:r>
        <w:t>Pneumoni (9,8 %)</w:t>
      </w:r>
    </w:p>
    <w:p w14:paraId="166C8005" w14:textId="77777777" w:rsidR="002875D5" w:rsidRPr="00D2126A" w:rsidRDefault="000E5A86" w:rsidP="00C93C76">
      <w:pPr>
        <w:pStyle w:val="NoSpacing"/>
        <w:numPr>
          <w:ilvl w:val="0"/>
          <w:numId w:val="32"/>
        </w:numPr>
        <w:ind w:left="567" w:hanging="567"/>
      </w:pPr>
      <w:r>
        <w:t>Njursvikt (inklusive akut) (6,3 %)</w:t>
      </w:r>
    </w:p>
    <w:p w14:paraId="5B77F936" w14:textId="77777777" w:rsidR="002875D5" w:rsidRPr="00D2126A" w:rsidRDefault="002875D5" w:rsidP="00C93C76">
      <w:pPr>
        <w:pStyle w:val="Date"/>
      </w:pPr>
    </w:p>
    <w:p w14:paraId="24A06BB4" w14:textId="77777777" w:rsidR="002875D5" w:rsidRPr="00D2126A" w:rsidRDefault="000E5A86" w:rsidP="00C93C76">
      <w:r>
        <w:t>De biverkningar som observerades oftare med Rd eller Rd18 än med MPT var: diarré (45,5 %), trötthet (32,8 %), ryggsmärta (32,0 %), asteni (28,2 %), sömnlöshet (27,6 %), hudutslag (24,3 %), minskad aptit (23,1 %), hosta (22,7 %), pyrexi (21,4 %) och muskelspasmer (20,5 %).</w:t>
      </w:r>
    </w:p>
    <w:p w14:paraId="39509F20" w14:textId="77777777" w:rsidR="002875D5" w:rsidRPr="00D2126A" w:rsidRDefault="002875D5" w:rsidP="00C93C76"/>
    <w:p w14:paraId="64F55415" w14:textId="77777777" w:rsidR="002875D5" w:rsidRPr="00D2126A" w:rsidRDefault="000E5A86" w:rsidP="000C6A57">
      <w:pPr>
        <w:pStyle w:val="Style21"/>
      </w:pPr>
      <w:r>
        <w:t>Patienter som inte är lämpade för transplantation med nydiagnostiserat multipelt myelom som behandlas med lenalidomid i kombination med melfalan och prednison</w:t>
      </w:r>
    </w:p>
    <w:p w14:paraId="32A79215" w14:textId="0730E5D4" w:rsidR="002875D5" w:rsidRPr="00D2126A" w:rsidRDefault="000E5A86" w:rsidP="00C93C76">
      <w:pPr>
        <w:keepNext/>
      </w:pPr>
      <w:r>
        <w:t>De allvarliga biverkningar som observerades mer frekvent (≥ 5 %) med melfalan, prednison och lenalidomid följt av underhållsbehandling med lenalidomid (MPR+R) eller melfalan, prednison och lenalidomid följt av placebo (MPR+p) än med melfalan, prednison och placebo följt av placebo (MPp+p) var:</w:t>
      </w:r>
    </w:p>
    <w:p w14:paraId="619BEB0C" w14:textId="77777777" w:rsidR="002875D5" w:rsidRPr="00D2126A" w:rsidRDefault="000E5A86" w:rsidP="00C93C76">
      <w:pPr>
        <w:pStyle w:val="ListParagraph"/>
        <w:keepNext/>
        <w:numPr>
          <w:ilvl w:val="0"/>
          <w:numId w:val="38"/>
        </w:numPr>
        <w:ind w:left="567" w:hanging="567"/>
        <w:rPr>
          <w:rFonts w:ascii="Times New Roman" w:hAnsi="Times New Roman" w:cs="Times New Roman"/>
        </w:rPr>
      </w:pPr>
      <w:r>
        <w:rPr>
          <w:rFonts w:ascii="Times New Roman" w:hAnsi="Times New Roman"/>
        </w:rPr>
        <w:t>Febril neutropeni (6,0 %)</w:t>
      </w:r>
    </w:p>
    <w:p w14:paraId="359506C6" w14:textId="77777777" w:rsidR="000A2EFC" w:rsidRPr="00D2126A" w:rsidRDefault="000E5A86" w:rsidP="00C93C76">
      <w:pPr>
        <w:pStyle w:val="ListParagraph"/>
        <w:numPr>
          <w:ilvl w:val="0"/>
          <w:numId w:val="38"/>
        </w:numPr>
        <w:ind w:left="567" w:hanging="567"/>
        <w:rPr>
          <w:rFonts w:ascii="Times New Roman" w:hAnsi="Times New Roman" w:cs="Times New Roman"/>
        </w:rPr>
      </w:pPr>
      <w:r>
        <w:rPr>
          <w:rFonts w:ascii="Times New Roman" w:hAnsi="Times New Roman"/>
        </w:rPr>
        <w:t>Anemi (5,3 %)</w:t>
      </w:r>
    </w:p>
    <w:p w14:paraId="3131A47C" w14:textId="77777777" w:rsidR="002875D5" w:rsidRPr="00D2126A" w:rsidRDefault="002875D5" w:rsidP="00C93C76"/>
    <w:p w14:paraId="587FF89F" w14:textId="77777777" w:rsidR="002875D5" w:rsidRPr="00D2126A" w:rsidRDefault="000E5A86" w:rsidP="00C93C76">
      <w:r>
        <w:t>De biverkningar som observerades oftare med MPR+R eller MPR+p än med MPp+p var: neutropeni (83,3 %), anemi (70,7 %), trombocytopeni (70,0 %), leukopeni (38,8 %), förstoppning (34,0 %), diarré (33,3 %), hudutslag (28,9 %), pyrexi (27,0 %), perifert ödem (25,0 %), hosta (24,0 %), minskad aptit (23,7 %) och asteni (22,0 %).</w:t>
      </w:r>
    </w:p>
    <w:p w14:paraId="4071C1DB" w14:textId="77777777" w:rsidR="002875D5" w:rsidRPr="00D2126A" w:rsidRDefault="002875D5" w:rsidP="00C93C76">
      <w:pPr>
        <w:pStyle w:val="Date"/>
      </w:pPr>
    </w:p>
    <w:p w14:paraId="6726BD15" w14:textId="77777777" w:rsidR="00D36483" w:rsidRPr="00D2126A" w:rsidRDefault="000E5A86" w:rsidP="00C93C76">
      <w:pPr>
        <w:keepNext/>
        <w:rPr>
          <w:i/>
          <w:u w:val="single"/>
        </w:rPr>
      </w:pPr>
      <w:r>
        <w:rPr>
          <w:i/>
          <w:u w:val="single"/>
        </w:rPr>
        <w:t>Multipelt myelom: patienter med minst en tidigare behandlingsregim</w:t>
      </w:r>
    </w:p>
    <w:p w14:paraId="36E5BBED" w14:textId="77777777" w:rsidR="00036363" w:rsidRPr="00D2126A" w:rsidRDefault="000E5A86" w:rsidP="00C93C76">
      <w:pPr>
        <w:rPr>
          <w:color w:val="000000"/>
        </w:rPr>
      </w:pPr>
      <w:r>
        <w:rPr>
          <w:color w:val="000000"/>
        </w:rPr>
        <w:t>I två placebokontrollerade fas 3-studier exponerades 353 patienter med multipelt myelom för kombinationen lenalidomid/dexametason och 351 för kombinationen placebo/dexametason.</w:t>
      </w:r>
    </w:p>
    <w:p w14:paraId="6BCCBD78" w14:textId="4DF4797E" w:rsidR="00375EAB" w:rsidRPr="00D2126A" w:rsidRDefault="00375EAB" w:rsidP="00C93C76">
      <w:pPr>
        <w:rPr>
          <w:color w:val="000000"/>
        </w:rPr>
      </w:pPr>
    </w:p>
    <w:p w14:paraId="288D86FA" w14:textId="77777777" w:rsidR="00375EAB" w:rsidRPr="00D2126A" w:rsidRDefault="000E5A86" w:rsidP="00C93C76">
      <w:pPr>
        <w:keepNext/>
        <w:rPr>
          <w:color w:val="000000"/>
        </w:rPr>
      </w:pPr>
      <w:r>
        <w:rPr>
          <w:color w:val="000000"/>
        </w:rPr>
        <w:t>De allvarligaste biverkningarna som observerades oftare med lenalidomid/dexametason än med placebo/dexametasonkombinationen var:</w:t>
      </w:r>
    </w:p>
    <w:p w14:paraId="587FEB54" w14:textId="77777777" w:rsidR="00375EAB" w:rsidRPr="00D2126A" w:rsidRDefault="000E5A86" w:rsidP="00C93C76">
      <w:pPr>
        <w:keepNext/>
        <w:numPr>
          <w:ilvl w:val="0"/>
          <w:numId w:val="16"/>
        </w:numPr>
        <w:tabs>
          <w:tab w:val="clear" w:pos="360"/>
          <w:tab w:val="num" w:pos="567"/>
        </w:tabs>
        <w:ind w:left="567" w:hanging="567"/>
        <w:rPr>
          <w:color w:val="000000"/>
        </w:rPr>
      </w:pPr>
      <w:r>
        <w:rPr>
          <w:color w:val="000000"/>
        </w:rPr>
        <w:t>Venös tromboembolism (djup ventrombos, lungembolism) (se avsnitt 4.4)</w:t>
      </w:r>
    </w:p>
    <w:p w14:paraId="3E73CC6F" w14:textId="77777777" w:rsidR="00375EAB" w:rsidRPr="00D2126A" w:rsidRDefault="000E5A86" w:rsidP="00C93C76">
      <w:pPr>
        <w:numPr>
          <w:ilvl w:val="0"/>
          <w:numId w:val="16"/>
        </w:numPr>
        <w:tabs>
          <w:tab w:val="clear" w:pos="360"/>
          <w:tab w:val="num" w:pos="567"/>
        </w:tabs>
        <w:ind w:left="567" w:hanging="567"/>
        <w:rPr>
          <w:color w:val="000000"/>
        </w:rPr>
      </w:pPr>
      <w:r>
        <w:rPr>
          <w:color w:val="000000"/>
        </w:rPr>
        <w:t>Neutropeni av grad 4 (se avsnitt 4.4)</w:t>
      </w:r>
    </w:p>
    <w:p w14:paraId="7B768CC5" w14:textId="77777777" w:rsidR="00375EAB" w:rsidRPr="00D2126A" w:rsidRDefault="00375EAB" w:rsidP="00C93C76">
      <w:pPr>
        <w:rPr>
          <w:color w:val="000000"/>
        </w:rPr>
      </w:pPr>
    </w:p>
    <w:p w14:paraId="0E036897" w14:textId="5C20962B" w:rsidR="00375EAB" w:rsidRPr="00D2126A" w:rsidRDefault="000E5A86" w:rsidP="0094597D">
      <w:r>
        <w:t>De observerade biverkningar som inträffade oftare vid behandling av multipelt myelom med lenalidomid och dexametason än med placebo och dexametason i poolade kliniska prövningar (MM</w:t>
      </w:r>
      <w:r>
        <w:noBreakHyphen/>
        <w:t>009 och MM</w:t>
      </w:r>
      <w:r>
        <w:noBreakHyphen/>
        <w:t>010) var trötthet (43,9 %), neutropeni (42,2 %), förstoppning (40,5 %), diarré (38,5 %), muskelkramp (33,4 %), anemi (31,4 %), trombocytopeni (21,5 %) och hudutslag (21,2 %).</w:t>
      </w:r>
    </w:p>
    <w:p w14:paraId="33D0289F" w14:textId="77777777" w:rsidR="00375EAB" w:rsidRPr="00D2126A" w:rsidRDefault="00375EAB" w:rsidP="00C93C76">
      <w:pPr>
        <w:rPr>
          <w:color w:val="000000"/>
        </w:rPr>
      </w:pPr>
    </w:p>
    <w:p w14:paraId="53B32557" w14:textId="77777777" w:rsidR="00D36483" w:rsidRPr="00D2126A" w:rsidRDefault="000E5A86" w:rsidP="00C93C76">
      <w:pPr>
        <w:keepNext/>
        <w:rPr>
          <w:i/>
          <w:u w:val="single"/>
        </w:rPr>
      </w:pPr>
      <w:r>
        <w:rPr>
          <w:i/>
          <w:u w:val="single"/>
        </w:rPr>
        <w:t>Myelodysplastiskt syndrom</w:t>
      </w:r>
    </w:p>
    <w:p w14:paraId="653B96A2" w14:textId="02277BCD" w:rsidR="00036363" w:rsidRPr="00D2126A" w:rsidRDefault="000E5A86" w:rsidP="00C93C76">
      <w:pPr>
        <w:pStyle w:val="NormalWeb"/>
        <w:spacing w:before="0" w:beforeAutospacing="0" w:after="0"/>
        <w:rPr>
          <w:rFonts w:eastAsia="Times New Roman"/>
          <w:sz w:val="22"/>
          <w:szCs w:val="20"/>
        </w:rPr>
      </w:pPr>
      <w:r>
        <w:rPr>
          <w:sz w:val="22"/>
        </w:rPr>
        <w:t>Den samlade säkerhetsprofilen för lenalidomid hos patienter med myelodysplastiskt syndrom baseras på data från totalt 286 patienter från en fas 2-studie och en fas 3-studie (se avsnitt 5.1). I fas 2 fick alla de 148 patienterna lenalidomidbehandling. I fas 3-studien fick 69 patienter lenalidomid 5 mg, 69 patienter fick lenalidomid 10 mg och 67 patienter fick placebo under studiens dubbelblinda fas.</w:t>
      </w:r>
    </w:p>
    <w:p w14:paraId="62529283" w14:textId="2667552E" w:rsidR="00D36483" w:rsidRPr="00D2126A" w:rsidRDefault="00D36483" w:rsidP="00C93C76">
      <w:pPr>
        <w:rPr>
          <w:color w:val="000000"/>
        </w:rPr>
      </w:pPr>
    </w:p>
    <w:p w14:paraId="14CB9B9C" w14:textId="6634CEF8" w:rsidR="00D36483" w:rsidRPr="00D2126A" w:rsidRDefault="000E5A86" w:rsidP="00C93C76">
      <w:pPr>
        <w:pStyle w:val="Date"/>
        <w:rPr>
          <w:color w:val="000000"/>
        </w:rPr>
      </w:pPr>
      <w:r>
        <w:rPr>
          <w:color w:val="000000"/>
        </w:rPr>
        <w:t>De flesta biverkningarna tenderade att uppkomma under de första 16 veckorna av behandlingen med lenalidomid.</w:t>
      </w:r>
    </w:p>
    <w:p w14:paraId="621D785A" w14:textId="77777777" w:rsidR="00D36483" w:rsidRPr="00D2126A" w:rsidRDefault="00D36483" w:rsidP="00C93C76">
      <w:pPr>
        <w:pStyle w:val="Date"/>
        <w:rPr>
          <w:color w:val="000000"/>
        </w:rPr>
      </w:pPr>
    </w:p>
    <w:p w14:paraId="1F9EF5E1" w14:textId="77777777" w:rsidR="00D36483" w:rsidRPr="00D2126A" w:rsidRDefault="000E5A86" w:rsidP="00C93C76">
      <w:pPr>
        <w:keepNext/>
        <w:rPr>
          <w:color w:val="000000"/>
        </w:rPr>
      </w:pPr>
      <w:r>
        <w:rPr>
          <w:color w:val="000000"/>
        </w:rPr>
        <w:t>Allvarliga biverkningar innefattar:</w:t>
      </w:r>
    </w:p>
    <w:p w14:paraId="304B82C5" w14:textId="77777777" w:rsidR="00D36483" w:rsidRPr="00D2126A" w:rsidRDefault="000E5A86" w:rsidP="00C93C76">
      <w:pPr>
        <w:keepNext/>
        <w:numPr>
          <w:ilvl w:val="0"/>
          <w:numId w:val="16"/>
        </w:numPr>
        <w:tabs>
          <w:tab w:val="clear" w:pos="360"/>
          <w:tab w:val="num" w:pos="567"/>
        </w:tabs>
        <w:ind w:left="567" w:hanging="567"/>
        <w:rPr>
          <w:color w:val="000000"/>
        </w:rPr>
      </w:pPr>
      <w:r>
        <w:rPr>
          <w:color w:val="000000"/>
        </w:rPr>
        <w:t>Venös tromboembolism (djup ventrombos, lungemboli) (se avsnitt 4.4)</w:t>
      </w:r>
    </w:p>
    <w:p w14:paraId="5BE484B9" w14:textId="1EE53145" w:rsidR="00D36483" w:rsidRPr="00D2126A" w:rsidRDefault="000E5A86" w:rsidP="00C93C76">
      <w:pPr>
        <w:numPr>
          <w:ilvl w:val="0"/>
          <w:numId w:val="16"/>
        </w:numPr>
        <w:tabs>
          <w:tab w:val="clear" w:pos="360"/>
          <w:tab w:val="num" w:pos="567"/>
        </w:tabs>
        <w:ind w:left="567" w:hanging="567"/>
        <w:rPr>
          <w:color w:val="000000"/>
        </w:rPr>
      </w:pPr>
      <w:r>
        <w:rPr>
          <w:color w:val="000000"/>
        </w:rPr>
        <w:t>Grad 3 eller 4 av neutropeni, febril neutropeni och grad 3 eller 4 av trombocytopeni (se avsnitt 4.4).</w:t>
      </w:r>
    </w:p>
    <w:p w14:paraId="68C4A025" w14:textId="77777777" w:rsidR="00D36483" w:rsidRPr="00D2126A" w:rsidRDefault="00D36483" w:rsidP="00C93C76">
      <w:pPr>
        <w:rPr>
          <w:color w:val="000000"/>
        </w:rPr>
      </w:pPr>
    </w:p>
    <w:p w14:paraId="5A409DB5" w14:textId="6835F1F6" w:rsidR="00D36483" w:rsidRPr="00D2126A" w:rsidRDefault="000E5A86" w:rsidP="00C93C76">
      <w:pPr>
        <w:rPr>
          <w:color w:val="000000"/>
        </w:rPr>
      </w:pPr>
      <w:r>
        <w:rPr>
          <w:color w:val="000000"/>
        </w:rPr>
        <w:t>De oftast observerade biverkningarna vilka uppkom mer frekvent i lenalidomidgrupperna jämfört med kontrollarmen i fas 3-studien var neutropeni (76,8 %), trombocytopeni (46,4 %), diarré (34,8 %), förstoppning (19,6 %), illamående (19,6 %), klåda (25,4 %), utslag (18,1 %), trötthet (18,1 %) och muskelkramper (16,7 %).</w:t>
      </w:r>
    </w:p>
    <w:p w14:paraId="7BEF02AA" w14:textId="77777777" w:rsidR="00D36483" w:rsidRPr="00D2126A" w:rsidRDefault="00D36483" w:rsidP="00C93C76">
      <w:pPr>
        <w:pStyle w:val="Date"/>
      </w:pPr>
    </w:p>
    <w:p w14:paraId="1B4632C4" w14:textId="77777777" w:rsidR="009C0EC9" w:rsidRPr="00D2126A" w:rsidRDefault="000E5A86" w:rsidP="00C93C76">
      <w:pPr>
        <w:keepNext/>
        <w:rPr>
          <w:i/>
          <w:u w:val="single"/>
        </w:rPr>
      </w:pPr>
      <w:r>
        <w:rPr>
          <w:i/>
          <w:u w:val="single"/>
        </w:rPr>
        <w:t>Mantelcellslymfom</w:t>
      </w:r>
    </w:p>
    <w:p w14:paraId="5EE7B297" w14:textId="4D521992" w:rsidR="00036363" w:rsidRPr="00D2126A" w:rsidRDefault="000E5A86" w:rsidP="00C93C76">
      <w:pPr>
        <w:pStyle w:val="Date"/>
      </w:pPr>
      <w:r>
        <w:t>Den samlade säkerhetsprofilen för lenalidomid hos patienter med mantelcellslymfom baseras på data från 254 patienter från en randomiserad, kontrollerad fas 2-studie, MCL</w:t>
      </w:r>
      <w:r>
        <w:noBreakHyphen/>
        <w:t>002 (se avsnitt 5.1).</w:t>
      </w:r>
    </w:p>
    <w:p w14:paraId="318C2F2A" w14:textId="77777777" w:rsidR="00DF15F2" w:rsidRPr="00D2126A" w:rsidRDefault="00DF15F2" w:rsidP="00C93C76"/>
    <w:p w14:paraId="427638A4" w14:textId="19F91DE4" w:rsidR="009C0EC9" w:rsidRPr="00D2126A" w:rsidRDefault="000E5A86" w:rsidP="00DF154F">
      <w:pPr>
        <w:pStyle w:val="Date"/>
      </w:pPr>
      <w:r>
        <w:t>Dessutom har biverkningar från en stödjande studie, MCL</w:t>
      </w:r>
      <w:r>
        <w:noBreakHyphen/>
        <w:t>001, inkluderats i tabell 3.</w:t>
      </w:r>
    </w:p>
    <w:p w14:paraId="4C67D633" w14:textId="77777777" w:rsidR="009C0EC9" w:rsidRPr="00D2126A" w:rsidRDefault="009C0EC9" w:rsidP="00C93C76"/>
    <w:p w14:paraId="46914E93" w14:textId="2048523A" w:rsidR="009C0EC9" w:rsidRPr="00D2126A" w:rsidRDefault="000E5A86" w:rsidP="00C93C76">
      <w:pPr>
        <w:keepNext/>
        <w:autoSpaceDE w:val="0"/>
        <w:autoSpaceDN w:val="0"/>
        <w:rPr>
          <w:color w:val="000000"/>
        </w:rPr>
      </w:pPr>
      <w:r>
        <w:rPr>
          <w:color w:val="000000"/>
        </w:rPr>
        <w:t>De allvarliga biverkningar som observerades oftare i studien MCL</w:t>
      </w:r>
      <w:r>
        <w:rPr>
          <w:color w:val="000000"/>
        </w:rPr>
        <w:noBreakHyphen/>
        <w:t>002 (med en skillnad på minst 2 procentenheter) i lenalidomidarmen jämfört med kontrollarmen var:</w:t>
      </w:r>
    </w:p>
    <w:p w14:paraId="4F803465" w14:textId="77777777" w:rsidR="009C0EC9" w:rsidRPr="00D2126A" w:rsidRDefault="000E5A86" w:rsidP="00C93C76">
      <w:pPr>
        <w:pStyle w:val="Date"/>
        <w:numPr>
          <w:ilvl w:val="0"/>
          <w:numId w:val="53"/>
        </w:numPr>
        <w:ind w:left="567" w:hanging="567"/>
      </w:pPr>
      <w:r>
        <w:t>Neutropeni (3,6 %)</w:t>
      </w:r>
    </w:p>
    <w:p w14:paraId="0466DC1D" w14:textId="77777777" w:rsidR="009C0EC9" w:rsidRPr="00D2126A" w:rsidRDefault="000E5A86" w:rsidP="00C93C76">
      <w:pPr>
        <w:pStyle w:val="ListParagraph"/>
        <w:keepNext/>
        <w:numPr>
          <w:ilvl w:val="0"/>
          <w:numId w:val="53"/>
        </w:numPr>
        <w:ind w:left="567" w:hanging="567"/>
        <w:rPr>
          <w:rFonts w:ascii="Times New Roman" w:hAnsi="Times New Roman" w:cs="Times New Roman"/>
        </w:rPr>
      </w:pPr>
      <w:r>
        <w:rPr>
          <w:rFonts w:ascii="Times New Roman" w:hAnsi="Times New Roman"/>
        </w:rPr>
        <w:t>Lungemboli (3,6 %)</w:t>
      </w:r>
    </w:p>
    <w:p w14:paraId="7916FAB5" w14:textId="77777777" w:rsidR="009C0EC9" w:rsidRPr="00D2126A" w:rsidRDefault="000E5A86" w:rsidP="00C93C76">
      <w:pPr>
        <w:pStyle w:val="Date"/>
        <w:numPr>
          <w:ilvl w:val="0"/>
          <w:numId w:val="53"/>
        </w:numPr>
        <w:ind w:left="567" w:hanging="567"/>
      </w:pPr>
      <w:r>
        <w:t>Diarré (3,6 %)</w:t>
      </w:r>
    </w:p>
    <w:p w14:paraId="019CD81C" w14:textId="77777777" w:rsidR="009C0EC9" w:rsidRPr="00D2126A" w:rsidRDefault="009C0EC9" w:rsidP="00C93C76"/>
    <w:p w14:paraId="1E8F2EE7" w14:textId="0E2213B8" w:rsidR="00036363" w:rsidRPr="00D2126A" w:rsidRDefault="000E5A86" w:rsidP="00C93C76">
      <w:pPr>
        <w:pStyle w:val="Date"/>
      </w:pPr>
      <w:r>
        <w:t>De vanligaste observerade biverkningarna som förekom oftare i lenalidomidarmen jämfört med kontrollarmen i studien MCL</w:t>
      </w:r>
      <w:r>
        <w:noBreakHyphen/>
        <w:t>002 var neutropeni (50,9 %), anemi (28,7 %), diarré (22,8 %), trötthet (21,0 %), förstoppning (17,4 %), pyrexi (16,8 %) och hudutslag (inklusive allergisk dermatit) (16,2 %).</w:t>
      </w:r>
    </w:p>
    <w:p w14:paraId="2A9C72B4" w14:textId="79BB3939" w:rsidR="009C0EC9" w:rsidRPr="00D2126A" w:rsidRDefault="009C0EC9" w:rsidP="00C93C76"/>
    <w:p w14:paraId="09E3DAA3" w14:textId="38DCD407" w:rsidR="00036363" w:rsidRPr="00D2126A" w:rsidRDefault="000E5A86" w:rsidP="00C93C76">
      <w:pPr>
        <w:autoSpaceDE w:val="0"/>
        <w:autoSpaceDN w:val="0"/>
      </w:pPr>
      <w:r>
        <w:t>I studien MCL</w:t>
      </w:r>
      <w:r>
        <w:noBreakHyphen/>
        <w:t>002 sågs totalt sett en ökning av tidig (inom 20 veckor) död. Patienter med stor tumörbörda vid baslinjen har en ökad risk för tidig död; 16/81 (20 %) tidig död i lenalidomidarmen och 2/28 (7 %) tidig död i kontrollarmen. Inom 52 veckor var motsvarande siffror 32/81 (40 %) respektive 6/28 (21 %) (se avsnitt 5.1).</w:t>
      </w:r>
    </w:p>
    <w:p w14:paraId="3C0B0E00" w14:textId="77777777" w:rsidR="00DF15F2" w:rsidRPr="00D2126A" w:rsidRDefault="00DF15F2" w:rsidP="00C93C76">
      <w:pPr>
        <w:pStyle w:val="Date"/>
      </w:pPr>
    </w:p>
    <w:p w14:paraId="1F0501E7" w14:textId="3F341249" w:rsidR="00036363" w:rsidRPr="00D2126A" w:rsidRDefault="000E5A86" w:rsidP="00C93C76">
      <w:pPr>
        <w:autoSpaceDE w:val="0"/>
        <w:autoSpaceDN w:val="0"/>
      </w:pPr>
      <w:r>
        <w:t>Under behandlingscykel 1 avbröts behandlingen hos 11/81 (14 %) patienter med stor tumörbörda i lenalidomidarmen jämfört med 1/28 (4 %) i kontrollgruppen. Det huvudsakliga skälet för avbruten behandling hos patienter med stor tumörbörda under behandlingscykel 1 i lenalidomidarmen var biverkningar, 7/11 (64 %).</w:t>
      </w:r>
    </w:p>
    <w:p w14:paraId="16A4A1B2" w14:textId="77777777" w:rsidR="00DF15F2" w:rsidRPr="00D2126A" w:rsidRDefault="00DF15F2" w:rsidP="00C93C76">
      <w:pPr>
        <w:pStyle w:val="Date"/>
      </w:pPr>
    </w:p>
    <w:p w14:paraId="18AB1800" w14:textId="3B833B6C" w:rsidR="009C0EC9" w:rsidRPr="00D2126A" w:rsidRDefault="000E5A86" w:rsidP="00C93C76">
      <w:pPr>
        <w:pStyle w:val="Date"/>
      </w:pPr>
      <w:r>
        <w:t>Stor tumörbörda definierades som minst en lesion ≥ 5 cm i diameter eller 3 lesioner ≥ 3 cm.</w:t>
      </w:r>
    </w:p>
    <w:p w14:paraId="76C488EB" w14:textId="77777777" w:rsidR="00E17F99" w:rsidRPr="00D2126A" w:rsidRDefault="00E17F99" w:rsidP="00C93C76"/>
    <w:p w14:paraId="4EFCD358" w14:textId="77777777" w:rsidR="00036363" w:rsidRPr="00D2126A" w:rsidRDefault="000E5A86" w:rsidP="00C93C76">
      <w:pPr>
        <w:keepNext/>
        <w:rPr>
          <w:i/>
          <w:u w:val="single"/>
        </w:rPr>
      </w:pPr>
      <w:r>
        <w:rPr>
          <w:i/>
          <w:u w:val="single"/>
        </w:rPr>
        <w:lastRenderedPageBreak/>
        <w:t>Follikulärt lymfom</w:t>
      </w:r>
    </w:p>
    <w:p w14:paraId="758490C4" w14:textId="4D9240CB" w:rsidR="000479A6" w:rsidRPr="00D2126A" w:rsidRDefault="000E5A86" w:rsidP="00C93C76">
      <w:r>
        <w:t>Den samlade säkerhetsprofilen för lenalidomid i kombination med rituximab hos patienter med tidigare behandlat follikulärt lymfom, baseras på data från 294 patienter i en randomiserad, kontrollerad fas 3-studie, NHL</w:t>
      </w:r>
      <w:r>
        <w:noBreakHyphen/>
        <w:t>007. Dessutom har biverkningar från en stödjande studie, NHL</w:t>
      </w:r>
      <w:r>
        <w:noBreakHyphen/>
        <w:t>008, inkluderats i tabell 5.</w:t>
      </w:r>
    </w:p>
    <w:p w14:paraId="79B2A49D" w14:textId="77777777" w:rsidR="000479A6" w:rsidRPr="00D2126A" w:rsidRDefault="000479A6" w:rsidP="00C93C76">
      <w:pPr>
        <w:pStyle w:val="Date"/>
      </w:pPr>
    </w:p>
    <w:p w14:paraId="55620D26" w14:textId="1C6B24D2" w:rsidR="000479A6" w:rsidRPr="00D2126A" w:rsidRDefault="000E5A86" w:rsidP="0094597D">
      <w:pPr>
        <w:keepNext/>
      </w:pPr>
      <w:r>
        <w:t>De allvarliga biverkningar som observerades oftast (med en skillnad på minst 1 procentenhet) i studie NHL</w:t>
      </w:r>
      <w:r>
        <w:noBreakHyphen/>
        <w:t>007 i lenalidomid/rituximabarmen jämfört med i placebo/rituximabarmen var:</w:t>
      </w:r>
    </w:p>
    <w:p w14:paraId="2D9F5D39" w14:textId="77777777" w:rsidR="000479A6" w:rsidRPr="00D2126A" w:rsidRDefault="000E5A86" w:rsidP="00C93C76">
      <w:pPr>
        <w:numPr>
          <w:ilvl w:val="0"/>
          <w:numId w:val="57"/>
        </w:numPr>
        <w:ind w:left="567" w:hanging="567"/>
      </w:pPr>
      <w:r>
        <w:t>Febril neutropeni (2,7 %)</w:t>
      </w:r>
    </w:p>
    <w:p w14:paraId="55C81531" w14:textId="77777777" w:rsidR="000479A6" w:rsidRPr="00D2126A" w:rsidRDefault="000E5A86" w:rsidP="00C93C76">
      <w:pPr>
        <w:pStyle w:val="Date"/>
        <w:keepNext/>
        <w:numPr>
          <w:ilvl w:val="0"/>
          <w:numId w:val="57"/>
        </w:numPr>
        <w:ind w:left="567" w:hanging="567"/>
      </w:pPr>
      <w:r>
        <w:t>Lungemboli (2,7 %)</w:t>
      </w:r>
    </w:p>
    <w:p w14:paraId="77E1EF8F" w14:textId="77777777" w:rsidR="000479A6" w:rsidRPr="00D2126A" w:rsidRDefault="000E5A86" w:rsidP="00C93C76">
      <w:pPr>
        <w:numPr>
          <w:ilvl w:val="0"/>
          <w:numId w:val="57"/>
        </w:numPr>
        <w:ind w:left="567" w:hanging="567"/>
      </w:pPr>
      <w:r>
        <w:t>Pneumoni (2,7 %)</w:t>
      </w:r>
    </w:p>
    <w:p w14:paraId="31B03D55" w14:textId="77777777" w:rsidR="000479A6" w:rsidRPr="00D2126A" w:rsidRDefault="000479A6" w:rsidP="00C93C76"/>
    <w:p w14:paraId="512DAD6F" w14:textId="50B23833" w:rsidR="000479A6" w:rsidRPr="00D2126A" w:rsidRDefault="000E5A86" w:rsidP="0094597D">
      <w:r>
        <w:t>I studien NHL</w:t>
      </w:r>
      <w:r>
        <w:noBreakHyphen/>
        <w:t>007 var de biverkningar som observerades oftare i lenalidomid/rituximabarmen än i placebo/rituximabarmen (med en skillnad på minst 2 % mellan armarna) neutropeni (58,2 %), diarré (30,8 %), leukopeni (28,8 %), förstoppning (21,9 %), hosta (21,9 %) och trötthet (21,9 %).</w:t>
      </w:r>
    </w:p>
    <w:p w14:paraId="60636712" w14:textId="77777777" w:rsidR="003927E7" w:rsidRPr="00D2126A" w:rsidRDefault="003927E7" w:rsidP="00C93C76">
      <w:pPr>
        <w:pStyle w:val="Date"/>
      </w:pPr>
    </w:p>
    <w:p w14:paraId="6075FF05" w14:textId="77777777" w:rsidR="00375EAB" w:rsidRPr="00D2126A" w:rsidRDefault="000E5A86" w:rsidP="00C93C76">
      <w:pPr>
        <w:pStyle w:val="Date"/>
        <w:keepNext/>
        <w:rPr>
          <w:color w:val="000000"/>
          <w:u w:val="single"/>
        </w:rPr>
      </w:pPr>
      <w:r>
        <w:rPr>
          <w:color w:val="000000"/>
          <w:u w:val="single"/>
        </w:rPr>
        <w:t>Tabell över biverkningar</w:t>
      </w:r>
    </w:p>
    <w:p w14:paraId="29C548B8" w14:textId="77777777" w:rsidR="00D0682A" w:rsidRPr="00D2126A" w:rsidRDefault="000E5A86" w:rsidP="00C93C76">
      <w:pPr>
        <w:pStyle w:val="Date"/>
        <w:rPr>
          <w:color w:val="000000"/>
        </w:rPr>
      </w:pPr>
      <w:r>
        <w:rPr>
          <w:color w:val="000000"/>
        </w:rPr>
        <w:t>De biverkningar som observerades hos patienter som behandlades med lenalidomid listas nedan efter organsystemklass och frekvens. Biverkningarna presenteras inom varje frekvensområde efter fallande allvarlighetsgrad. Frekvenserna definieras enligt följande: mycket vanliga (≥ 1/10); vanliga (≥ 1/100, &lt; 1/10); mindre vanliga (≥ 1/1 000, &lt; 1/100); sällsynta (≥ 1/10 000, &lt; 1/1 000); mycket sällsynta (&lt; 1/10 000); ingen känd frekvens (kan inte beräknas från tillgängliga data).</w:t>
      </w:r>
    </w:p>
    <w:p w14:paraId="108395E3" w14:textId="77777777" w:rsidR="00D0682A" w:rsidRPr="00D2126A" w:rsidRDefault="00D0682A" w:rsidP="00C93C76"/>
    <w:p w14:paraId="2319CD2E" w14:textId="77777777" w:rsidR="008D41E2" w:rsidRPr="00D2126A" w:rsidRDefault="000E5A86" w:rsidP="00C93C76">
      <w:pPr>
        <w:pStyle w:val="C-BodyText"/>
        <w:spacing w:before="0" w:after="0" w:line="240" w:lineRule="auto"/>
        <w:rPr>
          <w:color w:val="000000"/>
          <w:sz w:val="22"/>
          <w:szCs w:val="22"/>
        </w:rPr>
      </w:pPr>
      <w:r>
        <w:rPr>
          <w:color w:val="000000"/>
          <w:sz w:val="22"/>
        </w:rPr>
        <w:t>Biverkningar har inkluderats under relevant kategori i tabellen nedan enligt den högsta frekvens som observerats i någon av de huvudsakliga kliniska prövningarna.</w:t>
      </w:r>
    </w:p>
    <w:p w14:paraId="2FE11B87" w14:textId="77777777" w:rsidR="008D41E2" w:rsidRPr="00D2126A" w:rsidRDefault="008D41E2" w:rsidP="00C93C76">
      <w:pPr>
        <w:pStyle w:val="C-BodyText"/>
        <w:spacing w:before="0" w:after="0" w:line="240" w:lineRule="auto"/>
        <w:rPr>
          <w:color w:val="000000"/>
          <w:sz w:val="22"/>
          <w:szCs w:val="22"/>
          <w:lang w:val="en-GB"/>
        </w:rPr>
      </w:pPr>
    </w:p>
    <w:p w14:paraId="69E9DE43" w14:textId="77777777" w:rsidR="008D41E2" w:rsidRPr="00D2126A" w:rsidRDefault="000E5A86" w:rsidP="00C93C76">
      <w:pPr>
        <w:pStyle w:val="Date"/>
        <w:keepNext/>
        <w:rPr>
          <w:u w:val="single"/>
        </w:rPr>
      </w:pPr>
      <w:r>
        <w:rPr>
          <w:i/>
          <w:u w:val="single"/>
        </w:rPr>
        <w:t>Sammanfattning i tabellform för monoterapi vid MM</w:t>
      </w:r>
    </w:p>
    <w:p w14:paraId="4C009079" w14:textId="3386A5D2" w:rsidR="008D41E2" w:rsidRPr="00D2126A" w:rsidRDefault="000E5A86" w:rsidP="0094597D">
      <w:r>
        <w:t>Följande tabell är sammanställd från data som samlats in under studier av NDMM hos patienter som genomgått ASCT som behandlas med lenalidomid underhållsbehandling. Data har inte justerats för den längre behandlingslängden i de lenalidomid-innehållande armarna som fortsatte fram till sjukdomsprogression jämfört med placeboarmarna i de viktigaste studierna av multipelt myelom (se avsnitt 5.1).</w:t>
      </w:r>
    </w:p>
    <w:p w14:paraId="4CB34D85" w14:textId="77777777" w:rsidR="008D41E2" w:rsidRPr="00D2126A" w:rsidRDefault="008D41E2" w:rsidP="00C93C76">
      <w:pPr>
        <w:pStyle w:val="Date"/>
        <w:rPr>
          <w:color w:val="000000"/>
        </w:rPr>
      </w:pPr>
    </w:p>
    <w:p w14:paraId="15B1BFCF" w14:textId="77777777" w:rsidR="00F3495F" w:rsidRPr="00D2126A" w:rsidRDefault="000E5A86" w:rsidP="00C93C76">
      <w:pPr>
        <w:pStyle w:val="C-TableHeader"/>
        <w:spacing w:before="0" w:after="0"/>
      </w:pPr>
      <w:r>
        <w:t>Tabell 1: Biverkningar som rapporterats i kliniska studier hos patienter med multipelt myelom och som behandlats med lenalidomid underhållsbehandling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20"/>
        <w:gridCol w:w="3295"/>
        <w:gridCol w:w="3314"/>
      </w:tblGrid>
      <w:tr w:rsidR="00D5485C" w:rsidRPr="00D2126A" w14:paraId="5CDAF3B6" w14:textId="77777777" w:rsidTr="0097536F">
        <w:trPr>
          <w:cantSplit/>
          <w:trHeight w:val="57"/>
          <w:tblHeader/>
        </w:trPr>
        <w:tc>
          <w:tcPr>
            <w:tcW w:w="1568" w:type="pct"/>
            <w:shd w:val="clear" w:color="auto" w:fill="auto"/>
          </w:tcPr>
          <w:p w14:paraId="5F182F88" w14:textId="77777777" w:rsidR="00F3495F" w:rsidRPr="00D2126A" w:rsidRDefault="000E5A86" w:rsidP="006B7D29">
            <w:pPr>
              <w:pStyle w:val="C-BodyText"/>
              <w:keepNext/>
              <w:spacing w:before="0" w:after="0" w:line="240" w:lineRule="auto"/>
              <w:rPr>
                <w:b/>
                <w:sz w:val="20"/>
              </w:rPr>
            </w:pPr>
            <w:r>
              <w:rPr>
                <w:b/>
                <w:sz w:val="20"/>
              </w:rPr>
              <w:t>Organsystem/Godkänd term</w:t>
            </w:r>
          </w:p>
        </w:tc>
        <w:tc>
          <w:tcPr>
            <w:tcW w:w="1711" w:type="pct"/>
            <w:shd w:val="clear" w:color="auto" w:fill="auto"/>
          </w:tcPr>
          <w:p w14:paraId="3DE44B40" w14:textId="77777777" w:rsidR="00F3495F" w:rsidRPr="00D2126A" w:rsidRDefault="000E5A86" w:rsidP="006B7D29">
            <w:pPr>
              <w:pStyle w:val="C-BodyText"/>
              <w:keepNext/>
              <w:spacing w:before="0" w:after="0" w:line="240" w:lineRule="auto"/>
              <w:rPr>
                <w:b/>
                <w:sz w:val="20"/>
              </w:rPr>
            </w:pPr>
            <w:r>
              <w:rPr>
                <w:b/>
                <w:sz w:val="20"/>
              </w:rPr>
              <w:t>Alla biverkningar/frekvens</w:t>
            </w:r>
          </w:p>
        </w:tc>
        <w:tc>
          <w:tcPr>
            <w:tcW w:w="1721" w:type="pct"/>
            <w:shd w:val="clear" w:color="auto" w:fill="auto"/>
          </w:tcPr>
          <w:p w14:paraId="7A279DBA" w14:textId="791B0846" w:rsidR="00F3495F" w:rsidRPr="00D2126A" w:rsidRDefault="000E5A86" w:rsidP="006B7D29">
            <w:pPr>
              <w:pStyle w:val="C-BodyText"/>
              <w:keepNext/>
              <w:spacing w:before="0" w:after="0" w:line="240" w:lineRule="auto"/>
              <w:rPr>
                <w:b/>
                <w:sz w:val="20"/>
              </w:rPr>
            </w:pPr>
            <w:r>
              <w:rPr>
                <w:b/>
                <w:sz w:val="20"/>
              </w:rPr>
              <w:t>Biverkningar av grad 3–4/ frekvens</w:t>
            </w:r>
          </w:p>
        </w:tc>
      </w:tr>
      <w:tr w:rsidR="00D5485C" w:rsidRPr="00D2126A" w14:paraId="5C2C43F6" w14:textId="77777777" w:rsidTr="0097536F">
        <w:trPr>
          <w:cantSplit/>
          <w:trHeight w:val="57"/>
        </w:trPr>
        <w:tc>
          <w:tcPr>
            <w:tcW w:w="1568" w:type="pct"/>
            <w:shd w:val="clear" w:color="auto" w:fill="auto"/>
            <w:vAlign w:val="center"/>
          </w:tcPr>
          <w:p w14:paraId="56C472CB" w14:textId="77777777" w:rsidR="00F3495F" w:rsidRPr="00D2126A" w:rsidRDefault="000E5A86" w:rsidP="006B7D29">
            <w:pPr>
              <w:pStyle w:val="C-BodyText"/>
              <w:spacing w:before="0" w:after="0" w:line="240" w:lineRule="auto"/>
              <w:rPr>
                <w:b/>
                <w:sz w:val="20"/>
              </w:rPr>
            </w:pPr>
            <w:r>
              <w:rPr>
                <w:b/>
                <w:sz w:val="20"/>
              </w:rPr>
              <w:t>Infektioner och infestationer</w:t>
            </w:r>
          </w:p>
        </w:tc>
        <w:tc>
          <w:tcPr>
            <w:tcW w:w="1711" w:type="pct"/>
            <w:shd w:val="clear" w:color="auto" w:fill="auto"/>
          </w:tcPr>
          <w:p w14:paraId="4974C23E" w14:textId="77777777" w:rsidR="00F3495F" w:rsidRPr="00D2126A" w:rsidRDefault="000E5A86" w:rsidP="006B7D29">
            <w:pPr>
              <w:pStyle w:val="C-BodyText"/>
              <w:spacing w:before="0" w:after="0" w:line="240" w:lineRule="auto"/>
              <w:rPr>
                <w:sz w:val="20"/>
                <w:u w:val="single"/>
              </w:rPr>
            </w:pPr>
            <w:r>
              <w:rPr>
                <w:sz w:val="20"/>
                <w:u w:val="single"/>
              </w:rPr>
              <w:t>Mycket vanliga</w:t>
            </w:r>
          </w:p>
          <w:p w14:paraId="1F4C9EF7" w14:textId="4F9442AE" w:rsidR="00F3495F" w:rsidRPr="00D2126A" w:rsidRDefault="000E5A86" w:rsidP="006B7D29">
            <w:pPr>
              <w:pStyle w:val="C-BodyText"/>
              <w:spacing w:before="0" w:after="0" w:line="240" w:lineRule="auto"/>
              <w:rPr>
                <w:sz w:val="20"/>
              </w:rPr>
            </w:pPr>
            <w:r>
              <w:rPr>
                <w:sz w:val="20"/>
              </w:rPr>
              <w:t>Pneumoni</w:t>
            </w:r>
            <w:r>
              <w:rPr>
                <w:sz w:val="20"/>
                <w:vertAlign w:val="superscript"/>
              </w:rPr>
              <w:t>◊,a</w:t>
            </w:r>
            <w:r>
              <w:rPr>
                <w:sz w:val="20"/>
              </w:rPr>
              <w:t>, övre luftvägsinfektion, neutropen infektion, bronkit</w:t>
            </w:r>
            <w:r>
              <w:rPr>
                <w:sz w:val="20"/>
                <w:vertAlign w:val="superscript"/>
              </w:rPr>
              <w:t>◊</w:t>
            </w:r>
            <w:r>
              <w:rPr>
                <w:sz w:val="20"/>
              </w:rPr>
              <w:t>, influensa</w:t>
            </w:r>
            <w:r>
              <w:rPr>
                <w:sz w:val="20"/>
                <w:vertAlign w:val="superscript"/>
              </w:rPr>
              <w:t>◊</w:t>
            </w:r>
            <w:r>
              <w:rPr>
                <w:sz w:val="20"/>
              </w:rPr>
              <w:t>, gastroenterit</w:t>
            </w:r>
            <w:r>
              <w:rPr>
                <w:sz w:val="20"/>
                <w:vertAlign w:val="superscript"/>
              </w:rPr>
              <w:t>◊</w:t>
            </w:r>
            <w:r>
              <w:rPr>
                <w:sz w:val="20"/>
              </w:rPr>
              <w:t>, sinuit, nasofaryngit, rinit</w:t>
            </w:r>
          </w:p>
          <w:p w14:paraId="597B266C" w14:textId="77777777" w:rsidR="00F3495F" w:rsidRPr="00D2126A" w:rsidRDefault="00F3495F" w:rsidP="006B7D29">
            <w:pPr>
              <w:pStyle w:val="C-BodyText"/>
              <w:spacing w:before="0" w:after="0" w:line="240" w:lineRule="auto"/>
              <w:rPr>
                <w:sz w:val="20"/>
                <w:u w:val="single"/>
                <w:lang w:val="en-GB"/>
              </w:rPr>
            </w:pPr>
          </w:p>
          <w:p w14:paraId="647DDC04" w14:textId="77777777" w:rsidR="00F3495F" w:rsidRPr="00D2126A" w:rsidRDefault="000E5A86" w:rsidP="006B7D29">
            <w:pPr>
              <w:pStyle w:val="C-BodyText"/>
              <w:spacing w:before="0" w:after="0" w:line="240" w:lineRule="auto"/>
              <w:rPr>
                <w:sz w:val="20"/>
                <w:u w:val="single"/>
              </w:rPr>
            </w:pPr>
            <w:r>
              <w:rPr>
                <w:sz w:val="20"/>
                <w:u w:val="single"/>
              </w:rPr>
              <w:t>Vanliga</w:t>
            </w:r>
          </w:p>
          <w:p w14:paraId="4B6E7D0A" w14:textId="257F554B" w:rsidR="00F3495F" w:rsidRPr="00D2126A" w:rsidRDefault="000E5A86" w:rsidP="006B7D29">
            <w:pPr>
              <w:pStyle w:val="C-BodyText"/>
              <w:spacing w:before="0" w:after="0" w:line="240" w:lineRule="auto"/>
              <w:rPr>
                <w:sz w:val="20"/>
              </w:rPr>
            </w:pPr>
            <w:r>
              <w:rPr>
                <w:sz w:val="20"/>
              </w:rPr>
              <w:t>Infektion</w:t>
            </w:r>
            <w:r>
              <w:rPr>
                <w:sz w:val="20"/>
                <w:vertAlign w:val="superscript"/>
              </w:rPr>
              <w:t>◊</w:t>
            </w:r>
            <w:r>
              <w:rPr>
                <w:sz w:val="20"/>
              </w:rPr>
              <w:t>, urinvägsinfektion</w:t>
            </w:r>
            <w:r>
              <w:rPr>
                <w:sz w:val="20"/>
                <w:vertAlign w:val="superscript"/>
              </w:rPr>
              <w:t>◊,*</w:t>
            </w:r>
            <w:r>
              <w:rPr>
                <w:sz w:val="20"/>
              </w:rPr>
              <w:t>, nedre luftvägsinfektion, lunginfektion</w:t>
            </w:r>
            <w:r>
              <w:rPr>
                <w:sz w:val="20"/>
                <w:vertAlign w:val="superscript"/>
              </w:rPr>
              <w:t>◊</w:t>
            </w:r>
          </w:p>
        </w:tc>
        <w:tc>
          <w:tcPr>
            <w:tcW w:w="1721" w:type="pct"/>
            <w:shd w:val="clear" w:color="auto" w:fill="auto"/>
          </w:tcPr>
          <w:p w14:paraId="68BFBE93" w14:textId="77777777" w:rsidR="00F3495F" w:rsidRPr="00D2126A" w:rsidRDefault="000E5A86" w:rsidP="006B7D29">
            <w:pPr>
              <w:pStyle w:val="C-BodyText"/>
              <w:spacing w:before="0" w:after="0" w:line="240" w:lineRule="auto"/>
              <w:rPr>
                <w:sz w:val="20"/>
                <w:u w:val="single"/>
              </w:rPr>
            </w:pPr>
            <w:r>
              <w:rPr>
                <w:sz w:val="20"/>
                <w:u w:val="single"/>
              </w:rPr>
              <w:t>Mycket vanliga</w:t>
            </w:r>
          </w:p>
          <w:p w14:paraId="1EFEF45B" w14:textId="05CEDB71" w:rsidR="00F3495F" w:rsidRPr="00D2126A" w:rsidRDefault="000E5A86" w:rsidP="006B7D29">
            <w:pPr>
              <w:pStyle w:val="C-BodyText"/>
              <w:spacing w:before="0" w:after="0" w:line="240" w:lineRule="auto"/>
              <w:rPr>
                <w:sz w:val="20"/>
              </w:rPr>
            </w:pPr>
            <w:r>
              <w:rPr>
                <w:sz w:val="20"/>
              </w:rPr>
              <w:t>Pneumoni</w:t>
            </w:r>
            <w:r>
              <w:rPr>
                <w:sz w:val="20"/>
                <w:vertAlign w:val="superscript"/>
              </w:rPr>
              <w:t>◊,a</w:t>
            </w:r>
            <w:r>
              <w:rPr>
                <w:sz w:val="20"/>
              </w:rPr>
              <w:t>, neutropen infektion</w:t>
            </w:r>
          </w:p>
          <w:p w14:paraId="35F11090" w14:textId="77777777" w:rsidR="00F3495F" w:rsidRPr="00D2126A" w:rsidRDefault="00F3495F" w:rsidP="006B7D29">
            <w:pPr>
              <w:pStyle w:val="C-BodyText"/>
              <w:spacing w:before="0" w:after="0" w:line="240" w:lineRule="auto"/>
              <w:rPr>
                <w:sz w:val="20"/>
                <w:lang w:val="en-GB"/>
              </w:rPr>
            </w:pPr>
          </w:p>
          <w:p w14:paraId="7C15456B" w14:textId="77777777" w:rsidR="00F3495F" w:rsidRPr="00D2126A" w:rsidRDefault="000E5A86" w:rsidP="006B7D29">
            <w:pPr>
              <w:pStyle w:val="C-BodyText"/>
              <w:spacing w:before="0" w:after="0" w:line="240" w:lineRule="auto"/>
              <w:rPr>
                <w:sz w:val="20"/>
                <w:u w:val="single"/>
              </w:rPr>
            </w:pPr>
            <w:r>
              <w:rPr>
                <w:sz w:val="20"/>
                <w:u w:val="single"/>
              </w:rPr>
              <w:t>Vanliga</w:t>
            </w:r>
          </w:p>
          <w:p w14:paraId="5715034B" w14:textId="65FFA1A2" w:rsidR="00F3495F" w:rsidRPr="00D2126A" w:rsidRDefault="000E5A86" w:rsidP="006B7D29">
            <w:pPr>
              <w:pStyle w:val="C-BodyText"/>
              <w:spacing w:before="0" w:after="0" w:line="240" w:lineRule="auto"/>
              <w:rPr>
                <w:sz w:val="20"/>
              </w:rPr>
            </w:pPr>
            <w:r>
              <w:rPr>
                <w:sz w:val="20"/>
              </w:rPr>
              <w:t>Sepsis</w:t>
            </w:r>
            <w:r>
              <w:rPr>
                <w:sz w:val="20"/>
                <w:vertAlign w:val="superscript"/>
              </w:rPr>
              <w:t>◊,b</w:t>
            </w:r>
            <w:r>
              <w:rPr>
                <w:sz w:val="20"/>
              </w:rPr>
              <w:t>, bakteriemi, lunginfektion</w:t>
            </w:r>
            <w:r>
              <w:rPr>
                <w:sz w:val="20"/>
                <w:vertAlign w:val="superscript"/>
              </w:rPr>
              <w:t>◊</w:t>
            </w:r>
            <w:r>
              <w:rPr>
                <w:sz w:val="20"/>
              </w:rPr>
              <w:t>, bakteriell nedre luftvägsinfektion, bronkit</w:t>
            </w:r>
            <w:r>
              <w:rPr>
                <w:sz w:val="20"/>
                <w:vertAlign w:val="superscript"/>
              </w:rPr>
              <w:t>◊</w:t>
            </w:r>
            <w:r>
              <w:rPr>
                <w:sz w:val="20"/>
              </w:rPr>
              <w:t>, influensa</w:t>
            </w:r>
            <w:r>
              <w:rPr>
                <w:sz w:val="20"/>
                <w:vertAlign w:val="superscript"/>
              </w:rPr>
              <w:t>◊</w:t>
            </w:r>
            <w:r>
              <w:rPr>
                <w:sz w:val="20"/>
              </w:rPr>
              <w:t>, gastroenterit</w:t>
            </w:r>
            <w:r>
              <w:rPr>
                <w:sz w:val="20"/>
                <w:vertAlign w:val="superscript"/>
              </w:rPr>
              <w:t>◊</w:t>
            </w:r>
            <w:r>
              <w:rPr>
                <w:sz w:val="20"/>
              </w:rPr>
              <w:t>, herpes zoster</w:t>
            </w:r>
            <w:r>
              <w:rPr>
                <w:sz w:val="20"/>
                <w:vertAlign w:val="superscript"/>
              </w:rPr>
              <w:t>◊</w:t>
            </w:r>
            <w:r>
              <w:rPr>
                <w:sz w:val="20"/>
              </w:rPr>
              <w:t>, infektion</w:t>
            </w:r>
            <w:r>
              <w:rPr>
                <w:sz w:val="20"/>
                <w:vertAlign w:val="superscript"/>
              </w:rPr>
              <w:t>◊</w:t>
            </w:r>
          </w:p>
        </w:tc>
      </w:tr>
      <w:tr w:rsidR="00D5485C" w:rsidRPr="00D2126A" w14:paraId="21B31821" w14:textId="77777777" w:rsidTr="0097536F">
        <w:trPr>
          <w:cantSplit/>
          <w:trHeight w:val="57"/>
        </w:trPr>
        <w:tc>
          <w:tcPr>
            <w:tcW w:w="1568" w:type="pct"/>
            <w:shd w:val="clear" w:color="auto" w:fill="auto"/>
            <w:vAlign w:val="center"/>
          </w:tcPr>
          <w:p w14:paraId="29382DE7" w14:textId="77777777" w:rsidR="00F3495F" w:rsidRPr="00D2126A" w:rsidRDefault="000E5A86" w:rsidP="006B7D29">
            <w:pPr>
              <w:pStyle w:val="C-BodyText"/>
              <w:spacing w:before="0" w:after="0" w:line="240" w:lineRule="auto"/>
              <w:rPr>
                <w:b/>
                <w:sz w:val="20"/>
              </w:rPr>
            </w:pPr>
            <w:r>
              <w:rPr>
                <w:b/>
                <w:sz w:val="20"/>
              </w:rPr>
              <w:t>Neoplasier; benigna, maligna och ospecificerade (samt cystor och polyper)</w:t>
            </w:r>
          </w:p>
        </w:tc>
        <w:tc>
          <w:tcPr>
            <w:tcW w:w="1711" w:type="pct"/>
            <w:shd w:val="clear" w:color="auto" w:fill="auto"/>
          </w:tcPr>
          <w:p w14:paraId="6B45C238" w14:textId="77777777" w:rsidR="00F3495F" w:rsidRPr="00D2126A" w:rsidRDefault="000E5A86" w:rsidP="006B7D29">
            <w:pPr>
              <w:pStyle w:val="C-BodyText"/>
              <w:spacing w:before="0" w:after="0" w:line="240" w:lineRule="auto"/>
              <w:rPr>
                <w:sz w:val="20"/>
                <w:u w:val="single"/>
              </w:rPr>
            </w:pPr>
            <w:r>
              <w:rPr>
                <w:sz w:val="20"/>
                <w:u w:val="single"/>
              </w:rPr>
              <w:t>Vanliga</w:t>
            </w:r>
          </w:p>
          <w:p w14:paraId="6E38CD3C" w14:textId="77777777" w:rsidR="00F3495F" w:rsidRPr="00D2126A" w:rsidRDefault="000E5A86" w:rsidP="006B7D29">
            <w:pPr>
              <w:pStyle w:val="C-BodyText"/>
              <w:spacing w:before="0" w:after="0" w:line="240" w:lineRule="auto"/>
              <w:rPr>
                <w:sz w:val="20"/>
                <w:u w:val="single"/>
              </w:rPr>
            </w:pPr>
            <w:r>
              <w:rPr>
                <w:sz w:val="20"/>
              </w:rPr>
              <w:t>Myelodysplastiskt syndrom</w:t>
            </w:r>
            <w:r>
              <w:rPr>
                <w:sz w:val="20"/>
                <w:vertAlign w:val="superscript"/>
              </w:rPr>
              <w:t>◊,*</w:t>
            </w:r>
          </w:p>
        </w:tc>
        <w:tc>
          <w:tcPr>
            <w:tcW w:w="1721" w:type="pct"/>
            <w:shd w:val="clear" w:color="auto" w:fill="auto"/>
          </w:tcPr>
          <w:p w14:paraId="14267069" w14:textId="77777777" w:rsidR="00F3495F" w:rsidRPr="00D2126A" w:rsidRDefault="00F3495F" w:rsidP="006B7D29">
            <w:pPr>
              <w:pStyle w:val="C-BodyText"/>
              <w:spacing w:before="0" w:after="0" w:line="240" w:lineRule="auto"/>
              <w:rPr>
                <w:sz w:val="20"/>
                <w:u w:val="single"/>
                <w:lang w:val="en-GB"/>
              </w:rPr>
            </w:pPr>
          </w:p>
        </w:tc>
      </w:tr>
      <w:tr w:rsidR="00D5485C" w:rsidRPr="00D2126A" w14:paraId="70A90DEC" w14:textId="77777777" w:rsidTr="0097536F">
        <w:trPr>
          <w:cantSplit/>
          <w:trHeight w:val="57"/>
        </w:trPr>
        <w:tc>
          <w:tcPr>
            <w:tcW w:w="1568" w:type="pct"/>
            <w:shd w:val="clear" w:color="auto" w:fill="auto"/>
            <w:vAlign w:val="center"/>
          </w:tcPr>
          <w:p w14:paraId="6EB1755D" w14:textId="77777777" w:rsidR="00F3495F" w:rsidRPr="00D2126A" w:rsidRDefault="000E5A86" w:rsidP="006B7D29">
            <w:pPr>
              <w:pStyle w:val="C-BodyText"/>
              <w:spacing w:before="0" w:after="0" w:line="240" w:lineRule="auto"/>
              <w:rPr>
                <w:b/>
                <w:sz w:val="20"/>
              </w:rPr>
            </w:pPr>
            <w:r>
              <w:rPr>
                <w:b/>
                <w:sz w:val="20"/>
              </w:rPr>
              <w:t>Blodet och lymfsystemet</w:t>
            </w:r>
          </w:p>
        </w:tc>
        <w:tc>
          <w:tcPr>
            <w:tcW w:w="1711" w:type="pct"/>
            <w:shd w:val="clear" w:color="auto" w:fill="auto"/>
          </w:tcPr>
          <w:p w14:paraId="28F066A6" w14:textId="77777777" w:rsidR="00F3495F" w:rsidRPr="00D2126A" w:rsidRDefault="000E5A86" w:rsidP="006B7D29">
            <w:pPr>
              <w:pStyle w:val="C-BodyText"/>
              <w:spacing w:before="0" w:after="0" w:line="240" w:lineRule="auto"/>
              <w:rPr>
                <w:sz w:val="20"/>
                <w:u w:val="single"/>
              </w:rPr>
            </w:pPr>
            <w:r>
              <w:rPr>
                <w:sz w:val="20"/>
                <w:u w:val="single"/>
              </w:rPr>
              <w:t>Mycket vanliga</w:t>
            </w:r>
          </w:p>
          <w:p w14:paraId="299EBD81" w14:textId="169429EE" w:rsidR="00F3495F" w:rsidRPr="00D2126A" w:rsidRDefault="000E5A86" w:rsidP="006B7D29">
            <w:pPr>
              <w:pStyle w:val="C-BodyText"/>
              <w:spacing w:before="0" w:after="0" w:line="240" w:lineRule="auto"/>
              <w:rPr>
                <w:sz w:val="20"/>
              </w:rPr>
            </w:pPr>
            <w:r>
              <w:rPr>
                <w:sz w:val="20"/>
              </w:rPr>
              <w:t>Neutropeni^</w:t>
            </w:r>
            <w:r>
              <w:rPr>
                <w:sz w:val="20"/>
                <w:vertAlign w:val="superscript"/>
              </w:rPr>
              <w:t>,◊</w:t>
            </w:r>
            <w:r>
              <w:rPr>
                <w:sz w:val="20"/>
              </w:rPr>
              <w:t>, febril neutropeni^</w:t>
            </w:r>
            <w:r>
              <w:rPr>
                <w:sz w:val="20"/>
                <w:vertAlign w:val="superscript"/>
              </w:rPr>
              <w:t>,◊</w:t>
            </w:r>
            <w:r>
              <w:rPr>
                <w:sz w:val="20"/>
              </w:rPr>
              <w:t>,</w:t>
            </w:r>
            <w:r>
              <w:rPr>
                <w:sz w:val="20"/>
                <w:vertAlign w:val="superscript"/>
              </w:rPr>
              <w:t xml:space="preserve"> </w:t>
            </w:r>
            <w:r>
              <w:rPr>
                <w:sz w:val="20"/>
              </w:rPr>
              <w:t>trombocytopeni^</w:t>
            </w:r>
            <w:r>
              <w:rPr>
                <w:sz w:val="20"/>
                <w:vertAlign w:val="superscript"/>
              </w:rPr>
              <w:t>,◊</w:t>
            </w:r>
            <w:r>
              <w:rPr>
                <w:sz w:val="20"/>
              </w:rPr>
              <w:t>, anemi, leukopeni</w:t>
            </w:r>
            <w:r>
              <w:rPr>
                <w:sz w:val="20"/>
                <w:vertAlign w:val="superscript"/>
              </w:rPr>
              <w:t>◊</w:t>
            </w:r>
            <w:r>
              <w:rPr>
                <w:sz w:val="20"/>
              </w:rPr>
              <w:t>, lymfopeni</w:t>
            </w:r>
          </w:p>
        </w:tc>
        <w:tc>
          <w:tcPr>
            <w:tcW w:w="1721" w:type="pct"/>
            <w:shd w:val="clear" w:color="auto" w:fill="auto"/>
          </w:tcPr>
          <w:p w14:paraId="49D8D77A" w14:textId="77777777" w:rsidR="00F3495F" w:rsidRPr="00D2126A" w:rsidRDefault="000E5A86" w:rsidP="006B7D29">
            <w:pPr>
              <w:pStyle w:val="C-BodyText"/>
              <w:spacing w:before="0" w:after="0" w:line="240" w:lineRule="auto"/>
              <w:rPr>
                <w:sz w:val="20"/>
                <w:u w:val="single"/>
              </w:rPr>
            </w:pPr>
            <w:r>
              <w:rPr>
                <w:sz w:val="20"/>
                <w:u w:val="single"/>
              </w:rPr>
              <w:t>Mycket vanliga</w:t>
            </w:r>
          </w:p>
          <w:p w14:paraId="1ECF4674" w14:textId="05AAC9A8" w:rsidR="00F3495F" w:rsidRPr="00D2126A" w:rsidRDefault="000E5A86" w:rsidP="006B7D29">
            <w:pPr>
              <w:pStyle w:val="C-BodyText"/>
              <w:spacing w:before="0" w:after="0" w:line="240" w:lineRule="auto"/>
              <w:rPr>
                <w:sz w:val="20"/>
              </w:rPr>
            </w:pPr>
            <w:r>
              <w:rPr>
                <w:sz w:val="20"/>
              </w:rPr>
              <w:t>Neutropeni^</w:t>
            </w:r>
            <w:r>
              <w:rPr>
                <w:sz w:val="20"/>
                <w:vertAlign w:val="superscript"/>
              </w:rPr>
              <w:t>,◊</w:t>
            </w:r>
            <w:r>
              <w:rPr>
                <w:sz w:val="20"/>
              </w:rPr>
              <w:t>, febril neutropeni^</w:t>
            </w:r>
            <w:r>
              <w:rPr>
                <w:sz w:val="20"/>
                <w:vertAlign w:val="superscript"/>
              </w:rPr>
              <w:t>,◊</w:t>
            </w:r>
            <w:r>
              <w:rPr>
                <w:sz w:val="20"/>
              </w:rPr>
              <w:t>,</w:t>
            </w:r>
            <w:r>
              <w:rPr>
                <w:sz w:val="20"/>
                <w:vertAlign w:val="superscript"/>
              </w:rPr>
              <w:t xml:space="preserve"> </w:t>
            </w:r>
            <w:r>
              <w:rPr>
                <w:sz w:val="20"/>
              </w:rPr>
              <w:t>trombocytopeni^</w:t>
            </w:r>
            <w:r>
              <w:rPr>
                <w:sz w:val="20"/>
                <w:vertAlign w:val="superscript"/>
              </w:rPr>
              <w:t>,◊</w:t>
            </w:r>
            <w:r>
              <w:rPr>
                <w:sz w:val="20"/>
              </w:rPr>
              <w:t>, anemi, leukopeni</w:t>
            </w:r>
            <w:r>
              <w:rPr>
                <w:sz w:val="20"/>
                <w:vertAlign w:val="superscript"/>
              </w:rPr>
              <w:t>◊</w:t>
            </w:r>
            <w:r>
              <w:rPr>
                <w:sz w:val="20"/>
              </w:rPr>
              <w:t>, lymfopeni</w:t>
            </w:r>
          </w:p>
          <w:p w14:paraId="10CE8F88" w14:textId="77777777" w:rsidR="00F3495F" w:rsidRPr="00D2126A" w:rsidRDefault="00F3495F" w:rsidP="006B7D29">
            <w:pPr>
              <w:pStyle w:val="C-BodyText"/>
              <w:spacing w:before="0" w:after="0" w:line="240" w:lineRule="auto"/>
              <w:rPr>
                <w:sz w:val="20"/>
                <w:lang w:val="en-GB"/>
              </w:rPr>
            </w:pPr>
          </w:p>
          <w:p w14:paraId="5F652182" w14:textId="77777777" w:rsidR="00F3495F" w:rsidRPr="00D2126A" w:rsidRDefault="000E5A86" w:rsidP="006B7D29">
            <w:pPr>
              <w:pStyle w:val="C-BodyText"/>
              <w:spacing w:before="0" w:after="0" w:line="240" w:lineRule="auto"/>
              <w:rPr>
                <w:sz w:val="20"/>
                <w:u w:val="single"/>
              </w:rPr>
            </w:pPr>
            <w:r>
              <w:rPr>
                <w:sz w:val="20"/>
                <w:u w:val="single"/>
              </w:rPr>
              <w:t>Vanliga</w:t>
            </w:r>
          </w:p>
          <w:p w14:paraId="45C34E8B" w14:textId="77777777" w:rsidR="00F3495F" w:rsidRPr="00D2126A" w:rsidRDefault="000E5A86" w:rsidP="006B7D29">
            <w:pPr>
              <w:pStyle w:val="C-BodyText"/>
              <w:spacing w:before="0" w:after="0" w:line="240" w:lineRule="auto"/>
              <w:rPr>
                <w:sz w:val="20"/>
              </w:rPr>
            </w:pPr>
            <w:r>
              <w:rPr>
                <w:sz w:val="20"/>
              </w:rPr>
              <w:t>Pancytopeni</w:t>
            </w:r>
            <w:r>
              <w:rPr>
                <w:sz w:val="20"/>
                <w:vertAlign w:val="superscript"/>
              </w:rPr>
              <w:t>◊</w:t>
            </w:r>
          </w:p>
        </w:tc>
      </w:tr>
      <w:tr w:rsidR="00D5485C" w:rsidRPr="00D2126A" w14:paraId="602A1727" w14:textId="77777777" w:rsidTr="0097536F">
        <w:trPr>
          <w:cantSplit/>
          <w:trHeight w:val="57"/>
        </w:trPr>
        <w:tc>
          <w:tcPr>
            <w:tcW w:w="1568" w:type="pct"/>
            <w:shd w:val="clear" w:color="auto" w:fill="auto"/>
            <w:vAlign w:val="center"/>
          </w:tcPr>
          <w:p w14:paraId="2088185D" w14:textId="77777777" w:rsidR="00F3495F" w:rsidRPr="00D2126A" w:rsidRDefault="000E5A86" w:rsidP="006B7D29">
            <w:pPr>
              <w:pStyle w:val="C-BodyText"/>
              <w:spacing w:before="0" w:after="0" w:line="240" w:lineRule="auto"/>
              <w:rPr>
                <w:b/>
                <w:sz w:val="20"/>
              </w:rPr>
            </w:pPr>
            <w:r>
              <w:rPr>
                <w:b/>
                <w:sz w:val="20"/>
              </w:rPr>
              <w:t>Metabolism och nutrition</w:t>
            </w:r>
          </w:p>
        </w:tc>
        <w:tc>
          <w:tcPr>
            <w:tcW w:w="1711" w:type="pct"/>
            <w:shd w:val="clear" w:color="auto" w:fill="auto"/>
          </w:tcPr>
          <w:p w14:paraId="201B648E" w14:textId="77777777" w:rsidR="00F3495F" w:rsidRPr="00D2126A" w:rsidRDefault="000E5A86" w:rsidP="006B7D29">
            <w:pPr>
              <w:pStyle w:val="C-BodyText"/>
              <w:spacing w:before="0" w:after="0" w:line="240" w:lineRule="auto"/>
              <w:rPr>
                <w:sz w:val="20"/>
                <w:u w:val="single"/>
              </w:rPr>
            </w:pPr>
            <w:r>
              <w:rPr>
                <w:sz w:val="20"/>
                <w:u w:val="single"/>
              </w:rPr>
              <w:t>Mycket vanliga</w:t>
            </w:r>
          </w:p>
          <w:p w14:paraId="55ED5AF9" w14:textId="77777777" w:rsidR="00F3495F" w:rsidRPr="00D2126A" w:rsidRDefault="000E5A86" w:rsidP="006B7D29">
            <w:pPr>
              <w:pStyle w:val="C-BodyText"/>
              <w:spacing w:before="0" w:after="0" w:line="240" w:lineRule="auto"/>
              <w:rPr>
                <w:sz w:val="20"/>
              </w:rPr>
            </w:pPr>
            <w:r>
              <w:rPr>
                <w:sz w:val="20"/>
              </w:rPr>
              <w:t>Hypokalemi</w:t>
            </w:r>
          </w:p>
        </w:tc>
        <w:tc>
          <w:tcPr>
            <w:tcW w:w="1721" w:type="pct"/>
            <w:shd w:val="clear" w:color="auto" w:fill="auto"/>
          </w:tcPr>
          <w:p w14:paraId="0DC7F5ED" w14:textId="77777777" w:rsidR="00F3495F" w:rsidRPr="00D2126A" w:rsidRDefault="000E5A86" w:rsidP="006B7D29">
            <w:pPr>
              <w:pStyle w:val="C-BodyText"/>
              <w:spacing w:before="0" w:after="0" w:line="240" w:lineRule="auto"/>
              <w:rPr>
                <w:sz w:val="20"/>
                <w:u w:val="single"/>
              </w:rPr>
            </w:pPr>
            <w:r>
              <w:rPr>
                <w:sz w:val="20"/>
                <w:u w:val="single"/>
              </w:rPr>
              <w:t>Vanliga</w:t>
            </w:r>
          </w:p>
          <w:p w14:paraId="4B32350D" w14:textId="77777777" w:rsidR="00F3495F" w:rsidRPr="00D2126A" w:rsidRDefault="000E5A86" w:rsidP="006B7D29">
            <w:pPr>
              <w:pStyle w:val="C-BodyText"/>
              <w:spacing w:before="0" w:after="0" w:line="240" w:lineRule="auto"/>
              <w:rPr>
                <w:sz w:val="20"/>
              </w:rPr>
            </w:pPr>
            <w:r>
              <w:rPr>
                <w:sz w:val="20"/>
              </w:rPr>
              <w:t>Hypokalemi, dehydrering</w:t>
            </w:r>
          </w:p>
        </w:tc>
      </w:tr>
      <w:tr w:rsidR="00D5485C" w:rsidRPr="00D2126A" w14:paraId="59CAB0D7" w14:textId="77777777" w:rsidTr="0097536F">
        <w:trPr>
          <w:cantSplit/>
          <w:trHeight w:val="57"/>
        </w:trPr>
        <w:tc>
          <w:tcPr>
            <w:tcW w:w="1568" w:type="pct"/>
            <w:shd w:val="clear" w:color="auto" w:fill="auto"/>
            <w:vAlign w:val="center"/>
          </w:tcPr>
          <w:p w14:paraId="49C70E6E" w14:textId="77777777" w:rsidR="00F3495F" w:rsidRPr="00D2126A" w:rsidRDefault="000E5A86" w:rsidP="006B7D29">
            <w:pPr>
              <w:pStyle w:val="C-BodyText"/>
              <w:spacing w:before="0" w:after="0" w:line="240" w:lineRule="auto"/>
              <w:rPr>
                <w:b/>
                <w:sz w:val="20"/>
              </w:rPr>
            </w:pPr>
            <w:r>
              <w:rPr>
                <w:b/>
                <w:sz w:val="20"/>
              </w:rPr>
              <w:lastRenderedPageBreak/>
              <w:t>Centrala och perifera nervsystemet</w:t>
            </w:r>
          </w:p>
        </w:tc>
        <w:tc>
          <w:tcPr>
            <w:tcW w:w="1711" w:type="pct"/>
            <w:shd w:val="clear" w:color="auto" w:fill="auto"/>
          </w:tcPr>
          <w:p w14:paraId="748174F0" w14:textId="77777777" w:rsidR="00F3495F" w:rsidRPr="00D2126A" w:rsidRDefault="000E5A86" w:rsidP="006B7D29">
            <w:pPr>
              <w:pStyle w:val="C-BodyText"/>
              <w:spacing w:before="0" w:after="0" w:line="240" w:lineRule="auto"/>
              <w:rPr>
                <w:sz w:val="20"/>
                <w:u w:val="single"/>
              </w:rPr>
            </w:pPr>
            <w:r>
              <w:rPr>
                <w:sz w:val="20"/>
                <w:u w:val="single"/>
              </w:rPr>
              <w:t>Mycket vanliga</w:t>
            </w:r>
          </w:p>
          <w:p w14:paraId="2570195E" w14:textId="77777777" w:rsidR="00F3495F" w:rsidRPr="00D2126A" w:rsidRDefault="000E5A86" w:rsidP="006B7D29">
            <w:pPr>
              <w:pStyle w:val="C-BodyText"/>
              <w:spacing w:before="0" w:after="0" w:line="240" w:lineRule="auto"/>
              <w:rPr>
                <w:sz w:val="20"/>
              </w:rPr>
            </w:pPr>
            <w:r>
              <w:rPr>
                <w:sz w:val="20"/>
              </w:rPr>
              <w:t>Parestesi</w:t>
            </w:r>
          </w:p>
          <w:p w14:paraId="588A007E" w14:textId="77777777" w:rsidR="00F3495F" w:rsidRPr="00D2126A" w:rsidRDefault="00F3495F" w:rsidP="006B7D29">
            <w:pPr>
              <w:pStyle w:val="C-BodyText"/>
              <w:spacing w:before="0" w:after="0" w:line="240" w:lineRule="auto"/>
              <w:rPr>
                <w:sz w:val="20"/>
                <w:lang w:val="en-GB"/>
              </w:rPr>
            </w:pPr>
          </w:p>
          <w:p w14:paraId="4141B757" w14:textId="77777777" w:rsidR="00F3495F" w:rsidRPr="00D2126A" w:rsidRDefault="000E5A86" w:rsidP="006B7D29">
            <w:pPr>
              <w:pStyle w:val="C-BodyText"/>
              <w:spacing w:before="0" w:after="0" w:line="240" w:lineRule="auto"/>
              <w:rPr>
                <w:sz w:val="20"/>
                <w:u w:val="single"/>
              </w:rPr>
            </w:pPr>
            <w:r>
              <w:rPr>
                <w:sz w:val="20"/>
                <w:u w:val="single"/>
              </w:rPr>
              <w:t>Vanliga</w:t>
            </w:r>
          </w:p>
          <w:p w14:paraId="11236F15" w14:textId="77777777" w:rsidR="00F3495F" w:rsidRPr="00D2126A" w:rsidRDefault="000E5A86" w:rsidP="006B7D29">
            <w:pPr>
              <w:pStyle w:val="C-BodyText"/>
              <w:spacing w:before="0" w:after="0" w:line="240" w:lineRule="auto"/>
              <w:rPr>
                <w:sz w:val="20"/>
              </w:rPr>
            </w:pPr>
            <w:r>
              <w:rPr>
                <w:sz w:val="20"/>
              </w:rPr>
              <w:t>Perifer neuropati</w:t>
            </w:r>
            <w:r>
              <w:rPr>
                <w:sz w:val="20"/>
                <w:vertAlign w:val="superscript"/>
              </w:rPr>
              <w:t>c</w:t>
            </w:r>
          </w:p>
        </w:tc>
        <w:tc>
          <w:tcPr>
            <w:tcW w:w="1721" w:type="pct"/>
            <w:shd w:val="clear" w:color="auto" w:fill="auto"/>
          </w:tcPr>
          <w:p w14:paraId="17693061" w14:textId="77777777" w:rsidR="00F3495F" w:rsidRPr="00D2126A" w:rsidRDefault="000E5A86" w:rsidP="006B7D29">
            <w:pPr>
              <w:pStyle w:val="C-BodyText"/>
              <w:spacing w:before="0" w:after="0" w:line="240" w:lineRule="auto"/>
              <w:rPr>
                <w:sz w:val="20"/>
                <w:u w:val="single"/>
              </w:rPr>
            </w:pPr>
            <w:r>
              <w:rPr>
                <w:sz w:val="20"/>
                <w:u w:val="single"/>
              </w:rPr>
              <w:t>Vanliga</w:t>
            </w:r>
          </w:p>
          <w:p w14:paraId="3971B21C" w14:textId="77777777" w:rsidR="00F3495F" w:rsidRPr="00D2126A" w:rsidRDefault="000E5A86" w:rsidP="006B7D29">
            <w:pPr>
              <w:pStyle w:val="C-BodyText"/>
              <w:spacing w:before="0" w:after="0" w:line="240" w:lineRule="auto"/>
              <w:rPr>
                <w:sz w:val="20"/>
              </w:rPr>
            </w:pPr>
            <w:r>
              <w:rPr>
                <w:sz w:val="20"/>
              </w:rPr>
              <w:t>Huvudvärk</w:t>
            </w:r>
          </w:p>
        </w:tc>
      </w:tr>
      <w:tr w:rsidR="00D5485C" w:rsidRPr="00D2126A" w14:paraId="6B7873E1" w14:textId="77777777" w:rsidTr="0097536F">
        <w:trPr>
          <w:cantSplit/>
          <w:trHeight w:val="57"/>
        </w:trPr>
        <w:tc>
          <w:tcPr>
            <w:tcW w:w="1568" w:type="pct"/>
            <w:shd w:val="clear" w:color="auto" w:fill="auto"/>
            <w:vAlign w:val="center"/>
          </w:tcPr>
          <w:p w14:paraId="4FEF0BAF" w14:textId="77777777" w:rsidR="00F3495F" w:rsidRPr="00D2126A" w:rsidRDefault="000E5A86" w:rsidP="006B7D29">
            <w:pPr>
              <w:pStyle w:val="C-BodyText"/>
              <w:spacing w:before="0" w:after="0" w:line="240" w:lineRule="auto"/>
              <w:rPr>
                <w:b/>
                <w:sz w:val="20"/>
              </w:rPr>
            </w:pPr>
            <w:r>
              <w:rPr>
                <w:b/>
                <w:sz w:val="20"/>
              </w:rPr>
              <w:t>Blodkärl</w:t>
            </w:r>
          </w:p>
        </w:tc>
        <w:tc>
          <w:tcPr>
            <w:tcW w:w="1711" w:type="pct"/>
            <w:shd w:val="clear" w:color="auto" w:fill="auto"/>
          </w:tcPr>
          <w:p w14:paraId="20A021C7" w14:textId="77777777" w:rsidR="00F3495F" w:rsidRPr="00D2126A" w:rsidRDefault="000E5A86" w:rsidP="006B7D29">
            <w:pPr>
              <w:pStyle w:val="C-BodyText"/>
              <w:spacing w:before="0" w:after="0" w:line="240" w:lineRule="auto"/>
              <w:rPr>
                <w:sz w:val="20"/>
                <w:u w:val="single"/>
              </w:rPr>
            </w:pPr>
            <w:r>
              <w:rPr>
                <w:sz w:val="20"/>
                <w:u w:val="single"/>
              </w:rPr>
              <w:t>Vanliga</w:t>
            </w:r>
          </w:p>
          <w:p w14:paraId="3A3C83AB" w14:textId="4D19421D" w:rsidR="00F3495F" w:rsidRPr="00D2126A" w:rsidRDefault="000E5A86" w:rsidP="006B7D29">
            <w:pPr>
              <w:pStyle w:val="C-BodyText"/>
              <w:spacing w:before="0" w:after="0" w:line="240" w:lineRule="auto"/>
              <w:rPr>
                <w:sz w:val="20"/>
              </w:rPr>
            </w:pPr>
            <w:r>
              <w:rPr>
                <w:sz w:val="20"/>
              </w:rPr>
              <w:t>Lungemboli</w:t>
            </w:r>
            <w:r>
              <w:rPr>
                <w:sz w:val="20"/>
                <w:vertAlign w:val="superscript"/>
              </w:rPr>
              <w:t>◊,*</w:t>
            </w:r>
          </w:p>
        </w:tc>
        <w:tc>
          <w:tcPr>
            <w:tcW w:w="1721" w:type="pct"/>
            <w:shd w:val="clear" w:color="auto" w:fill="auto"/>
          </w:tcPr>
          <w:p w14:paraId="3E940FB0" w14:textId="77777777" w:rsidR="00F3495F" w:rsidRPr="00D2126A" w:rsidRDefault="000E5A86" w:rsidP="006B7D29">
            <w:pPr>
              <w:pStyle w:val="C-BodyText"/>
              <w:spacing w:before="0" w:after="0" w:line="240" w:lineRule="auto"/>
              <w:rPr>
                <w:sz w:val="20"/>
                <w:u w:val="single"/>
              </w:rPr>
            </w:pPr>
            <w:r>
              <w:rPr>
                <w:sz w:val="20"/>
                <w:u w:val="single"/>
              </w:rPr>
              <w:t>Vanliga</w:t>
            </w:r>
          </w:p>
          <w:p w14:paraId="512AA13D" w14:textId="691EBE83" w:rsidR="00F3495F" w:rsidRPr="00D2126A" w:rsidRDefault="000E5A86" w:rsidP="006B7D29">
            <w:pPr>
              <w:pStyle w:val="C-BodyText"/>
              <w:spacing w:before="0" w:after="0" w:line="240" w:lineRule="auto"/>
              <w:rPr>
                <w:sz w:val="20"/>
              </w:rPr>
            </w:pPr>
            <w:r>
              <w:rPr>
                <w:sz w:val="20"/>
              </w:rPr>
              <w:t>Djup ventrombos^</w:t>
            </w:r>
            <w:r>
              <w:rPr>
                <w:sz w:val="20"/>
                <w:vertAlign w:val="superscript"/>
              </w:rPr>
              <w:t>,◊,d</w:t>
            </w:r>
          </w:p>
        </w:tc>
      </w:tr>
      <w:tr w:rsidR="00D5485C" w:rsidRPr="00D2126A" w14:paraId="295B75B8" w14:textId="77777777" w:rsidTr="0097536F">
        <w:trPr>
          <w:cantSplit/>
          <w:trHeight w:val="57"/>
        </w:trPr>
        <w:tc>
          <w:tcPr>
            <w:tcW w:w="1568" w:type="pct"/>
            <w:shd w:val="clear" w:color="auto" w:fill="auto"/>
            <w:vAlign w:val="center"/>
          </w:tcPr>
          <w:p w14:paraId="07026CF6" w14:textId="77777777" w:rsidR="00F3495F" w:rsidRPr="00D2126A" w:rsidRDefault="000E5A86" w:rsidP="006B7D29">
            <w:pPr>
              <w:pStyle w:val="C-BodyText"/>
              <w:spacing w:before="0" w:after="0" w:line="240" w:lineRule="auto"/>
              <w:rPr>
                <w:b/>
                <w:sz w:val="20"/>
              </w:rPr>
            </w:pPr>
            <w:r>
              <w:rPr>
                <w:b/>
                <w:sz w:val="20"/>
              </w:rPr>
              <w:t>Andningsvägar, bröstkorg och mediastinum</w:t>
            </w:r>
          </w:p>
        </w:tc>
        <w:tc>
          <w:tcPr>
            <w:tcW w:w="1711" w:type="pct"/>
            <w:shd w:val="clear" w:color="auto" w:fill="auto"/>
          </w:tcPr>
          <w:p w14:paraId="031AD457" w14:textId="77777777" w:rsidR="00F3495F" w:rsidRPr="00D2126A" w:rsidRDefault="000E5A86" w:rsidP="006B7D29">
            <w:pPr>
              <w:pStyle w:val="C-BodyText"/>
              <w:spacing w:before="0" w:after="0" w:line="240" w:lineRule="auto"/>
              <w:rPr>
                <w:sz w:val="20"/>
                <w:u w:val="single"/>
              </w:rPr>
            </w:pPr>
            <w:r>
              <w:rPr>
                <w:sz w:val="20"/>
                <w:u w:val="single"/>
              </w:rPr>
              <w:t>Mycket vanliga</w:t>
            </w:r>
          </w:p>
          <w:p w14:paraId="3750BF35" w14:textId="77777777" w:rsidR="00F3495F" w:rsidRPr="00D2126A" w:rsidRDefault="000E5A86" w:rsidP="006B7D29">
            <w:pPr>
              <w:pStyle w:val="C-BodyText"/>
              <w:spacing w:before="0" w:after="0" w:line="240" w:lineRule="auto"/>
              <w:rPr>
                <w:sz w:val="20"/>
              </w:rPr>
            </w:pPr>
            <w:r>
              <w:rPr>
                <w:sz w:val="20"/>
              </w:rPr>
              <w:t>Hosta</w:t>
            </w:r>
          </w:p>
          <w:p w14:paraId="2FC4378A" w14:textId="77777777" w:rsidR="00F3495F" w:rsidRPr="00D2126A" w:rsidRDefault="00F3495F" w:rsidP="006B7D29">
            <w:pPr>
              <w:pStyle w:val="C-BodyText"/>
              <w:spacing w:before="0" w:after="0" w:line="240" w:lineRule="auto"/>
              <w:rPr>
                <w:sz w:val="20"/>
                <w:lang w:val="en-GB"/>
              </w:rPr>
            </w:pPr>
          </w:p>
          <w:p w14:paraId="1593671A" w14:textId="77777777" w:rsidR="00F3495F" w:rsidRPr="00D2126A" w:rsidRDefault="000E5A86" w:rsidP="006B7D29">
            <w:pPr>
              <w:pStyle w:val="C-BodyText"/>
              <w:spacing w:before="0" w:after="0" w:line="240" w:lineRule="auto"/>
              <w:rPr>
                <w:sz w:val="20"/>
                <w:u w:val="single"/>
              </w:rPr>
            </w:pPr>
            <w:r>
              <w:rPr>
                <w:sz w:val="20"/>
                <w:u w:val="single"/>
              </w:rPr>
              <w:t>Vanliga</w:t>
            </w:r>
          </w:p>
          <w:p w14:paraId="52E70C3D" w14:textId="77777777" w:rsidR="00F3495F" w:rsidRPr="00D2126A" w:rsidRDefault="000E5A86" w:rsidP="006B7D29">
            <w:pPr>
              <w:pStyle w:val="C-BodyText"/>
              <w:spacing w:before="0" w:after="0" w:line="240" w:lineRule="auto"/>
              <w:rPr>
                <w:sz w:val="20"/>
              </w:rPr>
            </w:pPr>
            <w:r>
              <w:rPr>
                <w:sz w:val="20"/>
              </w:rPr>
              <w:t>Dyspné</w:t>
            </w:r>
            <w:r>
              <w:rPr>
                <w:sz w:val="20"/>
                <w:vertAlign w:val="superscript"/>
              </w:rPr>
              <w:t>◊</w:t>
            </w:r>
            <w:r>
              <w:rPr>
                <w:sz w:val="20"/>
              </w:rPr>
              <w:t>, rinorré</w:t>
            </w:r>
          </w:p>
        </w:tc>
        <w:tc>
          <w:tcPr>
            <w:tcW w:w="1721" w:type="pct"/>
            <w:shd w:val="clear" w:color="auto" w:fill="auto"/>
          </w:tcPr>
          <w:p w14:paraId="04CD580E" w14:textId="77777777" w:rsidR="00F3495F" w:rsidRPr="00D2126A" w:rsidRDefault="000E5A86" w:rsidP="006B7D29">
            <w:pPr>
              <w:pStyle w:val="C-BodyText"/>
              <w:spacing w:before="0" w:after="0" w:line="240" w:lineRule="auto"/>
              <w:rPr>
                <w:sz w:val="20"/>
                <w:u w:val="single"/>
              </w:rPr>
            </w:pPr>
            <w:r>
              <w:rPr>
                <w:sz w:val="20"/>
                <w:u w:val="single"/>
              </w:rPr>
              <w:t>Vanliga</w:t>
            </w:r>
          </w:p>
          <w:p w14:paraId="54B7C709" w14:textId="77777777" w:rsidR="00F3495F" w:rsidRPr="00D2126A" w:rsidRDefault="000E5A86" w:rsidP="006B7D29">
            <w:pPr>
              <w:pStyle w:val="C-BodyText"/>
              <w:spacing w:before="0" w:after="0" w:line="240" w:lineRule="auto"/>
              <w:rPr>
                <w:sz w:val="20"/>
              </w:rPr>
            </w:pPr>
            <w:r>
              <w:rPr>
                <w:sz w:val="20"/>
              </w:rPr>
              <w:t>Dyspné</w:t>
            </w:r>
            <w:r>
              <w:rPr>
                <w:sz w:val="20"/>
                <w:vertAlign w:val="superscript"/>
              </w:rPr>
              <w:t>◊</w:t>
            </w:r>
          </w:p>
        </w:tc>
      </w:tr>
      <w:tr w:rsidR="00D5485C" w:rsidRPr="00D2126A" w14:paraId="21E3BE41" w14:textId="77777777" w:rsidTr="0097536F">
        <w:trPr>
          <w:cantSplit/>
          <w:trHeight w:val="57"/>
        </w:trPr>
        <w:tc>
          <w:tcPr>
            <w:tcW w:w="1568" w:type="pct"/>
            <w:shd w:val="clear" w:color="auto" w:fill="auto"/>
            <w:vAlign w:val="center"/>
          </w:tcPr>
          <w:p w14:paraId="34BFD854" w14:textId="77777777" w:rsidR="00F3495F" w:rsidRPr="00D2126A" w:rsidRDefault="000E5A86" w:rsidP="006B7D29">
            <w:pPr>
              <w:pStyle w:val="C-BodyText"/>
              <w:spacing w:before="0" w:after="0" w:line="240" w:lineRule="auto"/>
              <w:rPr>
                <w:b/>
                <w:sz w:val="20"/>
              </w:rPr>
            </w:pPr>
            <w:r>
              <w:rPr>
                <w:b/>
                <w:sz w:val="20"/>
              </w:rPr>
              <w:t>Magtarmkanalen</w:t>
            </w:r>
          </w:p>
        </w:tc>
        <w:tc>
          <w:tcPr>
            <w:tcW w:w="1711" w:type="pct"/>
            <w:shd w:val="clear" w:color="auto" w:fill="auto"/>
          </w:tcPr>
          <w:p w14:paraId="3EDAE91B" w14:textId="77777777" w:rsidR="00F3495F" w:rsidRPr="00D2126A" w:rsidRDefault="000E5A86" w:rsidP="006B7D29">
            <w:pPr>
              <w:pStyle w:val="C-BodyText"/>
              <w:spacing w:before="0" w:after="0" w:line="240" w:lineRule="auto"/>
              <w:rPr>
                <w:sz w:val="20"/>
                <w:u w:val="single"/>
              </w:rPr>
            </w:pPr>
            <w:r>
              <w:rPr>
                <w:sz w:val="20"/>
                <w:u w:val="single"/>
              </w:rPr>
              <w:t>Mycket vanliga</w:t>
            </w:r>
          </w:p>
          <w:p w14:paraId="6F2D7B6F" w14:textId="77777777" w:rsidR="00F3495F" w:rsidRPr="00D2126A" w:rsidRDefault="000E5A86" w:rsidP="006B7D29">
            <w:pPr>
              <w:pStyle w:val="C-BodyText"/>
              <w:spacing w:before="0" w:after="0" w:line="240" w:lineRule="auto"/>
              <w:rPr>
                <w:sz w:val="20"/>
              </w:rPr>
            </w:pPr>
            <w:r>
              <w:rPr>
                <w:sz w:val="20"/>
              </w:rPr>
              <w:t>Diarré, förstoppning, buksmärta, illamående</w:t>
            </w:r>
          </w:p>
          <w:p w14:paraId="3EE54E3B" w14:textId="77777777" w:rsidR="00F3495F" w:rsidRPr="00D2126A" w:rsidRDefault="00F3495F" w:rsidP="006B7D29">
            <w:pPr>
              <w:pStyle w:val="C-BodyText"/>
              <w:spacing w:before="0" w:after="0" w:line="240" w:lineRule="auto"/>
              <w:rPr>
                <w:sz w:val="20"/>
                <w:lang w:val="en-GB"/>
              </w:rPr>
            </w:pPr>
          </w:p>
          <w:p w14:paraId="7DF6FF7A" w14:textId="77777777" w:rsidR="00F3495F" w:rsidRPr="00D2126A" w:rsidRDefault="000E5A86" w:rsidP="006B7D29">
            <w:pPr>
              <w:pStyle w:val="C-BodyText"/>
              <w:spacing w:before="0" w:after="0" w:line="240" w:lineRule="auto"/>
              <w:rPr>
                <w:sz w:val="20"/>
                <w:u w:val="single"/>
              </w:rPr>
            </w:pPr>
            <w:r>
              <w:rPr>
                <w:sz w:val="20"/>
                <w:u w:val="single"/>
              </w:rPr>
              <w:t>Vanliga</w:t>
            </w:r>
          </w:p>
          <w:p w14:paraId="07B3E78E" w14:textId="77777777" w:rsidR="00F3495F" w:rsidRPr="00D2126A" w:rsidRDefault="000E5A86" w:rsidP="006B7D29">
            <w:pPr>
              <w:pStyle w:val="C-BodyText"/>
              <w:spacing w:before="0" w:after="0" w:line="240" w:lineRule="auto"/>
              <w:rPr>
                <w:sz w:val="20"/>
              </w:rPr>
            </w:pPr>
            <w:r>
              <w:rPr>
                <w:sz w:val="20"/>
              </w:rPr>
              <w:t>Kräkning, smärta i övre delen av buken</w:t>
            </w:r>
          </w:p>
        </w:tc>
        <w:tc>
          <w:tcPr>
            <w:tcW w:w="1721" w:type="pct"/>
            <w:shd w:val="clear" w:color="auto" w:fill="auto"/>
          </w:tcPr>
          <w:p w14:paraId="1BC6EC5C" w14:textId="77777777" w:rsidR="00F3495F" w:rsidRPr="00D2126A" w:rsidRDefault="000E5A86" w:rsidP="006B7D29">
            <w:pPr>
              <w:pStyle w:val="C-BodyText"/>
              <w:spacing w:before="0" w:after="0" w:line="240" w:lineRule="auto"/>
              <w:rPr>
                <w:sz w:val="20"/>
                <w:u w:val="single"/>
              </w:rPr>
            </w:pPr>
            <w:r>
              <w:rPr>
                <w:sz w:val="20"/>
                <w:u w:val="single"/>
              </w:rPr>
              <w:t>Vanliga</w:t>
            </w:r>
          </w:p>
          <w:p w14:paraId="39663A9F" w14:textId="77777777" w:rsidR="00F3495F" w:rsidRPr="00D2126A" w:rsidRDefault="000E5A86" w:rsidP="006B7D29">
            <w:pPr>
              <w:pStyle w:val="C-BodyText"/>
              <w:spacing w:before="0" w:after="0" w:line="240" w:lineRule="auto"/>
              <w:rPr>
                <w:sz w:val="20"/>
              </w:rPr>
            </w:pPr>
            <w:r>
              <w:rPr>
                <w:sz w:val="20"/>
              </w:rPr>
              <w:t>Diarré, kräkning, illamående</w:t>
            </w:r>
          </w:p>
        </w:tc>
      </w:tr>
      <w:tr w:rsidR="00D5485C" w:rsidRPr="00D2126A" w14:paraId="224A5B82" w14:textId="77777777" w:rsidTr="0097536F">
        <w:trPr>
          <w:cantSplit/>
          <w:trHeight w:val="57"/>
        </w:trPr>
        <w:tc>
          <w:tcPr>
            <w:tcW w:w="1568" w:type="pct"/>
            <w:shd w:val="clear" w:color="auto" w:fill="auto"/>
            <w:vAlign w:val="center"/>
          </w:tcPr>
          <w:p w14:paraId="39068AF2" w14:textId="77777777" w:rsidR="00F3495F" w:rsidRPr="00D2126A" w:rsidRDefault="000E5A86" w:rsidP="006B7D29">
            <w:pPr>
              <w:pStyle w:val="C-BodyText"/>
              <w:spacing w:before="0" w:after="0" w:line="240" w:lineRule="auto"/>
              <w:rPr>
                <w:b/>
                <w:sz w:val="20"/>
              </w:rPr>
            </w:pPr>
            <w:r>
              <w:rPr>
                <w:b/>
                <w:sz w:val="20"/>
              </w:rPr>
              <w:t>Lever och gallvägar</w:t>
            </w:r>
          </w:p>
        </w:tc>
        <w:tc>
          <w:tcPr>
            <w:tcW w:w="1711" w:type="pct"/>
            <w:shd w:val="clear" w:color="auto" w:fill="auto"/>
          </w:tcPr>
          <w:p w14:paraId="4B0D3CC1" w14:textId="77777777" w:rsidR="00F3495F" w:rsidRPr="00D2126A" w:rsidRDefault="000E5A86" w:rsidP="006B7D29">
            <w:pPr>
              <w:pStyle w:val="C-BodyText"/>
              <w:spacing w:before="0" w:after="0" w:line="240" w:lineRule="auto"/>
              <w:rPr>
                <w:sz w:val="20"/>
                <w:u w:val="single"/>
              </w:rPr>
            </w:pPr>
            <w:r>
              <w:rPr>
                <w:sz w:val="20"/>
                <w:u w:val="single"/>
              </w:rPr>
              <w:t>Mycket vanliga</w:t>
            </w:r>
          </w:p>
          <w:p w14:paraId="55E0A5F5" w14:textId="77777777" w:rsidR="00F3495F" w:rsidRPr="00D2126A" w:rsidRDefault="000E5A86" w:rsidP="006B7D29">
            <w:pPr>
              <w:pStyle w:val="C-BodyText"/>
              <w:spacing w:before="0" w:after="0" w:line="240" w:lineRule="auto"/>
              <w:rPr>
                <w:sz w:val="20"/>
              </w:rPr>
            </w:pPr>
            <w:r>
              <w:rPr>
                <w:sz w:val="20"/>
              </w:rPr>
              <w:t>Onormala leverfunktionsvärden</w:t>
            </w:r>
          </w:p>
        </w:tc>
        <w:tc>
          <w:tcPr>
            <w:tcW w:w="1721" w:type="pct"/>
            <w:shd w:val="clear" w:color="auto" w:fill="auto"/>
          </w:tcPr>
          <w:p w14:paraId="264B8CC9" w14:textId="77777777" w:rsidR="00F3495F" w:rsidRPr="00D2126A" w:rsidRDefault="000E5A86" w:rsidP="006B7D29">
            <w:pPr>
              <w:pStyle w:val="C-BodyText"/>
              <w:spacing w:before="0" w:after="0" w:line="240" w:lineRule="auto"/>
              <w:rPr>
                <w:sz w:val="20"/>
                <w:u w:val="single"/>
              </w:rPr>
            </w:pPr>
            <w:r>
              <w:rPr>
                <w:sz w:val="20"/>
                <w:u w:val="single"/>
              </w:rPr>
              <w:t>Vanliga</w:t>
            </w:r>
          </w:p>
          <w:p w14:paraId="3B64BA42" w14:textId="77777777" w:rsidR="00F3495F" w:rsidRPr="00D2126A" w:rsidRDefault="000E5A86" w:rsidP="006B7D29">
            <w:pPr>
              <w:pStyle w:val="C-BodyText"/>
              <w:spacing w:before="0" w:after="0" w:line="240" w:lineRule="auto"/>
              <w:rPr>
                <w:sz w:val="20"/>
              </w:rPr>
            </w:pPr>
            <w:r>
              <w:rPr>
                <w:sz w:val="20"/>
              </w:rPr>
              <w:t>Onormala leverfunktionsvärden</w:t>
            </w:r>
          </w:p>
        </w:tc>
      </w:tr>
      <w:tr w:rsidR="00D5485C" w:rsidRPr="00D2126A" w14:paraId="6A28BBC0" w14:textId="77777777" w:rsidTr="0097536F">
        <w:trPr>
          <w:cantSplit/>
          <w:trHeight w:val="57"/>
        </w:trPr>
        <w:tc>
          <w:tcPr>
            <w:tcW w:w="1568" w:type="pct"/>
            <w:shd w:val="clear" w:color="auto" w:fill="auto"/>
            <w:vAlign w:val="center"/>
          </w:tcPr>
          <w:p w14:paraId="19A5426D" w14:textId="77777777" w:rsidR="00F3495F" w:rsidRPr="00D2126A" w:rsidRDefault="000E5A86" w:rsidP="006B7D29">
            <w:pPr>
              <w:pStyle w:val="C-BodyText"/>
              <w:spacing w:before="0" w:after="0" w:line="240" w:lineRule="auto"/>
              <w:rPr>
                <w:b/>
                <w:sz w:val="20"/>
              </w:rPr>
            </w:pPr>
            <w:r>
              <w:rPr>
                <w:b/>
                <w:sz w:val="20"/>
              </w:rPr>
              <w:t>Hud och subkutan vävnad</w:t>
            </w:r>
          </w:p>
        </w:tc>
        <w:tc>
          <w:tcPr>
            <w:tcW w:w="1711" w:type="pct"/>
            <w:shd w:val="clear" w:color="auto" w:fill="auto"/>
          </w:tcPr>
          <w:p w14:paraId="73F20BE9" w14:textId="77777777" w:rsidR="00F3495F" w:rsidRPr="00D2126A" w:rsidRDefault="000E5A86" w:rsidP="006B7D29">
            <w:pPr>
              <w:pStyle w:val="C-BodyText"/>
              <w:spacing w:before="0" w:after="0" w:line="240" w:lineRule="auto"/>
              <w:rPr>
                <w:sz w:val="20"/>
                <w:u w:val="single"/>
              </w:rPr>
            </w:pPr>
            <w:r>
              <w:rPr>
                <w:sz w:val="20"/>
                <w:u w:val="single"/>
              </w:rPr>
              <w:t>Mycket vanliga</w:t>
            </w:r>
          </w:p>
          <w:p w14:paraId="27BFF251" w14:textId="77777777" w:rsidR="00F3495F" w:rsidRPr="00D2126A" w:rsidRDefault="000E5A86" w:rsidP="006B7D29">
            <w:pPr>
              <w:pStyle w:val="C-BodyText"/>
              <w:spacing w:before="0" w:after="0" w:line="240" w:lineRule="auto"/>
              <w:rPr>
                <w:sz w:val="20"/>
              </w:rPr>
            </w:pPr>
            <w:r>
              <w:rPr>
                <w:sz w:val="20"/>
              </w:rPr>
              <w:t>Hudutslag, torr hud</w:t>
            </w:r>
          </w:p>
        </w:tc>
        <w:tc>
          <w:tcPr>
            <w:tcW w:w="1721" w:type="pct"/>
            <w:shd w:val="clear" w:color="auto" w:fill="auto"/>
          </w:tcPr>
          <w:p w14:paraId="09BFCCE5" w14:textId="77777777" w:rsidR="00F3495F" w:rsidRPr="00D2126A" w:rsidRDefault="000E5A86" w:rsidP="006B7D29">
            <w:pPr>
              <w:pStyle w:val="C-BodyText"/>
              <w:spacing w:before="0" w:after="0" w:line="240" w:lineRule="auto"/>
              <w:rPr>
                <w:sz w:val="20"/>
                <w:u w:val="single"/>
              </w:rPr>
            </w:pPr>
            <w:r>
              <w:rPr>
                <w:sz w:val="20"/>
                <w:u w:val="single"/>
              </w:rPr>
              <w:t>Vanliga</w:t>
            </w:r>
          </w:p>
          <w:p w14:paraId="1E241AE6" w14:textId="77777777" w:rsidR="00F3495F" w:rsidRPr="00D2126A" w:rsidRDefault="000E5A86" w:rsidP="006B7D29">
            <w:pPr>
              <w:pStyle w:val="C-BodyText"/>
              <w:spacing w:before="0" w:after="0" w:line="240" w:lineRule="auto"/>
              <w:rPr>
                <w:sz w:val="20"/>
              </w:rPr>
            </w:pPr>
            <w:r>
              <w:rPr>
                <w:sz w:val="20"/>
              </w:rPr>
              <w:t>Hudutslag, klåda</w:t>
            </w:r>
          </w:p>
        </w:tc>
      </w:tr>
      <w:tr w:rsidR="00D5485C" w:rsidRPr="00D2126A" w14:paraId="0AA44F92" w14:textId="77777777" w:rsidTr="0097536F">
        <w:trPr>
          <w:cantSplit/>
          <w:trHeight w:val="57"/>
        </w:trPr>
        <w:tc>
          <w:tcPr>
            <w:tcW w:w="1568" w:type="pct"/>
            <w:shd w:val="clear" w:color="auto" w:fill="auto"/>
            <w:vAlign w:val="center"/>
          </w:tcPr>
          <w:p w14:paraId="37B7988E" w14:textId="77777777" w:rsidR="00F3495F" w:rsidRPr="00D2126A" w:rsidRDefault="000E5A86" w:rsidP="006B7D29">
            <w:pPr>
              <w:pStyle w:val="C-BodyText"/>
              <w:keepNext/>
              <w:spacing w:before="0" w:after="0" w:line="240" w:lineRule="auto"/>
              <w:rPr>
                <w:b/>
                <w:sz w:val="20"/>
              </w:rPr>
            </w:pPr>
            <w:r>
              <w:rPr>
                <w:b/>
                <w:sz w:val="20"/>
              </w:rPr>
              <w:t>Muskuloskeletala systemet och bindväv</w:t>
            </w:r>
          </w:p>
        </w:tc>
        <w:tc>
          <w:tcPr>
            <w:tcW w:w="1711" w:type="pct"/>
            <w:shd w:val="clear" w:color="auto" w:fill="auto"/>
          </w:tcPr>
          <w:p w14:paraId="19645754" w14:textId="77777777" w:rsidR="00F3495F" w:rsidRPr="00D2126A" w:rsidRDefault="000E5A86" w:rsidP="006B7D29">
            <w:pPr>
              <w:pStyle w:val="C-BodyText"/>
              <w:keepNext/>
              <w:spacing w:before="0" w:after="0" w:line="240" w:lineRule="auto"/>
              <w:rPr>
                <w:sz w:val="20"/>
                <w:u w:val="single"/>
              </w:rPr>
            </w:pPr>
            <w:r>
              <w:rPr>
                <w:sz w:val="20"/>
                <w:u w:val="single"/>
              </w:rPr>
              <w:t>Mycket vanliga</w:t>
            </w:r>
          </w:p>
          <w:p w14:paraId="3976FFE4" w14:textId="77777777" w:rsidR="00F3495F" w:rsidRPr="00D2126A" w:rsidRDefault="000E5A86" w:rsidP="006B7D29">
            <w:pPr>
              <w:pStyle w:val="C-BodyText"/>
              <w:keepNext/>
              <w:spacing w:before="0" w:after="0" w:line="240" w:lineRule="auto"/>
              <w:rPr>
                <w:sz w:val="20"/>
              </w:rPr>
            </w:pPr>
            <w:r>
              <w:rPr>
                <w:sz w:val="20"/>
              </w:rPr>
              <w:t>Muskelspasmser</w:t>
            </w:r>
          </w:p>
          <w:p w14:paraId="2543A785" w14:textId="77777777" w:rsidR="00F3495F" w:rsidRPr="00D2126A" w:rsidRDefault="00F3495F" w:rsidP="006B7D29">
            <w:pPr>
              <w:pStyle w:val="C-BodyText"/>
              <w:keepNext/>
              <w:spacing w:before="0" w:after="0" w:line="240" w:lineRule="auto"/>
              <w:rPr>
                <w:sz w:val="20"/>
                <w:lang w:val="en-GB"/>
              </w:rPr>
            </w:pPr>
          </w:p>
          <w:p w14:paraId="2F7E5D0E" w14:textId="77777777" w:rsidR="00F3495F" w:rsidRPr="00D2126A" w:rsidRDefault="000E5A86" w:rsidP="006B7D29">
            <w:pPr>
              <w:pStyle w:val="C-BodyText"/>
              <w:keepNext/>
              <w:spacing w:before="0" w:after="0" w:line="240" w:lineRule="auto"/>
              <w:rPr>
                <w:sz w:val="20"/>
                <w:u w:val="single"/>
              </w:rPr>
            </w:pPr>
            <w:r>
              <w:rPr>
                <w:sz w:val="20"/>
                <w:u w:val="single"/>
              </w:rPr>
              <w:t>Vanliga</w:t>
            </w:r>
          </w:p>
          <w:p w14:paraId="1DC49D5B" w14:textId="77777777" w:rsidR="00F3495F" w:rsidRPr="00D2126A" w:rsidRDefault="000E5A86" w:rsidP="006B7D29">
            <w:pPr>
              <w:pStyle w:val="C-BodyText"/>
              <w:keepNext/>
              <w:spacing w:before="0" w:after="0" w:line="240" w:lineRule="auto"/>
              <w:rPr>
                <w:sz w:val="20"/>
              </w:rPr>
            </w:pPr>
            <w:r>
              <w:rPr>
                <w:sz w:val="20"/>
              </w:rPr>
              <w:t>Myalgi, muskuloskeletal smärta</w:t>
            </w:r>
          </w:p>
        </w:tc>
        <w:tc>
          <w:tcPr>
            <w:tcW w:w="1721" w:type="pct"/>
            <w:shd w:val="clear" w:color="auto" w:fill="auto"/>
          </w:tcPr>
          <w:p w14:paraId="1AD57989" w14:textId="77777777" w:rsidR="00F3495F" w:rsidRPr="00D2126A" w:rsidRDefault="00F3495F" w:rsidP="006B7D29">
            <w:pPr>
              <w:pStyle w:val="C-BodyText"/>
              <w:keepNext/>
              <w:spacing w:before="0" w:after="0" w:line="240" w:lineRule="auto"/>
              <w:rPr>
                <w:sz w:val="20"/>
                <w:lang w:val="en-GB"/>
              </w:rPr>
            </w:pPr>
          </w:p>
        </w:tc>
      </w:tr>
      <w:tr w:rsidR="00D5485C" w:rsidRPr="00D2126A" w14:paraId="59AE8ED5" w14:textId="77777777" w:rsidTr="0097536F">
        <w:trPr>
          <w:cantSplit/>
          <w:trHeight w:val="57"/>
        </w:trPr>
        <w:tc>
          <w:tcPr>
            <w:tcW w:w="1568" w:type="pct"/>
            <w:shd w:val="clear" w:color="auto" w:fill="auto"/>
            <w:vAlign w:val="center"/>
          </w:tcPr>
          <w:p w14:paraId="5C8D3C80" w14:textId="77777777" w:rsidR="00F3495F" w:rsidRPr="00D2126A" w:rsidRDefault="000E5A86" w:rsidP="006B7D29">
            <w:pPr>
              <w:pStyle w:val="C-BodyText"/>
              <w:keepNext/>
              <w:spacing w:before="0" w:after="0" w:line="240" w:lineRule="auto"/>
              <w:rPr>
                <w:b/>
                <w:sz w:val="20"/>
              </w:rPr>
            </w:pPr>
            <w:r>
              <w:rPr>
                <w:b/>
                <w:sz w:val="20"/>
              </w:rPr>
              <w:t>Allmänna symtom och/eller symtom vid administreringsstället</w:t>
            </w:r>
          </w:p>
        </w:tc>
        <w:tc>
          <w:tcPr>
            <w:tcW w:w="1711" w:type="pct"/>
            <w:shd w:val="clear" w:color="auto" w:fill="auto"/>
          </w:tcPr>
          <w:p w14:paraId="3156D7A3" w14:textId="77777777" w:rsidR="00F3495F" w:rsidRPr="00D2126A" w:rsidRDefault="000E5A86" w:rsidP="006B7D29">
            <w:pPr>
              <w:pStyle w:val="C-BodyText"/>
              <w:keepNext/>
              <w:spacing w:before="0" w:after="0" w:line="240" w:lineRule="auto"/>
              <w:rPr>
                <w:sz w:val="20"/>
                <w:u w:val="single"/>
              </w:rPr>
            </w:pPr>
            <w:r>
              <w:rPr>
                <w:sz w:val="20"/>
                <w:u w:val="single"/>
              </w:rPr>
              <w:t>Mycket vanliga</w:t>
            </w:r>
          </w:p>
          <w:p w14:paraId="6B9B5996" w14:textId="77777777" w:rsidR="00F3495F" w:rsidRPr="00D2126A" w:rsidRDefault="000E5A86" w:rsidP="006B7D29">
            <w:pPr>
              <w:pStyle w:val="C-BodyText"/>
              <w:keepNext/>
              <w:spacing w:before="0" w:after="0" w:line="240" w:lineRule="auto"/>
              <w:rPr>
                <w:sz w:val="20"/>
              </w:rPr>
            </w:pPr>
            <w:r>
              <w:rPr>
                <w:sz w:val="20"/>
              </w:rPr>
              <w:t>Trötthet, asteni, pyrexi</w:t>
            </w:r>
          </w:p>
        </w:tc>
        <w:tc>
          <w:tcPr>
            <w:tcW w:w="1721" w:type="pct"/>
            <w:shd w:val="clear" w:color="auto" w:fill="auto"/>
          </w:tcPr>
          <w:p w14:paraId="41C8B35F" w14:textId="77777777" w:rsidR="00F3495F" w:rsidRPr="00D2126A" w:rsidRDefault="000E5A86" w:rsidP="006B7D29">
            <w:pPr>
              <w:pStyle w:val="C-BodyText"/>
              <w:keepNext/>
              <w:spacing w:before="0" w:after="0" w:line="240" w:lineRule="auto"/>
              <w:rPr>
                <w:sz w:val="20"/>
                <w:u w:val="single"/>
              </w:rPr>
            </w:pPr>
            <w:r>
              <w:rPr>
                <w:sz w:val="20"/>
                <w:u w:val="single"/>
              </w:rPr>
              <w:t>Vanliga</w:t>
            </w:r>
          </w:p>
          <w:p w14:paraId="4B96224C" w14:textId="77777777" w:rsidR="00F3495F" w:rsidRPr="00D2126A" w:rsidRDefault="000E5A86" w:rsidP="006B7D29">
            <w:pPr>
              <w:pStyle w:val="C-BodyText"/>
              <w:keepNext/>
              <w:spacing w:before="0" w:after="0" w:line="240" w:lineRule="auto"/>
              <w:rPr>
                <w:sz w:val="20"/>
              </w:rPr>
            </w:pPr>
            <w:r>
              <w:rPr>
                <w:sz w:val="20"/>
              </w:rPr>
              <w:t>Trötthet, asteni</w:t>
            </w:r>
          </w:p>
        </w:tc>
      </w:tr>
    </w:tbl>
    <w:p w14:paraId="18AA5753" w14:textId="77777777" w:rsidR="00F3495F" w:rsidRPr="00D2126A" w:rsidRDefault="000E5A86" w:rsidP="00C93C76">
      <w:pPr>
        <w:pStyle w:val="C-BodyText"/>
        <w:spacing w:before="0" w:after="0" w:line="240" w:lineRule="auto"/>
        <w:rPr>
          <w:sz w:val="16"/>
          <w:szCs w:val="16"/>
        </w:rPr>
      </w:pPr>
      <w:r>
        <w:rPr>
          <w:sz w:val="16"/>
          <w:vertAlign w:val="superscript"/>
        </w:rPr>
        <w:t>◊</w:t>
      </w:r>
      <w:r>
        <w:rPr>
          <w:sz w:val="16"/>
        </w:rPr>
        <w:t xml:space="preserve"> Biverkningar som rapporterats som allvarliga i kliniska prövningar hos patienter med NDMM som har genomgått ASCT</w:t>
      </w:r>
    </w:p>
    <w:p w14:paraId="59E4CBBD" w14:textId="26F2F762" w:rsidR="00F3495F" w:rsidRPr="00D2126A" w:rsidRDefault="000E5A86" w:rsidP="00C93C76">
      <w:pPr>
        <w:pStyle w:val="C-BodyText"/>
        <w:spacing w:before="0" w:after="0" w:line="240" w:lineRule="auto"/>
        <w:rPr>
          <w:sz w:val="16"/>
          <w:szCs w:val="16"/>
        </w:rPr>
      </w:pPr>
      <w:r>
        <w:rPr>
          <w:sz w:val="16"/>
          <w:vertAlign w:val="superscript"/>
        </w:rPr>
        <w:t xml:space="preserve">* </w:t>
      </w:r>
      <w:r>
        <w:rPr>
          <w:sz w:val="16"/>
        </w:rPr>
        <w:t>Gäller endast allvarliga läkemedelsbiverkningar</w:t>
      </w:r>
    </w:p>
    <w:p w14:paraId="39690187" w14:textId="09179D67" w:rsidR="00F3495F" w:rsidRPr="00D2126A" w:rsidRDefault="000E5A86" w:rsidP="00C93C76">
      <w:pPr>
        <w:pStyle w:val="C-BodyText"/>
        <w:spacing w:before="0" w:after="0" w:line="240" w:lineRule="auto"/>
        <w:rPr>
          <w:sz w:val="16"/>
          <w:szCs w:val="16"/>
        </w:rPr>
      </w:pPr>
      <w:r>
        <w:rPr>
          <w:sz w:val="16"/>
        </w:rPr>
        <w:t>^ Se avsnitt 4.8 med beskrivning av utvalda biverkningar</w:t>
      </w:r>
    </w:p>
    <w:p w14:paraId="0C6C7927" w14:textId="77777777" w:rsidR="00F3495F" w:rsidRPr="00D2126A" w:rsidRDefault="000E5A86" w:rsidP="00C93C76">
      <w:pPr>
        <w:pStyle w:val="Date"/>
        <w:rPr>
          <w:rFonts w:eastAsia="MS Mincho"/>
          <w:color w:val="000000"/>
          <w:sz w:val="16"/>
          <w:szCs w:val="16"/>
        </w:rPr>
      </w:pPr>
      <w:r>
        <w:rPr>
          <w:color w:val="000000"/>
          <w:sz w:val="16"/>
          <w:vertAlign w:val="superscript"/>
        </w:rPr>
        <w:t>a</w:t>
      </w:r>
      <w:r>
        <w:rPr>
          <w:color w:val="000000"/>
          <w:sz w:val="16"/>
        </w:rPr>
        <w:t xml:space="preserve"> ”Pneumoni” kombinerad biverkningsterm som inkluderar följande PT:n: bronkopneumoni, lobär pneumoni, Pneumocystis jiroveci pneumoni, pneumoni, Klebsiella pneumoniae, legionellapneumoni, mykoplasmapneumoni, pneumokockpneumoni, streptokockpneumoni, virusorsakad pneumoni, lungsjukdom, pneumonit</w:t>
      </w:r>
    </w:p>
    <w:p w14:paraId="3870903B" w14:textId="77777777" w:rsidR="00F3495F" w:rsidRPr="00D2126A" w:rsidRDefault="000E5A86" w:rsidP="00C93C76">
      <w:pPr>
        <w:rPr>
          <w:color w:val="000000"/>
          <w:sz w:val="16"/>
          <w:szCs w:val="16"/>
        </w:rPr>
      </w:pPr>
      <w:r>
        <w:rPr>
          <w:color w:val="000000"/>
          <w:sz w:val="16"/>
          <w:vertAlign w:val="superscript"/>
        </w:rPr>
        <w:t>b</w:t>
      </w:r>
      <w:r>
        <w:rPr>
          <w:color w:val="000000"/>
          <w:sz w:val="16"/>
        </w:rPr>
        <w:t xml:space="preserve"> ”Sepsis” kombinerad biverkningsterm som inkluderar följande PT:n: bakteriell sepsis, sepsis orsakad av pneumokocker, septisk chock, sepsis orsakad av stafylokocker</w:t>
      </w:r>
    </w:p>
    <w:p w14:paraId="5159F0B6" w14:textId="77777777" w:rsidR="00F3495F" w:rsidRPr="00D2126A" w:rsidRDefault="000E5A86" w:rsidP="00C93C76">
      <w:pPr>
        <w:keepNext/>
        <w:rPr>
          <w:sz w:val="16"/>
          <w:szCs w:val="16"/>
        </w:rPr>
      </w:pPr>
      <w:r>
        <w:rPr>
          <w:color w:val="000000"/>
          <w:sz w:val="16"/>
          <w:vertAlign w:val="superscript"/>
        </w:rPr>
        <w:t>c</w:t>
      </w:r>
      <w:r>
        <w:rPr>
          <w:color w:val="000000"/>
          <w:sz w:val="16"/>
        </w:rPr>
        <w:t xml:space="preserve"> ”Perifer neuropati” kombinerad biverkningsterm som omfattar följande preferentiella termer (PT): perifer neuropati, perifer sensorisk neuropati, polyneuropati</w:t>
      </w:r>
    </w:p>
    <w:p w14:paraId="027468B0" w14:textId="77777777" w:rsidR="00F3495F" w:rsidRPr="00D2126A" w:rsidRDefault="000E5A86" w:rsidP="00C93C76">
      <w:pPr>
        <w:pStyle w:val="Date"/>
      </w:pPr>
      <w:r>
        <w:rPr>
          <w:color w:val="000000"/>
          <w:sz w:val="16"/>
          <w:vertAlign w:val="superscript"/>
        </w:rPr>
        <w:t>d</w:t>
      </w:r>
      <w:r>
        <w:rPr>
          <w:color w:val="000000"/>
          <w:sz w:val="16"/>
        </w:rPr>
        <w:t xml:space="preserve"> ”Djup ventrombos” kombinerad biverkningsterm som inkluderar följande PT:n: djup ventrombos, trombos, ventrombos</w:t>
      </w:r>
    </w:p>
    <w:p w14:paraId="46E0D100" w14:textId="77777777" w:rsidR="008D41E2" w:rsidRPr="00D2126A" w:rsidRDefault="008D41E2" w:rsidP="00C93C76">
      <w:pPr>
        <w:pStyle w:val="Date"/>
      </w:pPr>
    </w:p>
    <w:p w14:paraId="39BEB529" w14:textId="77777777" w:rsidR="00375EAB" w:rsidRPr="00D2126A" w:rsidRDefault="000E5A86" w:rsidP="00C93C76">
      <w:pPr>
        <w:keepNext/>
        <w:rPr>
          <w:i/>
          <w:u w:val="single"/>
        </w:rPr>
      </w:pPr>
      <w:r>
        <w:rPr>
          <w:i/>
          <w:u w:val="single"/>
        </w:rPr>
        <w:t>Sammanfattning i tabellform för kombinationsbehandling vid MM</w:t>
      </w:r>
    </w:p>
    <w:p w14:paraId="6438AD4D" w14:textId="70268326" w:rsidR="00375EAB" w:rsidRPr="00D2126A" w:rsidRDefault="000E5A86" w:rsidP="00C93C76">
      <w:pPr>
        <w:rPr>
          <w:color w:val="000000"/>
        </w:rPr>
      </w:pPr>
      <w:r>
        <w:rPr>
          <w:color w:val="000000"/>
        </w:rPr>
        <w:t>Följande tabell är sammanställd från data som samlats in under studier av multipelt myelom med kombinationsbehandling. Data har inte justerats för den längre behandlingslängden i de lenalidomid-innehållande armarna som fortsatte fram till sjukdomsprogression i förhållande till jämförelsearmarna i de viktigaste studierna av multipelt myelom (se avsnitt 5.1).</w:t>
      </w:r>
    </w:p>
    <w:p w14:paraId="6D5D40C8" w14:textId="77777777" w:rsidR="004F07A1" w:rsidRPr="00D2126A" w:rsidRDefault="004F07A1" w:rsidP="00C93C76">
      <w:pPr>
        <w:pStyle w:val="C-BodyText"/>
        <w:spacing w:before="0" w:after="0" w:line="240" w:lineRule="auto"/>
        <w:rPr>
          <w:color w:val="000000"/>
          <w:sz w:val="22"/>
          <w:szCs w:val="22"/>
          <w:lang w:val="en-GB"/>
        </w:rPr>
      </w:pPr>
    </w:p>
    <w:p w14:paraId="2D8B2262" w14:textId="77777777" w:rsidR="00F3495F" w:rsidRPr="00D2126A" w:rsidRDefault="000E5A86" w:rsidP="00C93C76">
      <w:pPr>
        <w:pStyle w:val="C-TableHeader"/>
        <w:spacing w:before="0" w:after="0"/>
      </w:pPr>
      <w:r>
        <w:lastRenderedPageBreak/>
        <w:t>Tabell 2. Biverkningar som rapporterats i kliniska studier hos patienter med multipelt myelom och som behandlats med lenalidomid i kombination med bortezomib och dexametason, dexametason eller melfalan och prednison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007"/>
        <w:gridCol w:w="4391"/>
        <w:gridCol w:w="3231"/>
      </w:tblGrid>
      <w:tr w:rsidR="00D5485C" w:rsidRPr="00D2126A" w14:paraId="3B2E2BD0" w14:textId="77777777" w:rsidTr="0097536F">
        <w:trPr>
          <w:cantSplit/>
          <w:trHeight w:val="57"/>
          <w:tblHeader/>
        </w:trPr>
        <w:tc>
          <w:tcPr>
            <w:tcW w:w="1042" w:type="pct"/>
            <w:shd w:val="clear" w:color="auto" w:fill="auto"/>
          </w:tcPr>
          <w:p w14:paraId="4DB2C877" w14:textId="35587154" w:rsidR="00F3495F" w:rsidRPr="00D2126A" w:rsidRDefault="000E5A86" w:rsidP="006B7D29">
            <w:pPr>
              <w:keepNext/>
              <w:snapToGrid w:val="0"/>
              <w:rPr>
                <w:b/>
                <w:bCs/>
                <w:sz w:val="20"/>
                <w:szCs w:val="20"/>
              </w:rPr>
            </w:pPr>
            <w:r>
              <w:rPr>
                <w:b/>
                <w:sz w:val="20"/>
              </w:rPr>
              <w:t>Organsystem / Godkänd term</w:t>
            </w:r>
          </w:p>
        </w:tc>
        <w:tc>
          <w:tcPr>
            <w:tcW w:w="2280" w:type="pct"/>
            <w:shd w:val="clear" w:color="auto" w:fill="auto"/>
          </w:tcPr>
          <w:p w14:paraId="5EC16647" w14:textId="77777777" w:rsidR="00F3495F" w:rsidRPr="00D2126A" w:rsidRDefault="000E5A86" w:rsidP="006B7D29">
            <w:pPr>
              <w:keepNext/>
              <w:snapToGrid w:val="0"/>
              <w:rPr>
                <w:b/>
                <w:sz w:val="20"/>
                <w:szCs w:val="20"/>
              </w:rPr>
            </w:pPr>
            <w:r>
              <w:rPr>
                <w:b/>
                <w:sz w:val="20"/>
              </w:rPr>
              <w:t>Alla biverkningar/frekvens</w:t>
            </w:r>
          </w:p>
        </w:tc>
        <w:tc>
          <w:tcPr>
            <w:tcW w:w="1678" w:type="pct"/>
            <w:shd w:val="clear" w:color="auto" w:fill="auto"/>
          </w:tcPr>
          <w:p w14:paraId="3C7DA4F5" w14:textId="6E6BE3BF" w:rsidR="00F3495F" w:rsidRPr="00D2126A" w:rsidRDefault="000E5A86" w:rsidP="006B7D29">
            <w:pPr>
              <w:keepNext/>
              <w:snapToGrid w:val="0"/>
              <w:rPr>
                <w:b/>
                <w:sz w:val="20"/>
                <w:szCs w:val="20"/>
              </w:rPr>
            </w:pPr>
            <w:r>
              <w:rPr>
                <w:b/>
                <w:sz w:val="20"/>
              </w:rPr>
              <w:t>Biverkningar av grad 3</w:t>
            </w:r>
            <w:r>
              <w:rPr>
                <w:b/>
                <w:sz w:val="20"/>
              </w:rPr>
              <w:noBreakHyphen/>
              <w:t>4/frekvens</w:t>
            </w:r>
          </w:p>
        </w:tc>
      </w:tr>
      <w:tr w:rsidR="00D5485C" w:rsidRPr="00D2126A" w14:paraId="76CA315A" w14:textId="77777777" w:rsidTr="0097536F">
        <w:trPr>
          <w:cantSplit/>
          <w:trHeight w:val="57"/>
        </w:trPr>
        <w:tc>
          <w:tcPr>
            <w:tcW w:w="1042" w:type="pct"/>
            <w:shd w:val="clear" w:color="auto" w:fill="auto"/>
          </w:tcPr>
          <w:p w14:paraId="7553981C" w14:textId="77777777" w:rsidR="00F3495F" w:rsidRPr="00D2126A" w:rsidRDefault="000E5A86" w:rsidP="006B7D29">
            <w:pPr>
              <w:snapToGrid w:val="0"/>
              <w:rPr>
                <w:b/>
                <w:bCs/>
                <w:sz w:val="20"/>
                <w:szCs w:val="20"/>
              </w:rPr>
            </w:pPr>
            <w:r>
              <w:rPr>
                <w:b/>
                <w:sz w:val="20"/>
              </w:rPr>
              <w:t>Infektioner och infestationer</w:t>
            </w:r>
          </w:p>
        </w:tc>
        <w:tc>
          <w:tcPr>
            <w:tcW w:w="2280" w:type="pct"/>
            <w:shd w:val="clear" w:color="auto" w:fill="auto"/>
          </w:tcPr>
          <w:p w14:paraId="22FF6A4D" w14:textId="77777777" w:rsidR="00F3495F" w:rsidRPr="00D2126A" w:rsidRDefault="000E5A86" w:rsidP="006B7D29">
            <w:pPr>
              <w:rPr>
                <w:sz w:val="20"/>
                <w:szCs w:val="20"/>
                <w:u w:val="single"/>
                <w:shd w:val="clear" w:color="auto" w:fill="C0C0C0"/>
              </w:rPr>
            </w:pPr>
            <w:r>
              <w:rPr>
                <w:sz w:val="20"/>
                <w:u w:val="single"/>
              </w:rPr>
              <w:t>Mycket vanliga</w:t>
            </w:r>
          </w:p>
          <w:p w14:paraId="3B9DD6D4" w14:textId="64571E23" w:rsidR="00F3495F" w:rsidRPr="00D2126A" w:rsidRDefault="000E5A86" w:rsidP="006B7D29">
            <w:pPr>
              <w:rPr>
                <w:sz w:val="20"/>
                <w:szCs w:val="20"/>
              </w:rPr>
            </w:pPr>
            <w:r>
              <w:rPr>
                <w:sz w:val="20"/>
              </w:rPr>
              <w:t>Pneumoni</w:t>
            </w:r>
            <w:r>
              <w:rPr>
                <w:sz w:val="20"/>
                <w:vertAlign w:val="superscript"/>
              </w:rPr>
              <w:t>◊,◊◊</w:t>
            </w:r>
            <w:r>
              <w:rPr>
                <w:sz w:val="20"/>
              </w:rPr>
              <w:t>, övre luftvägsinfektion</w:t>
            </w:r>
            <w:r>
              <w:rPr>
                <w:sz w:val="20"/>
                <w:vertAlign w:val="superscript"/>
              </w:rPr>
              <w:t>◊</w:t>
            </w:r>
            <w:r>
              <w:rPr>
                <w:sz w:val="20"/>
              </w:rPr>
              <w:t>, bakteriella, virala och fungala infektioner (inklusive opportunistiska infektioner)</w:t>
            </w:r>
            <w:r>
              <w:rPr>
                <w:sz w:val="20"/>
                <w:vertAlign w:val="superscript"/>
              </w:rPr>
              <w:t>◊</w:t>
            </w:r>
            <w:r>
              <w:rPr>
                <w:sz w:val="20"/>
              </w:rPr>
              <w:t>, nasofaryngit, faryngit, bronkit</w:t>
            </w:r>
            <w:r>
              <w:rPr>
                <w:sz w:val="20"/>
                <w:vertAlign w:val="superscript"/>
              </w:rPr>
              <w:t>◊</w:t>
            </w:r>
            <w:r>
              <w:rPr>
                <w:sz w:val="20"/>
              </w:rPr>
              <w:t>, rinit</w:t>
            </w:r>
          </w:p>
          <w:p w14:paraId="3147481A" w14:textId="77777777" w:rsidR="00F3495F" w:rsidRPr="00D2126A" w:rsidRDefault="000E5A86" w:rsidP="006B7D29">
            <w:pPr>
              <w:rPr>
                <w:sz w:val="20"/>
                <w:szCs w:val="20"/>
                <w:u w:val="single"/>
              </w:rPr>
            </w:pPr>
            <w:r>
              <w:rPr>
                <w:sz w:val="20"/>
                <w:u w:val="single"/>
              </w:rPr>
              <w:t>Vanliga</w:t>
            </w:r>
          </w:p>
          <w:p w14:paraId="16A5D30E" w14:textId="42091EA7" w:rsidR="00F3495F" w:rsidRPr="00D2126A" w:rsidRDefault="000E5A86" w:rsidP="006B7D29">
            <w:pPr>
              <w:rPr>
                <w:sz w:val="20"/>
                <w:szCs w:val="20"/>
              </w:rPr>
            </w:pPr>
            <w:r>
              <w:rPr>
                <w:sz w:val="20"/>
              </w:rPr>
              <w:t>Sepsis</w:t>
            </w:r>
            <w:r>
              <w:rPr>
                <w:sz w:val="20"/>
                <w:vertAlign w:val="superscript"/>
              </w:rPr>
              <w:t>◊,◊◊</w:t>
            </w:r>
            <w:r>
              <w:rPr>
                <w:sz w:val="20"/>
              </w:rPr>
              <w:t xml:space="preserve">, lunginfektion </w:t>
            </w:r>
            <w:r>
              <w:rPr>
                <w:sz w:val="20"/>
                <w:vertAlign w:val="superscript"/>
              </w:rPr>
              <w:t>◊◊</w:t>
            </w:r>
            <w:r>
              <w:rPr>
                <w:sz w:val="20"/>
              </w:rPr>
              <w:t>, urinvägsinfektion</w:t>
            </w:r>
            <w:r>
              <w:rPr>
                <w:sz w:val="20"/>
                <w:vertAlign w:val="superscript"/>
              </w:rPr>
              <w:t>◊◊</w:t>
            </w:r>
            <w:r>
              <w:rPr>
                <w:sz w:val="20"/>
              </w:rPr>
              <w:t>, sinuit</w:t>
            </w:r>
            <w:r>
              <w:rPr>
                <w:sz w:val="20"/>
                <w:vertAlign w:val="superscript"/>
              </w:rPr>
              <w:t>◊</w:t>
            </w:r>
          </w:p>
        </w:tc>
        <w:tc>
          <w:tcPr>
            <w:tcW w:w="1678" w:type="pct"/>
            <w:shd w:val="clear" w:color="auto" w:fill="auto"/>
          </w:tcPr>
          <w:p w14:paraId="729E901B" w14:textId="77777777" w:rsidR="00F3495F" w:rsidRPr="00D2126A" w:rsidRDefault="000E5A86" w:rsidP="006B7D29">
            <w:pPr>
              <w:snapToGrid w:val="0"/>
              <w:rPr>
                <w:sz w:val="20"/>
                <w:szCs w:val="20"/>
                <w:u w:val="single"/>
              </w:rPr>
            </w:pPr>
            <w:r>
              <w:rPr>
                <w:sz w:val="20"/>
                <w:u w:val="single"/>
              </w:rPr>
              <w:t>Vanliga</w:t>
            </w:r>
          </w:p>
          <w:p w14:paraId="480B5BB6" w14:textId="1DD9A7DA" w:rsidR="00F3495F" w:rsidRPr="00D2126A" w:rsidRDefault="000E5A86" w:rsidP="006B7D29">
            <w:pPr>
              <w:rPr>
                <w:sz w:val="20"/>
                <w:szCs w:val="20"/>
              </w:rPr>
            </w:pPr>
            <w:r>
              <w:rPr>
                <w:sz w:val="20"/>
              </w:rPr>
              <w:t>Pneumoni</w:t>
            </w:r>
            <w:r>
              <w:rPr>
                <w:sz w:val="20"/>
                <w:vertAlign w:val="superscript"/>
              </w:rPr>
              <w:t>◊,◊◊</w:t>
            </w:r>
            <w:r>
              <w:rPr>
                <w:sz w:val="20"/>
              </w:rPr>
              <w:t>, bakteriella, virala och fungala infektioner (inklusive opportunistiska infektioner)</w:t>
            </w:r>
            <w:r>
              <w:rPr>
                <w:sz w:val="20"/>
                <w:vertAlign w:val="superscript"/>
              </w:rPr>
              <w:t>◊</w:t>
            </w:r>
            <w:r>
              <w:rPr>
                <w:sz w:val="20"/>
              </w:rPr>
              <w:t>, cellulit</w:t>
            </w:r>
            <w:r>
              <w:rPr>
                <w:sz w:val="20"/>
                <w:vertAlign w:val="superscript"/>
              </w:rPr>
              <w:t>◊</w:t>
            </w:r>
            <w:r>
              <w:rPr>
                <w:sz w:val="20"/>
              </w:rPr>
              <w:t>, sepsis</w:t>
            </w:r>
            <w:r>
              <w:rPr>
                <w:sz w:val="20"/>
                <w:vertAlign w:val="superscript"/>
              </w:rPr>
              <w:t>◊,◊◊</w:t>
            </w:r>
            <w:r>
              <w:rPr>
                <w:sz w:val="20"/>
              </w:rPr>
              <w:t>, lunginfektion</w:t>
            </w:r>
            <w:r>
              <w:rPr>
                <w:sz w:val="20"/>
                <w:vertAlign w:val="superscript"/>
              </w:rPr>
              <w:t>◊◊</w:t>
            </w:r>
            <w:r>
              <w:rPr>
                <w:sz w:val="20"/>
              </w:rPr>
              <w:t>, bronkit</w:t>
            </w:r>
            <w:r>
              <w:rPr>
                <w:sz w:val="20"/>
                <w:vertAlign w:val="superscript"/>
              </w:rPr>
              <w:t>◊</w:t>
            </w:r>
            <w:r>
              <w:rPr>
                <w:sz w:val="20"/>
              </w:rPr>
              <w:t>, luftvägsinfektion</w:t>
            </w:r>
            <w:r>
              <w:rPr>
                <w:sz w:val="20"/>
                <w:vertAlign w:val="superscript"/>
              </w:rPr>
              <w:t>◊◊</w:t>
            </w:r>
            <w:r>
              <w:rPr>
                <w:sz w:val="20"/>
              </w:rPr>
              <w:t>, urinvägsinfektion</w:t>
            </w:r>
            <w:r>
              <w:rPr>
                <w:sz w:val="20"/>
                <w:vertAlign w:val="superscript"/>
              </w:rPr>
              <w:t>◊◊</w:t>
            </w:r>
            <w:r>
              <w:rPr>
                <w:sz w:val="20"/>
              </w:rPr>
              <w:t>, infektiös enterokolit</w:t>
            </w:r>
          </w:p>
        </w:tc>
      </w:tr>
      <w:tr w:rsidR="00D5485C" w:rsidRPr="00D2126A" w14:paraId="2D038953" w14:textId="77777777" w:rsidTr="0097536F">
        <w:trPr>
          <w:cantSplit/>
          <w:trHeight w:val="57"/>
        </w:trPr>
        <w:tc>
          <w:tcPr>
            <w:tcW w:w="1042" w:type="pct"/>
            <w:shd w:val="clear" w:color="auto" w:fill="auto"/>
          </w:tcPr>
          <w:p w14:paraId="45D43A8A" w14:textId="77777777" w:rsidR="00F3495F" w:rsidRPr="00D2126A" w:rsidRDefault="000E5A86" w:rsidP="006B7D29">
            <w:pPr>
              <w:snapToGrid w:val="0"/>
              <w:rPr>
                <w:b/>
                <w:sz w:val="20"/>
                <w:szCs w:val="20"/>
              </w:rPr>
            </w:pPr>
            <w:r>
              <w:rPr>
                <w:b/>
                <w:sz w:val="20"/>
              </w:rPr>
              <w:t>Neoplasier; benigna, maligna och ospecificerade (inkl. cystor och polyper)</w:t>
            </w:r>
          </w:p>
        </w:tc>
        <w:tc>
          <w:tcPr>
            <w:tcW w:w="2280" w:type="pct"/>
            <w:shd w:val="clear" w:color="auto" w:fill="auto"/>
          </w:tcPr>
          <w:p w14:paraId="79D688E3" w14:textId="77777777" w:rsidR="00F3495F" w:rsidRPr="00D2126A" w:rsidRDefault="000E5A86" w:rsidP="006B7D29">
            <w:pPr>
              <w:snapToGrid w:val="0"/>
              <w:rPr>
                <w:sz w:val="20"/>
                <w:szCs w:val="20"/>
                <w:u w:val="single"/>
              </w:rPr>
            </w:pPr>
            <w:r>
              <w:rPr>
                <w:sz w:val="20"/>
                <w:u w:val="single"/>
              </w:rPr>
              <w:t>Mindre vanliga</w:t>
            </w:r>
          </w:p>
          <w:p w14:paraId="364E549E" w14:textId="542484CF" w:rsidR="00F3495F" w:rsidRPr="00D2126A" w:rsidRDefault="000E5A86" w:rsidP="006B7D29">
            <w:pPr>
              <w:pStyle w:val="Date"/>
              <w:rPr>
                <w:sz w:val="20"/>
                <w:szCs w:val="20"/>
              </w:rPr>
            </w:pPr>
            <w:r>
              <w:rPr>
                <w:sz w:val="20"/>
              </w:rPr>
              <w:t>Basalcellskarcinom^</w:t>
            </w:r>
            <w:r>
              <w:rPr>
                <w:sz w:val="20"/>
                <w:vertAlign w:val="superscript"/>
              </w:rPr>
              <w:t>,◊</w:t>
            </w:r>
            <w:r>
              <w:rPr>
                <w:sz w:val="20"/>
              </w:rPr>
              <w:t>, skivepitelcancer^</w:t>
            </w:r>
            <w:r>
              <w:rPr>
                <w:sz w:val="20"/>
                <w:vertAlign w:val="superscript"/>
              </w:rPr>
              <w:t>,◊,*</w:t>
            </w:r>
          </w:p>
        </w:tc>
        <w:tc>
          <w:tcPr>
            <w:tcW w:w="1678" w:type="pct"/>
            <w:shd w:val="clear" w:color="auto" w:fill="auto"/>
          </w:tcPr>
          <w:p w14:paraId="7610F774" w14:textId="77777777" w:rsidR="00F3495F" w:rsidRPr="00D2126A" w:rsidRDefault="000E5A86" w:rsidP="006B7D29">
            <w:pPr>
              <w:snapToGrid w:val="0"/>
              <w:rPr>
                <w:sz w:val="20"/>
                <w:szCs w:val="20"/>
                <w:u w:val="single"/>
              </w:rPr>
            </w:pPr>
            <w:r>
              <w:rPr>
                <w:sz w:val="20"/>
                <w:u w:val="single"/>
              </w:rPr>
              <w:t>Vanliga</w:t>
            </w:r>
          </w:p>
          <w:p w14:paraId="03F216FA" w14:textId="63E4AE2C" w:rsidR="00F3495F" w:rsidRPr="00D2126A" w:rsidRDefault="000E5A86" w:rsidP="006B7D29">
            <w:pPr>
              <w:rPr>
                <w:sz w:val="20"/>
                <w:szCs w:val="20"/>
              </w:rPr>
            </w:pPr>
            <w:r>
              <w:rPr>
                <w:sz w:val="20"/>
              </w:rPr>
              <w:t>Akut myeloisk leukemi</w:t>
            </w:r>
            <w:r>
              <w:rPr>
                <w:sz w:val="20"/>
                <w:vertAlign w:val="superscript"/>
              </w:rPr>
              <w:t>◊</w:t>
            </w:r>
            <w:r>
              <w:rPr>
                <w:sz w:val="20"/>
              </w:rPr>
              <w:t>, myelodysplastiskt syndrom</w:t>
            </w:r>
            <w:r>
              <w:rPr>
                <w:sz w:val="20"/>
                <w:vertAlign w:val="superscript"/>
              </w:rPr>
              <w:t>◊</w:t>
            </w:r>
            <w:r>
              <w:rPr>
                <w:sz w:val="20"/>
              </w:rPr>
              <w:t>, skivepitelcancer i huden^</w:t>
            </w:r>
            <w:r>
              <w:rPr>
                <w:sz w:val="20"/>
                <w:vertAlign w:val="superscript"/>
              </w:rPr>
              <w:t>,◊,**</w:t>
            </w:r>
          </w:p>
          <w:p w14:paraId="796835C8" w14:textId="77777777" w:rsidR="00F3495F" w:rsidRPr="00D2126A" w:rsidRDefault="00F3495F" w:rsidP="006B7D29">
            <w:pPr>
              <w:pStyle w:val="Date"/>
              <w:rPr>
                <w:sz w:val="20"/>
                <w:szCs w:val="20"/>
              </w:rPr>
            </w:pPr>
          </w:p>
          <w:p w14:paraId="2DE42601" w14:textId="77777777" w:rsidR="00F3495F" w:rsidRPr="00D2126A" w:rsidRDefault="000E5A86" w:rsidP="006B7D29">
            <w:pPr>
              <w:snapToGrid w:val="0"/>
              <w:rPr>
                <w:sz w:val="20"/>
                <w:szCs w:val="20"/>
                <w:u w:val="single"/>
              </w:rPr>
            </w:pPr>
            <w:r>
              <w:rPr>
                <w:sz w:val="20"/>
                <w:u w:val="single"/>
              </w:rPr>
              <w:t>Ovanliga</w:t>
            </w:r>
          </w:p>
          <w:p w14:paraId="2492C104" w14:textId="77777777" w:rsidR="00F3495F" w:rsidRPr="00D2126A" w:rsidRDefault="000E5A86" w:rsidP="006B7D29">
            <w:pPr>
              <w:rPr>
                <w:sz w:val="20"/>
                <w:szCs w:val="20"/>
              </w:rPr>
            </w:pPr>
            <w:r>
              <w:rPr>
                <w:sz w:val="20"/>
              </w:rPr>
              <w:t>Akut leukemi av T</w:t>
            </w:r>
            <w:r>
              <w:rPr>
                <w:sz w:val="20"/>
              </w:rPr>
              <w:noBreakHyphen/>
              <w:t>cellstyp</w:t>
            </w:r>
            <w:r>
              <w:rPr>
                <w:sz w:val="20"/>
                <w:vertAlign w:val="superscript"/>
              </w:rPr>
              <w:t>◊</w:t>
            </w:r>
            <w:r>
              <w:rPr>
                <w:sz w:val="20"/>
              </w:rPr>
              <w:t>, basalcellskarcinom^</w:t>
            </w:r>
            <w:r>
              <w:rPr>
                <w:sz w:val="20"/>
                <w:vertAlign w:val="superscript"/>
              </w:rPr>
              <w:t>,◊</w:t>
            </w:r>
            <w:r>
              <w:rPr>
                <w:sz w:val="20"/>
              </w:rPr>
              <w:t>, tumörlyssyndrom</w:t>
            </w:r>
          </w:p>
        </w:tc>
      </w:tr>
      <w:tr w:rsidR="00D5485C" w:rsidRPr="00D2126A" w14:paraId="5CACAE17" w14:textId="77777777" w:rsidTr="0097536F">
        <w:trPr>
          <w:cantSplit/>
          <w:trHeight w:val="57"/>
        </w:trPr>
        <w:tc>
          <w:tcPr>
            <w:tcW w:w="1042" w:type="pct"/>
            <w:shd w:val="clear" w:color="auto" w:fill="auto"/>
          </w:tcPr>
          <w:p w14:paraId="7BB80AF1" w14:textId="77777777" w:rsidR="00F3495F" w:rsidRPr="00D2126A" w:rsidRDefault="000E5A86" w:rsidP="006B7D29">
            <w:pPr>
              <w:snapToGrid w:val="0"/>
              <w:rPr>
                <w:b/>
                <w:bCs/>
                <w:sz w:val="20"/>
                <w:szCs w:val="20"/>
              </w:rPr>
            </w:pPr>
            <w:r>
              <w:rPr>
                <w:b/>
                <w:sz w:val="20"/>
              </w:rPr>
              <w:t>Blodet och lymfsystemet</w:t>
            </w:r>
          </w:p>
        </w:tc>
        <w:tc>
          <w:tcPr>
            <w:tcW w:w="2280" w:type="pct"/>
            <w:shd w:val="clear" w:color="auto" w:fill="auto"/>
          </w:tcPr>
          <w:p w14:paraId="5E88BEED" w14:textId="77777777" w:rsidR="00F3495F" w:rsidRPr="00D2126A" w:rsidRDefault="000E5A86" w:rsidP="006B7D29">
            <w:pPr>
              <w:snapToGrid w:val="0"/>
              <w:rPr>
                <w:sz w:val="20"/>
                <w:szCs w:val="20"/>
                <w:u w:val="single"/>
              </w:rPr>
            </w:pPr>
            <w:r>
              <w:rPr>
                <w:sz w:val="20"/>
                <w:u w:val="single"/>
              </w:rPr>
              <w:t>Mycket vanliga</w:t>
            </w:r>
          </w:p>
          <w:p w14:paraId="3F118235" w14:textId="795651AB" w:rsidR="00F3495F" w:rsidRPr="00D2126A" w:rsidRDefault="000E5A86" w:rsidP="006B7D29">
            <w:pPr>
              <w:rPr>
                <w:sz w:val="20"/>
                <w:szCs w:val="20"/>
              </w:rPr>
            </w:pPr>
            <w:r>
              <w:rPr>
                <w:sz w:val="20"/>
              </w:rPr>
              <w:t>Neutropeni^</w:t>
            </w:r>
            <w:r>
              <w:rPr>
                <w:sz w:val="20"/>
                <w:vertAlign w:val="superscript"/>
              </w:rPr>
              <w:t>,◊,◊◊</w:t>
            </w:r>
            <w:r>
              <w:rPr>
                <w:sz w:val="20"/>
              </w:rPr>
              <w:t>, trombocytopeni^</w:t>
            </w:r>
            <w:r>
              <w:rPr>
                <w:sz w:val="20"/>
                <w:vertAlign w:val="superscript"/>
              </w:rPr>
              <w:t>,◊,◊◊</w:t>
            </w:r>
            <w:r>
              <w:rPr>
                <w:sz w:val="20"/>
              </w:rPr>
              <w:t>, anemi</w:t>
            </w:r>
            <w:r>
              <w:rPr>
                <w:sz w:val="20"/>
                <w:vertAlign w:val="superscript"/>
              </w:rPr>
              <w:t>◊</w:t>
            </w:r>
            <w:r>
              <w:rPr>
                <w:sz w:val="20"/>
              </w:rPr>
              <w:t>, blödningsrubbning^, leukopeni, lymfopeni</w:t>
            </w:r>
          </w:p>
          <w:p w14:paraId="1DBD0B9D" w14:textId="77777777" w:rsidR="00F3495F" w:rsidRPr="00D2126A" w:rsidRDefault="00F3495F" w:rsidP="006B7D29">
            <w:pPr>
              <w:pStyle w:val="Date"/>
              <w:rPr>
                <w:sz w:val="20"/>
                <w:szCs w:val="20"/>
              </w:rPr>
            </w:pPr>
          </w:p>
          <w:p w14:paraId="78735023" w14:textId="77777777" w:rsidR="00F3495F" w:rsidRPr="00D2126A" w:rsidRDefault="000E5A86" w:rsidP="006B7D29">
            <w:pPr>
              <w:rPr>
                <w:sz w:val="20"/>
                <w:szCs w:val="20"/>
                <w:u w:val="single"/>
              </w:rPr>
            </w:pPr>
            <w:r>
              <w:rPr>
                <w:sz w:val="20"/>
                <w:u w:val="single"/>
              </w:rPr>
              <w:t>Vanliga</w:t>
            </w:r>
          </w:p>
          <w:p w14:paraId="7AD64134" w14:textId="144657F8" w:rsidR="00F3495F" w:rsidRPr="00D2126A" w:rsidRDefault="000E5A86" w:rsidP="006B7D29">
            <w:pPr>
              <w:rPr>
                <w:sz w:val="20"/>
                <w:szCs w:val="20"/>
              </w:rPr>
            </w:pPr>
            <w:r>
              <w:rPr>
                <w:sz w:val="20"/>
              </w:rPr>
              <w:t>Febril neutropeni^</w:t>
            </w:r>
            <w:r>
              <w:rPr>
                <w:sz w:val="20"/>
                <w:vertAlign w:val="superscript"/>
              </w:rPr>
              <w:t>,◊</w:t>
            </w:r>
            <w:r>
              <w:rPr>
                <w:sz w:val="20"/>
              </w:rPr>
              <w:t>, pancytopeni</w:t>
            </w:r>
            <w:r>
              <w:rPr>
                <w:sz w:val="20"/>
                <w:vertAlign w:val="superscript"/>
              </w:rPr>
              <w:t>◊</w:t>
            </w:r>
          </w:p>
          <w:p w14:paraId="089056B7" w14:textId="77777777" w:rsidR="00F3495F" w:rsidRPr="00D2126A" w:rsidRDefault="00F3495F" w:rsidP="006B7D29">
            <w:pPr>
              <w:pStyle w:val="Date"/>
              <w:rPr>
                <w:sz w:val="20"/>
                <w:szCs w:val="20"/>
              </w:rPr>
            </w:pPr>
          </w:p>
          <w:p w14:paraId="245B5079" w14:textId="77777777" w:rsidR="00F3495F" w:rsidRPr="00D2126A" w:rsidRDefault="000E5A86" w:rsidP="006B7D29">
            <w:pPr>
              <w:rPr>
                <w:sz w:val="20"/>
                <w:szCs w:val="20"/>
                <w:u w:val="single"/>
              </w:rPr>
            </w:pPr>
            <w:r>
              <w:rPr>
                <w:sz w:val="20"/>
                <w:u w:val="single"/>
              </w:rPr>
              <w:t>Mindre vanliga</w:t>
            </w:r>
          </w:p>
          <w:p w14:paraId="5E2AE8F4" w14:textId="77777777" w:rsidR="00F3495F" w:rsidRPr="00D2126A" w:rsidRDefault="000E5A86" w:rsidP="006B7D29">
            <w:pPr>
              <w:rPr>
                <w:sz w:val="20"/>
                <w:szCs w:val="20"/>
              </w:rPr>
            </w:pPr>
            <w:r>
              <w:rPr>
                <w:sz w:val="20"/>
              </w:rPr>
              <w:t>Hemolys, autoimmun hemolytisk anemi, hemolytisk anemi</w:t>
            </w:r>
          </w:p>
        </w:tc>
        <w:tc>
          <w:tcPr>
            <w:tcW w:w="1678" w:type="pct"/>
            <w:shd w:val="clear" w:color="auto" w:fill="auto"/>
          </w:tcPr>
          <w:p w14:paraId="2F37BEEB" w14:textId="77777777" w:rsidR="00F3495F" w:rsidRPr="00D2126A" w:rsidRDefault="000E5A86" w:rsidP="006B7D29">
            <w:pPr>
              <w:snapToGrid w:val="0"/>
              <w:rPr>
                <w:sz w:val="20"/>
                <w:szCs w:val="20"/>
                <w:u w:val="single"/>
              </w:rPr>
            </w:pPr>
            <w:r>
              <w:rPr>
                <w:sz w:val="20"/>
                <w:u w:val="single"/>
              </w:rPr>
              <w:t>Mycket vanliga</w:t>
            </w:r>
          </w:p>
          <w:p w14:paraId="08A414E4" w14:textId="2D83CF6C" w:rsidR="00F3495F" w:rsidRPr="00D2126A" w:rsidRDefault="000E5A86" w:rsidP="006B7D29">
            <w:pPr>
              <w:rPr>
                <w:sz w:val="20"/>
                <w:szCs w:val="20"/>
              </w:rPr>
            </w:pPr>
            <w:r>
              <w:rPr>
                <w:sz w:val="20"/>
              </w:rPr>
              <w:t>Neutropeni^</w:t>
            </w:r>
            <w:r>
              <w:rPr>
                <w:sz w:val="20"/>
                <w:vertAlign w:val="superscript"/>
              </w:rPr>
              <w:t>,◊,◊◊</w:t>
            </w:r>
            <w:r>
              <w:rPr>
                <w:sz w:val="20"/>
              </w:rPr>
              <w:t>, trombocytopeni^</w:t>
            </w:r>
            <w:r>
              <w:rPr>
                <w:sz w:val="20"/>
                <w:vertAlign w:val="superscript"/>
              </w:rPr>
              <w:t>,◊,◊◊</w:t>
            </w:r>
            <w:r>
              <w:rPr>
                <w:sz w:val="20"/>
              </w:rPr>
              <w:t>, anemi</w:t>
            </w:r>
            <w:r>
              <w:rPr>
                <w:sz w:val="20"/>
                <w:vertAlign w:val="superscript"/>
              </w:rPr>
              <w:t>◊</w:t>
            </w:r>
            <w:r>
              <w:rPr>
                <w:sz w:val="20"/>
              </w:rPr>
              <w:t>, leukopeni, lymfopeni</w:t>
            </w:r>
          </w:p>
          <w:p w14:paraId="19C2284D" w14:textId="77777777" w:rsidR="00F3495F" w:rsidRPr="00D2126A" w:rsidRDefault="00F3495F" w:rsidP="006B7D29">
            <w:pPr>
              <w:pStyle w:val="Date"/>
              <w:rPr>
                <w:sz w:val="20"/>
                <w:szCs w:val="20"/>
              </w:rPr>
            </w:pPr>
          </w:p>
          <w:p w14:paraId="4890D1A9" w14:textId="77777777" w:rsidR="00F3495F" w:rsidRPr="00D2126A" w:rsidRDefault="000E5A86" w:rsidP="006B7D29">
            <w:pPr>
              <w:rPr>
                <w:sz w:val="20"/>
                <w:szCs w:val="20"/>
                <w:u w:val="single"/>
              </w:rPr>
            </w:pPr>
            <w:r>
              <w:rPr>
                <w:sz w:val="20"/>
                <w:u w:val="single"/>
              </w:rPr>
              <w:t>Vanliga</w:t>
            </w:r>
          </w:p>
          <w:p w14:paraId="76C8295E" w14:textId="45091AFF" w:rsidR="00F3495F" w:rsidRPr="00D2126A" w:rsidRDefault="000E5A86" w:rsidP="006B7D29">
            <w:pPr>
              <w:rPr>
                <w:sz w:val="20"/>
                <w:szCs w:val="20"/>
              </w:rPr>
            </w:pPr>
            <w:r>
              <w:rPr>
                <w:sz w:val="20"/>
              </w:rPr>
              <w:t>Febril neutropeni^</w:t>
            </w:r>
            <w:r>
              <w:rPr>
                <w:sz w:val="20"/>
                <w:vertAlign w:val="superscript"/>
              </w:rPr>
              <w:t>,◊</w:t>
            </w:r>
            <w:r>
              <w:rPr>
                <w:sz w:val="20"/>
              </w:rPr>
              <w:t>, pancytopeni</w:t>
            </w:r>
            <w:r>
              <w:rPr>
                <w:sz w:val="20"/>
                <w:vertAlign w:val="superscript"/>
              </w:rPr>
              <w:t>◊</w:t>
            </w:r>
            <w:r>
              <w:rPr>
                <w:sz w:val="20"/>
              </w:rPr>
              <w:t>, hemolytisk anemi</w:t>
            </w:r>
          </w:p>
          <w:p w14:paraId="77E7E758" w14:textId="77777777" w:rsidR="00F3495F" w:rsidRPr="00D2126A" w:rsidRDefault="00F3495F" w:rsidP="006B7D29">
            <w:pPr>
              <w:rPr>
                <w:sz w:val="20"/>
                <w:szCs w:val="20"/>
              </w:rPr>
            </w:pPr>
          </w:p>
          <w:p w14:paraId="16A2FFE6" w14:textId="77777777" w:rsidR="00F3495F" w:rsidRPr="00D2126A" w:rsidRDefault="000E5A86" w:rsidP="006B7D29">
            <w:pPr>
              <w:rPr>
                <w:sz w:val="20"/>
                <w:szCs w:val="20"/>
                <w:u w:val="single"/>
              </w:rPr>
            </w:pPr>
            <w:r>
              <w:rPr>
                <w:sz w:val="20"/>
                <w:u w:val="single"/>
              </w:rPr>
              <w:t>Mindre vanliga</w:t>
            </w:r>
          </w:p>
          <w:p w14:paraId="063FE7CF" w14:textId="77777777" w:rsidR="00F3495F" w:rsidRPr="00D2126A" w:rsidRDefault="000E5A86" w:rsidP="006B7D29">
            <w:pPr>
              <w:rPr>
                <w:b/>
                <w:sz w:val="20"/>
                <w:szCs w:val="20"/>
                <w:u w:val="single"/>
              </w:rPr>
            </w:pPr>
            <w:r>
              <w:rPr>
                <w:sz w:val="20"/>
              </w:rPr>
              <w:t>Hyperkoagulation, koagulopati</w:t>
            </w:r>
          </w:p>
        </w:tc>
      </w:tr>
      <w:tr w:rsidR="00D5485C" w:rsidRPr="00D2126A" w14:paraId="6D81BC07" w14:textId="77777777" w:rsidTr="0097536F">
        <w:trPr>
          <w:cantSplit/>
          <w:trHeight w:val="57"/>
        </w:trPr>
        <w:tc>
          <w:tcPr>
            <w:tcW w:w="1042" w:type="pct"/>
            <w:shd w:val="clear" w:color="auto" w:fill="auto"/>
          </w:tcPr>
          <w:p w14:paraId="679F838B" w14:textId="77777777" w:rsidR="00F3495F" w:rsidRPr="00D2126A" w:rsidRDefault="000E5A86" w:rsidP="006B7D29">
            <w:pPr>
              <w:snapToGrid w:val="0"/>
              <w:rPr>
                <w:b/>
                <w:bCs/>
                <w:sz w:val="20"/>
                <w:szCs w:val="20"/>
              </w:rPr>
            </w:pPr>
            <w:r>
              <w:rPr>
                <w:b/>
                <w:sz w:val="20"/>
              </w:rPr>
              <w:t>Immunsystemet</w:t>
            </w:r>
          </w:p>
        </w:tc>
        <w:tc>
          <w:tcPr>
            <w:tcW w:w="2280" w:type="pct"/>
            <w:shd w:val="clear" w:color="auto" w:fill="auto"/>
          </w:tcPr>
          <w:p w14:paraId="6D864781" w14:textId="77777777" w:rsidR="00F3495F" w:rsidRPr="00D2126A" w:rsidRDefault="000E5A86" w:rsidP="006B7D29">
            <w:pPr>
              <w:rPr>
                <w:sz w:val="20"/>
                <w:szCs w:val="20"/>
                <w:u w:val="single"/>
              </w:rPr>
            </w:pPr>
            <w:r>
              <w:rPr>
                <w:sz w:val="20"/>
                <w:u w:val="single"/>
              </w:rPr>
              <w:t>Mindre vanliga</w:t>
            </w:r>
          </w:p>
          <w:p w14:paraId="5372222A" w14:textId="77777777" w:rsidR="00F3495F" w:rsidRPr="00D2126A" w:rsidRDefault="000E5A86" w:rsidP="006B7D29">
            <w:pPr>
              <w:rPr>
                <w:sz w:val="20"/>
                <w:szCs w:val="20"/>
              </w:rPr>
            </w:pPr>
            <w:r>
              <w:rPr>
                <w:sz w:val="20"/>
              </w:rPr>
              <w:t>Överkänslighet^</w:t>
            </w:r>
          </w:p>
        </w:tc>
        <w:tc>
          <w:tcPr>
            <w:tcW w:w="1678" w:type="pct"/>
            <w:shd w:val="clear" w:color="auto" w:fill="auto"/>
          </w:tcPr>
          <w:p w14:paraId="5C957A4D" w14:textId="77777777" w:rsidR="00F3495F" w:rsidRPr="00D2126A" w:rsidRDefault="00F3495F" w:rsidP="006B7D29">
            <w:pPr>
              <w:snapToGrid w:val="0"/>
              <w:rPr>
                <w:b/>
                <w:sz w:val="20"/>
                <w:szCs w:val="20"/>
                <w:u w:val="single"/>
              </w:rPr>
            </w:pPr>
          </w:p>
        </w:tc>
      </w:tr>
      <w:tr w:rsidR="00D5485C" w:rsidRPr="00D2126A" w14:paraId="5FCA0814" w14:textId="77777777" w:rsidTr="0097536F">
        <w:trPr>
          <w:cantSplit/>
          <w:trHeight w:val="57"/>
        </w:trPr>
        <w:tc>
          <w:tcPr>
            <w:tcW w:w="1042" w:type="pct"/>
            <w:shd w:val="clear" w:color="auto" w:fill="auto"/>
          </w:tcPr>
          <w:p w14:paraId="25175381" w14:textId="77777777" w:rsidR="00F3495F" w:rsidRPr="00D2126A" w:rsidRDefault="000E5A86" w:rsidP="006B7D29">
            <w:pPr>
              <w:snapToGrid w:val="0"/>
              <w:rPr>
                <w:b/>
                <w:bCs/>
                <w:sz w:val="20"/>
                <w:szCs w:val="20"/>
              </w:rPr>
            </w:pPr>
            <w:r>
              <w:rPr>
                <w:b/>
                <w:sz w:val="20"/>
              </w:rPr>
              <w:t>Endokrina systemet</w:t>
            </w:r>
          </w:p>
        </w:tc>
        <w:tc>
          <w:tcPr>
            <w:tcW w:w="2280" w:type="pct"/>
            <w:shd w:val="clear" w:color="auto" w:fill="auto"/>
          </w:tcPr>
          <w:p w14:paraId="0AEB3231" w14:textId="77777777" w:rsidR="00F3495F" w:rsidRPr="00D2126A" w:rsidRDefault="000E5A86" w:rsidP="006B7D29">
            <w:pPr>
              <w:snapToGrid w:val="0"/>
              <w:rPr>
                <w:bCs/>
                <w:sz w:val="20"/>
                <w:szCs w:val="20"/>
                <w:u w:val="single"/>
              </w:rPr>
            </w:pPr>
            <w:r>
              <w:rPr>
                <w:sz w:val="20"/>
                <w:u w:val="single"/>
              </w:rPr>
              <w:t>Vanliga</w:t>
            </w:r>
          </w:p>
          <w:p w14:paraId="7BF1295C" w14:textId="77777777" w:rsidR="00F3495F" w:rsidRPr="00D2126A" w:rsidRDefault="000E5A86" w:rsidP="006B7D29">
            <w:pPr>
              <w:rPr>
                <w:sz w:val="20"/>
                <w:szCs w:val="20"/>
                <w:shd w:val="clear" w:color="auto" w:fill="C0C0C0"/>
              </w:rPr>
            </w:pPr>
            <w:r>
              <w:rPr>
                <w:sz w:val="20"/>
              </w:rPr>
              <w:t>Hypotyreoidism</w:t>
            </w:r>
          </w:p>
        </w:tc>
        <w:tc>
          <w:tcPr>
            <w:tcW w:w="1678" w:type="pct"/>
            <w:shd w:val="clear" w:color="auto" w:fill="auto"/>
          </w:tcPr>
          <w:p w14:paraId="6DCCAB06" w14:textId="77777777" w:rsidR="00F3495F" w:rsidRPr="00D2126A" w:rsidRDefault="00F3495F" w:rsidP="006B7D29">
            <w:pPr>
              <w:snapToGrid w:val="0"/>
              <w:rPr>
                <w:b/>
                <w:sz w:val="20"/>
                <w:szCs w:val="20"/>
                <w:u w:val="single"/>
              </w:rPr>
            </w:pPr>
          </w:p>
        </w:tc>
      </w:tr>
      <w:tr w:rsidR="00D5485C" w:rsidRPr="00D2126A" w14:paraId="20F0CC71" w14:textId="77777777" w:rsidTr="0097536F">
        <w:trPr>
          <w:cantSplit/>
          <w:trHeight w:val="57"/>
        </w:trPr>
        <w:tc>
          <w:tcPr>
            <w:tcW w:w="1042" w:type="pct"/>
            <w:shd w:val="clear" w:color="auto" w:fill="auto"/>
          </w:tcPr>
          <w:p w14:paraId="64A4CDB1" w14:textId="77777777" w:rsidR="00F3495F" w:rsidRPr="00D2126A" w:rsidRDefault="000E5A86" w:rsidP="006B7D29">
            <w:pPr>
              <w:snapToGrid w:val="0"/>
              <w:rPr>
                <w:b/>
                <w:bCs/>
                <w:sz w:val="20"/>
                <w:szCs w:val="20"/>
              </w:rPr>
            </w:pPr>
            <w:r>
              <w:rPr>
                <w:b/>
                <w:sz w:val="20"/>
              </w:rPr>
              <w:t>Metabolism och nutrition</w:t>
            </w:r>
          </w:p>
        </w:tc>
        <w:tc>
          <w:tcPr>
            <w:tcW w:w="2280" w:type="pct"/>
            <w:shd w:val="clear" w:color="auto" w:fill="auto"/>
          </w:tcPr>
          <w:p w14:paraId="2173E4C2" w14:textId="77777777" w:rsidR="00F3495F" w:rsidRPr="00D2126A" w:rsidRDefault="000E5A86" w:rsidP="006B7D29">
            <w:pPr>
              <w:snapToGrid w:val="0"/>
              <w:rPr>
                <w:sz w:val="20"/>
                <w:szCs w:val="20"/>
                <w:u w:val="single"/>
              </w:rPr>
            </w:pPr>
            <w:r>
              <w:rPr>
                <w:sz w:val="20"/>
                <w:u w:val="single"/>
              </w:rPr>
              <w:t>Mycket vanliga</w:t>
            </w:r>
          </w:p>
          <w:p w14:paraId="761B97B4" w14:textId="78CB8424" w:rsidR="00F3495F" w:rsidRPr="00D2126A" w:rsidRDefault="000E5A86" w:rsidP="006B7D29">
            <w:pPr>
              <w:rPr>
                <w:sz w:val="20"/>
                <w:szCs w:val="20"/>
              </w:rPr>
            </w:pPr>
            <w:r>
              <w:rPr>
                <w:sz w:val="20"/>
              </w:rPr>
              <w:t>Hypokalemi</w:t>
            </w:r>
            <w:r>
              <w:rPr>
                <w:sz w:val="20"/>
                <w:vertAlign w:val="superscript"/>
              </w:rPr>
              <w:t>◊,◊◊</w:t>
            </w:r>
            <w:r>
              <w:rPr>
                <w:sz w:val="20"/>
              </w:rPr>
              <w:t>, hyperglykemi, hypoglykemi, hypokalcemi</w:t>
            </w:r>
            <w:r>
              <w:rPr>
                <w:sz w:val="20"/>
                <w:vertAlign w:val="superscript"/>
              </w:rPr>
              <w:t>◊</w:t>
            </w:r>
            <w:r>
              <w:rPr>
                <w:sz w:val="20"/>
              </w:rPr>
              <w:t>, hyponatremi</w:t>
            </w:r>
            <w:r>
              <w:rPr>
                <w:sz w:val="20"/>
                <w:vertAlign w:val="superscript"/>
              </w:rPr>
              <w:t>◊</w:t>
            </w:r>
            <w:r>
              <w:rPr>
                <w:sz w:val="20"/>
              </w:rPr>
              <w:t>, dehydrering</w:t>
            </w:r>
            <w:r>
              <w:rPr>
                <w:sz w:val="20"/>
                <w:vertAlign w:val="superscript"/>
              </w:rPr>
              <w:t>◊◊</w:t>
            </w:r>
            <w:r>
              <w:rPr>
                <w:sz w:val="20"/>
              </w:rPr>
              <w:t>, minskad aptit, viktminskning</w:t>
            </w:r>
          </w:p>
          <w:p w14:paraId="1B97BB32" w14:textId="77777777" w:rsidR="00F3495F" w:rsidRPr="00D2126A" w:rsidRDefault="00F3495F" w:rsidP="006B7D29">
            <w:pPr>
              <w:pStyle w:val="Date"/>
              <w:rPr>
                <w:sz w:val="20"/>
                <w:szCs w:val="20"/>
              </w:rPr>
            </w:pPr>
          </w:p>
          <w:p w14:paraId="26F528BC" w14:textId="77777777" w:rsidR="00F3495F" w:rsidRPr="00D2126A" w:rsidRDefault="000E5A86" w:rsidP="006B7D29">
            <w:pPr>
              <w:rPr>
                <w:sz w:val="20"/>
                <w:szCs w:val="20"/>
                <w:u w:val="single"/>
              </w:rPr>
            </w:pPr>
            <w:r>
              <w:rPr>
                <w:sz w:val="20"/>
                <w:u w:val="single"/>
              </w:rPr>
              <w:t>Vanliga</w:t>
            </w:r>
          </w:p>
          <w:p w14:paraId="26287749" w14:textId="124FC96C" w:rsidR="00F3495F" w:rsidRPr="00D2126A" w:rsidRDefault="000E5A86" w:rsidP="006B7D29">
            <w:pPr>
              <w:rPr>
                <w:sz w:val="20"/>
                <w:szCs w:val="20"/>
              </w:rPr>
            </w:pPr>
            <w:r>
              <w:rPr>
                <w:sz w:val="20"/>
              </w:rPr>
              <w:t>Hypomagnesemi, hyperurikemi, hyperkalcemi</w:t>
            </w:r>
            <w:r>
              <w:rPr>
                <w:sz w:val="20"/>
                <w:vertAlign w:val="superscript"/>
              </w:rPr>
              <w:t>+</w:t>
            </w:r>
          </w:p>
        </w:tc>
        <w:tc>
          <w:tcPr>
            <w:tcW w:w="1678" w:type="pct"/>
            <w:shd w:val="clear" w:color="auto" w:fill="auto"/>
          </w:tcPr>
          <w:p w14:paraId="7974EDD4" w14:textId="77777777" w:rsidR="00F3495F" w:rsidRPr="00D2126A" w:rsidRDefault="000E5A86" w:rsidP="006B7D29">
            <w:pPr>
              <w:snapToGrid w:val="0"/>
              <w:rPr>
                <w:sz w:val="20"/>
                <w:szCs w:val="20"/>
                <w:u w:val="single"/>
              </w:rPr>
            </w:pPr>
            <w:r>
              <w:rPr>
                <w:sz w:val="20"/>
                <w:u w:val="single"/>
              </w:rPr>
              <w:t>Vanliga</w:t>
            </w:r>
          </w:p>
          <w:p w14:paraId="15D4D4B4" w14:textId="69E8311B" w:rsidR="00F3495F" w:rsidRPr="00D2126A" w:rsidRDefault="000E5A86" w:rsidP="006B7D29">
            <w:pPr>
              <w:rPr>
                <w:sz w:val="20"/>
                <w:szCs w:val="20"/>
                <w:shd w:val="clear" w:color="auto" w:fill="C0C0C0"/>
              </w:rPr>
            </w:pPr>
            <w:r>
              <w:rPr>
                <w:sz w:val="20"/>
              </w:rPr>
              <w:t>Hypokalemi</w:t>
            </w:r>
            <w:r>
              <w:rPr>
                <w:sz w:val="20"/>
                <w:vertAlign w:val="superscript"/>
              </w:rPr>
              <w:t>◊,◊◊</w:t>
            </w:r>
            <w:r>
              <w:rPr>
                <w:sz w:val="20"/>
              </w:rPr>
              <w:t>, hyperglykemi, hypokalcemi</w:t>
            </w:r>
            <w:r>
              <w:rPr>
                <w:sz w:val="20"/>
                <w:vertAlign w:val="superscript"/>
              </w:rPr>
              <w:t>◊</w:t>
            </w:r>
            <w:r>
              <w:rPr>
                <w:sz w:val="20"/>
              </w:rPr>
              <w:t>, diabetes mellitus</w:t>
            </w:r>
            <w:r>
              <w:rPr>
                <w:sz w:val="20"/>
                <w:vertAlign w:val="superscript"/>
              </w:rPr>
              <w:t>◊</w:t>
            </w:r>
            <w:r>
              <w:rPr>
                <w:sz w:val="20"/>
              </w:rPr>
              <w:t>, hypofosfatemi, hyponatremi</w:t>
            </w:r>
            <w:r>
              <w:rPr>
                <w:sz w:val="20"/>
                <w:vertAlign w:val="superscript"/>
              </w:rPr>
              <w:t>◊</w:t>
            </w:r>
            <w:r>
              <w:rPr>
                <w:sz w:val="20"/>
              </w:rPr>
              <w:t>, hyperurikemi, gikt, dehydrering</w:t>
            </w:r>
            <w:r>
              <w:rPr>
                <w:sz w:val="20"/>
                <w:vertAlign w:val="superscript"/>
              </w:rPr>
              <w:t>◊◊</w:t>
            </w:r>
            <w:r>
              <w:rPr>
                <w:sz w:val="20"/>
              </w:rPr>
              <w:t>, nedsatt aptit</w:t>
            </w:r>
            <w:r>
              <w:rPr>
                <w:sz w:val="20"/>
                <w:vertAlign w:val="superscript"/>
              </w:rPr>
              <w:t>◊◊</w:t>
            </w:r>
            <w:r>
              <w:rPr>
                <w:sz w:val="20"/>
              </w:rPr>
              <w:t>, viktminskning</w:t>
            </w:r>
          </w:p>
        </w:tc>
      </w:tr>
      <w:tr w:rsidR="00D5485C" w:rsidRPr="00D2126A" w14:paraId="6D494764" w14:textId="77777777" w:rsidTr="0097536F">
        <w:trPr>
          <w:cantSplit/>
          <w:trHeight w:val="57"/>
        </w:trPr>
        <w:tc>
          <w:tcPr>
            <w:tcW w:w="1042" w:type="pct"/>
            <w:shd w:val="clear" w:color="auto" w:fill="auto"/>
          </w:tcPr>
          <w:p w14:paraId="50DFD6BA" w14:textId="77777777" w:rsidR="00F3495F" w:rsidRPr="00D2126A" w:rsidRDefault="000E5A86" w:rsidP="006B7D29">
            <w:pPr>
              <w:snapToGrid w:val="0"/>
              <w:rPr>
                <w:b/>
                <w:bCs/>
                <w:sz w:val="20"/>
                <w:szCs w:val="20"/>
              </w:rPr>
            </w:pPr>
            <w:r>
              <w:rPr>
                <w:b/>
                <w:sz w:val="20"/>
              </w:rPr>
              <w:t>Psykiska störningar</w:t>
            </w:r>
          </w:p>
        </w:tc>
        <w:tc>
          <w:tcPr>
            <w:tcW w:w="2280" w:type="pct"/>
            <w:shd w:val="clear" w:color="auto" w:fill="auto"/>
          </w:tcPr>
          <w:p w14:paraId="363D88F2" w14:textId="77777777" w:rsidR="00F3495F" w:rsidRPr="00D2126A" w:rsidRDefault="000E5A86" w:rsidP="006B7D29">
            <w:pPr>
              <w:rPr>
                <w:sz w:val="20"/>
                <w:szCs w:val="20"/>
                <w:u w:val="single"/>
              </w:rPr>
            </w:pPr>
            <w:r>
              <w:rPr>
                <w:sz w:val="20"/>
                <w:u w:val="single"/>
              </w:rPr>
              <w:t>Mycket vanliga</w:t>
            </w:r>
          </w:p>
          <w:p w14:paraId="71BB6A8D" w14:textId="77777777" w:rsidR="00F3495F" w:rsidRPr="00D2126A" w:rsidRDefault="000E5A86" w:rsidP="006B7D29">
            <w:pPr>
              <w:rPr>
                <w:sz w:val="20"/>
                <w:szCs w:val="20"/>
              </w:rPr>
            </w:pPr>
            <w:r>
              <w:rPr>
                <w:sz w:val="20"/>
              </w:rPr>
              <w:t>Depression, sömnlöshet</w:t>
            </w:r>
          </w:p>
          <w:p w14:paraId="3DF39DBB" w14:textId="77777777" w:rsidR="00F3495F" w:rsidRPr="00D2126A" w:rsidRDefault="00F3495F" w:rsidP="006B7D29">
            <w:pPr>
              <w:pStyle w:val="Date"/>
              <w:rPr>
                <w:sz w:val="20"/>
                <w:szCs w:val="20"/>
              </w:rPr>
            </w:pPr>
          </w:p>
          <w:p w14:paraId="45F6E82C" w14:textId="77777777" w:rsidR="00F3495F" w:rsidRPr="00D2126A" w:rsidRDefault="000E5A86" w:rsidP="006B7D29">
            <w:pPr>
              <w:rPr>
                <w:sz w:val="20"/>
                <w:szCs w:val="20"/>
                <w:u w:val="single"/>
              </w:rPr>
            </w:pPr>
            <w:r>
              <w:rPr>
                <w:sz w:val="20"/>
                <w:u w:val="single"/>
              </w:rPr>
              <w:t>Mindre vanliga</w:t>
            </w:r>
          </w:p>
          <w:p w14:paraId="2C35C6A3" w14:textId="77777777" w:rsidR="00F3495F" w:rsidRPr="00D2126A" w:rsidRDefault="000E5A86" w:rsidP="006B7D29">
            <w:pPr>
              <w:rPr>
                <w:sz w:val="20"/>
                <w:szCs w:val="20"/>
              </w:rPr>
            </w:pPr>
            <w:r>
              <w:rPr>
                <w:sz w:val="20"/>
              </w:rPr>
              <w:t>Nedsatt libido</w:t>
            </w:r>
          </w:p>
        </w:tc>
        <w:tc>
          <w:tcPr>
            <w:tcW w:w="1678" w:type="pct"/>
            <w:shd w:val="clear" w:color="auto" w:fill="auto"/>
          </w:tcPr>
          <w:p w14:paraId="26122F36" w14:textId="77777777" w:rsidR="00F3495F" w:rsidRPr="00D2126A" w:rsidRDefault="000E5A86" w:rsidP="006B7D29">
            <w:pPr>
              <w:snapToGrid w:val="0"/>
              <w:rPr>
                <w:sz w:val="20"/>
                <w:szCs w:val="20"/>
                <w:u w:val="single"/>
              </w:rPr>
            </w:pPr>
            <w:r>
              <w:rPr>
                <w:sz w:val="20"/>
                <w:u w:val="single"/>
              </w:rPr>
              <w:t>Vanliga</w:t>
            </w:r>
          </w:p>
          <w:p w14:paraId="22A9F5D9" w14:textId="77777777" w:rsidR="00F3495F" w:rsidRPr="00D2126A" w:rsidRDefault="000E5A86" w:rsidP="006B7D29">
            <w:pPr>
              <w:rPr>
                <w:sz w:val="20"/>
                <w:szCs w:val="20"/>
              </w:rPr>
            </w:pPr>
            <w:r>
              <w:rPr>
                <w:sz w:val="20"/>
              </w:rPr>
              <w:t>Depression, sömnlöshet</w:t>
            </w:r>
          </w:p>
        </w:tc>
      </w:tr>
      <w:tr w:rsidR="00D5485C" w:rsidRPr="00D2126A" w14:paraId="57BC1DAC" w14:textId="77777777" w:rsidTr="0097536F">
        <w:trPr>
          <w:cantSplit/>
          <w:trHeight w:val="57"/>
        </w:trPr>
        <w:tc>
          <w:tcPr>
            <w:tcW w:w="1042" w:type="pct"/>
            <w:shd w:val="clear" w:color="auto" w:fill="auto"/>
          </w:tcPr>
          <w:p w14:paraId="2F44C50F" w14:textId="77777777" w:rsidR="00F3495F" w:rsidRPr="00D2126A" w:rsidRDefault="000E5A86" w:rsidP="006B7D29">
            <w:pPr>
              <w:snapToGrid w:val="0"/>
              <w:rPr>
                <w:b/>
                <w:bCs/>
                <w:sz w:val="20"/>
                <w:szCs w:val="20"/>
              </w:rPr>
            </w:pPr>
            <w:r>
              <w:rPr>
                <w:b/>
                <w:sz w:val="20"/>
              </w:rPr>
              <w:t>Centrala och perifera nervsystemet</w:t>
            </w:r>
          </w:p>
        </w:tc>
        <w:tc>
          <w:tcPr>
            <w:tcW w:w="2280" w:type="pct"/>
            <w:shd w:val="clear" w:color="auto" w:fill="auto"/>
          </w:tcPr>
          <w:p w14:paraId="7C48A27E" w14:textId="77777777" w:rsidR="00F3495F" w:rsidRPr="00D2126A" w:rsidRDefault="000E5A86" w:rsidP="006B7D29">
            <w:pPr>
              <w:snapToGrid w:val="0"/>
              <w:rPr>
                <w:sz w:val="20"/>
                <w:szCs w:val="20"/>
                <w:u w:val="single"/>
                <w:shd w:val="clear" w:color="auto" w:fill="C0C0C0"/>
              </w:rPr>
            </w:pPr>
            <w:r>
              <w:rPr>
                <w:sz w:val="20"/>
                <w:u w:val="single"/>
              </w:rPr>
              <w:t>Mycket vanliga</w:t>
            </w:r>
          </w:p>
          <w:p w14:paraId="098EB802" w14:textId="77777777" w:rsidR="00F3495F" w:rsidRPr="00D2126A" w:rsidRDefault="000E5A86" w:rsidP="006B7D29">
            <w:pPr>
              <w:rPr>
                <w:sz w:val="20"/>
                <w:szCs w:val="20"/>
              </w:rPr>
            </w:pPr>
            <w:r>
              <w:rPr>
                <w:sz w:val="20"/>
              </w:rPr>
              <w:t>Perifer neuropati</w:t>
            </w:r>
            <w:r>
              <w:rPr>
                <w:sz w:val="20"/>
                <w:vertAlign w:val="superscript"/>
              </w:rPr>
              <w:t>◊◊</w:t>
            </w:r>
            <w:r>
              <w:rPr>
                <w:sz w:val="20"/>
              </w:rPr>
              <w:t>, parestesi, yrsel</w:t>
            </w:r>
            <w:r>
              <w:rPr>
                <w:sz w:val="20"/>
                <w:vertAlign w:val="superscript"/>
              </w:rPr>
              <w:t>◊◊</w:t>
            </w:r>
            <w:r>
              <w:rPr>
                <w:sz w:val="20"/>
              </w:rPr>
              <w:t>, tremor, dysgeusi, huvudvärk</w:t>
            </w:r>
          </w:p>
          <w:p w14:paraId="4335DE7F" w14:textId="77777777" w:rsidR="00F3495F" w:rsidRPr="00D2126A" w:rsidRDefault="00F3495F" w:rsidP="006B7D29">
            <w:pPr>
              <w:rPr>
                <w:sz w:val="20"/>
                <w:szCs w:val="20"/>
              </w:rPr>
            </w:pPr>
          </w:p>
          <w:p w14:paraId="04A589B4" w14:textId="77777777" w:rsidR="00F3495F" w:rsidRPr="00D2126A" w:rsidRDefault="000E5A86" w:rsidP="006B7D29">
            <w:pPr>
              <w:rPr>
                <w:sz w:val="20"/>
                <w:szCs w:val="20"/>
                <w:u w:val="single"/>
              </w:rPr>
            </w:pPr>
            <w:r>
              <w:rPr>
                <w:sz w:val="20"/>
                <w:u w:val="single"/>
              </w:rPr>
              <w:t>Vanliga</w:t>
            </w:r>
          </w:p>
          <w:p w14:paraId="5DA07084" w14:textId="77777777" w:rsidR="00F3495F" w:rsidRPr="00D2126A" w:rsidRDefault="000E5A86" w:rsidP="006B7D29">
            <w:pPr>
              <w:rPr>
                <w:sz w:val="20"/>
                <w:szCs w:val="20"/>
              </w:rPr>
            </w:pPr>
            <w:r>
              <w:rPr>
                <w:sz w:val="20"/>
              </w:rPr>
              <w:t>Ataxi, nedsatt balans, synkope</w:t>
            </w:r>
            <w:r>
              <w:rPr>
                <w:sz w:val="20"/>
                <w:vertAlign w:val="superscript"/>
              </w:rPr>
              <w:t>◊◊</w:t>
            </w:r>
            <w:r>
              <w:rPr>
                <w:sz w:val="20"/>
              </w:rPr>
              <w:t>, neuralgi, dysestesi</w:t>
            </w:r>
          </w:p>
        </w:tc>
        <w:tc>
          <w:tcPr>
            <w:tcW w:w="1678" w:type="pct"/>
            <w:shd w:val="clear" w:color="auto" w:fill="auto"/>
          </w:tcPr>
          <w:p w14:paraId="6F0965A5" w14:textId="77777777" w:rsidR="00B96D0B" w:rsidRPr="00D2126A" w:rsidRDefault="000E5A86" w:rsidP="006B7D29">
            <w:pPr>
              <w:snapToGrid w:val="0"/>
              <w:rPr>
                <w:sz w:val="20"/>
                <w:szCs w:val="20"/>
                <w:u w:val="single"/>
                <w:shd w:val="clear" w:color="auto" w:fill="C0C0C0"/>
              </w:rPr>
            </w:pPr>
            <w:r>
              <w:rPr>
                <w:sz w:val="20"/>
                <w:u w:val="single"/>
              </w:rPr>
              <w:t>Mycket vanliga</w:t>
            </w:r>
          </w:p>
          <w:p w14:paraId="568D6825" w14:textId="77777777" w:rsidR="00B96D0B" w:rsidRPr="00D2126A" w:rsidRDefault="000E5A86" w:rsidP="006B7D29">
            <w:pPr>
              <w:snapToGrid w:val="0"/>
              <w:rPr>
                <w:sz w:val="20"/>
                <w:szCs w:val="20"/>
                <w:u w:val="single"/>
              </w:rPr>
            </w:pPr>
            <w:r>
              <w:rPr>
                <w:sz w:val="20"/>
              </w:rPr>
              <w:t>Perifer neuropati</w:t>
            </w:r>
            <w:r>
              <w:rPr>
                <w:sz w:val="20"/>
                <w:vertAlign w:val="superscript"/>
              </w:rPr>
              <w:t>◊◊</w:t>
            </w:r>
          </w:p>
          <w:p w14:paraId="09E1415D" w14:textId="77777777" w:rsidR="00B96D0B" w:rsidRPr="00D2126A" w:rsidRDefault="00B96D0B" w:rsidP="006B7D29">
            <w:pPr>
              <w:snapToGrid w:val="0"/>
              <w:rPr>
                <w:b/>
                <w:sz w:val="20"/>
                <w:szCs w:val="20"/>
                <w:u w:val="single"/>
              </w:rPr>
            </w:pPr>
          </w:p>
          <w:p w14:paraId="2195522C" w14:textId="77777777" w:rsidR="00F3495F" w:rsidRPr="00D2126A" w:rsidRDefault="000E5A86" w:rsidP="006B7D29">
            <w:pPr>
              <w:snapToGrid w:val="0"/>
              <w:rPr>
                <w:sz w:val="20"/>
                <w:szCs w:val="20"/>
                <w:u w:val="single"/>
              </w:rPr>
            </w:pPr>
            <w:r>
              <w:rPr>
                <w:sz w:val="20"/>
                <w:u w:val="single"/>
              </w:rPr>
              <w:t>Vanliga</w:t>
            </w:r>
          </w:p>
          <w:p w14:paraId="787E1D1A" w14:textId="77777777" w:rsidR="00F3495F" w:rsidRPr="00D2126A" w:rsidRDefault="000E5A86" w:rsidP="006B7D29">
            <w:pPr>
              <w:rPr>
                <w:sz w:val="20"/>
                <w:szCs w:val="20"/>
              </w:rPr>
            </w:pPr>
            <w:r>
              <w:rPr>
                <w:sz w:val="20"/>
              </w:rPr>
              <w:t>Cerebrovaskulär händelse</w:t>
            </w:r>
            <w:r>
              <w:rPr>
                <w:sz w:val="20"/>
                <w:vertAlign w:val="superscript"/>
              </w:rPr>
              <w:t>◊</w:t>
            </w:r>
            <w:r>
              <w:rPr>
                <w:sz w:val="20"/>
              </w:rPr>
              <w:t>, yrsel</w:t>
            </w:r>
            <w:r>
              <w:rPr>
                <w:sz w:val="20"/>
                <w:vertAlign w:val="superscript"/>
              </w:rPr>
              <w:t>◊◊</w:t>
            </w:r>
            <w:r>
              <w:rPr>
                <w:sz w:val="20"/>
              </w:rPr>
              <w:t>, synkope</w:t>
            </w:r>
            <w:r>
              <w:rPr>
                <w:sz w:val="20"/>
                <w:vertAlign w:val="superscript"/>
              </w:rPr>
              <w:t>◊◊</w:t>
            </w:r>
            <w:r>
              <w:rPr>
                <w:sz w:val="20"/>
              </w:rPr>
              <w:t>, neuralgi</w:t>
            </w:r>
          </w:p>
          <w:p w14:paraId="192F545A" w14:textId="77777777" w:rsidR="00B96D0B" w:rsidRPr="00D2126A" w:rsidRDefault="00B96D0B" w:rsidP="006B7D29">
            <w:pPr>
              <w:pStyle w:val="Date"/>
              <w:rPr>
                <w:sz w:val="20"/>
                <w:szCs w:val="20"/>
              </w:rPr>
            </w:pPr>
          </w:p>
          <w:p w14:paraId="47C3B55F" w14:textId="77777777" w:rsidR="00F3495F" w:rsidRPr="00D2126A" w:rsidRDefault="000E5A86" w:rsidP="006B7D29">
            <w:pPr>
              <w:rPr>
                <w:sz w:val="20"/>
                <w:szCs w:val="20"/>
                <w:u w:val="single"/>
              </w:rPr>
            </w:pPr>
            <w:r>
              <w:rPr>
                <w:sz w:val="20"/>
                <w:u w:val="single"/>
              </w:rPr>
              <w:t>Mindre vanliga</w:t>
            </w:r>
          </w:p>
          <w:p w14:paraId="3A11CB96" w14:textId="77777777" w:rsidR="00F3495F" w:rsidRPr="00D2126A" w:rsidRDefault="000E5A86" w:rsidP="006B7D29">
            <w:pPr>
              <w:rPr>
                <w:sz w:val="20"/>
                <w:szCs w:val="20"/>
              </w:rPr>
            </w:pPr>
            <w:r>
              <w:rPr>
                <w:sz w:val="20"/>
              </w:rPr>
              <w:t>Intrakraniell blödning^, transitorisk ischemisk attack, cerebral ischemi</w:t>
            </w:r>
          </w:p>
        </w:tc>
      </w:tr>
      <w:tr w:rsidR="00D5485C" w:rsidRPr="00D2126A" w14:paraId="0BCCDF5A" w14:textId="77777777" w:rsidTr="0097536F">
        <w:trPr>
          <w:cantSplit/>
          <w:trHeight w:val="57"/>
        </w:trPr>
        <w:tc>
          <w:tcPr>
            <w:tcW w:w="1042" w:type="pct"/>
            <w:shd w:val="clear" w:color="auto" w:fill="auto"/>
          </w:tcPr>
          <w:p w14:paraId="66CB23B4" w14:textId="77777777" w:rsidR="00F3495F" w:rsidRPr="00D2126A" w:rsidRDefault="000E5A86" w:rsidP="006B7D29">
            <w:pPr>
              <w:snapToGrid w:val="0"/>
              <w:rPr>
                <w:b/>
                <w:bCs/>
                <w:sz w:val="20"/>
                <w:szCs w:val="20"/>
              </w:rPr>
            </w:pPr>
            <w:r>
              <w:rPr>
                <w:b/>
                <w:sz w:val="20"/>
              </w:rPr>
              <w:lastRenderedPageBreak/>
              <w:t>Ögon</w:t>
            </w:r>
          </w:p>
        </w:tc>
        <w:tc>
          <w:tcPr>
            <w:tcW w:w="2280" w:type="pct"/>
            <w:shd w:val="clear" w:color="auto" w:fill="auto"/>
          </w:tcPr>
          <w:p w14:paraId="1A259087" w14:textId="77777777" w:rsidR="00F3495F" w:rsidRPr="00D2126A" w:rsidRDefault="000E5A86" w:rsidP="006B7D29">
            <w:pPr>
              <w:rPr>
                <w:sz w:val="20"/>
                <w:szCs w:val="20"/>
                <w:u w:val="single"/>
              </w:rPr>
            </w:pPr>
            <w:r>
              <w:rPr>
                <w:sz w:val="20"/>
                <w:u w:val="single"/>
              </w:rPr>
              <w:t>Mycket vanliga</w:t>
            </w:r>
          </w:p>
          <w:p w14:paraId="2E26403E" w14:textId="77777777" w:rsidR="00F3495F" w:rsidRPr="00D2126A" w:rsidRDefault="000E5A86" w:rsidP="006B7D29">
            <w:pPr>
              <w:rPr>
                <w:sz w:val="20"/>
                <w:szCs w:val="20"/>
              </w:rPr>
            </w:pPr>
            <w:r>
              <w:rPr>
                <w:sz w:val="20"/>
              </w:rPr>
              <w:t>Katarakt, dimsyn</w:t>
            </w:r>
          </w:p>
          <w:p w14:paraId="0C7B6304" w14:textId="77777777" w:rsidR="00F3495F" w:rsidRPr="00D2126A" w:rsidRDefault="00F3495F" w:rsidP="006B7D29">
            <w:pPr>
              <w:pStyle w:val="Date"/>
              <w:rPr>
                <w:sz w:val="20"/>
                <w:szCs w:val="20"/>
              </w:rPr>
            </w:pPr>
          </w:p>
          <w:p w14:paraId="749257C8" w14:textId="77777777" w:rsidR="00F3495F" w:rsidRPr="00D2126A" w:rsidRDefault="000E5A86" w:rsidP="006B7D29">
            <w:pPr>
              <w:rPr>
                <w:sz w:val="20"/>
                <w:szCs w:val="20"/>
                <w:u w:val="single"/>
              </w:rPr>
            </w:pPr>
            <w:r>
              <w:rPr>
                <w:sz w:val="20"/>
                <w:u w:val="single"/>
              </w:rPr>
              <w:t>Vanliga</w:t>
            </w:r>
          </w:p>
          <w:p w14:paraId="2D3E90DD" w14:textId="77777777" w:rsidR="00F3495F" w:rsidRPr="00D2126A" w:rsidRDefault="000E5A86" w:rsidP="006B7D29">
            <w:pPr>
              <w:rPr>
                <w:strike/>
                <w:sz w:val="20"/>
                <w:szCs w:val="20"/>
              </w:rPr>
            </w:pPr>
            <w:r>
              <w:rPr>
                <w:sz w:val="20"/>
              </w:rPr>
              <w:t>Nedsatt synskärpa</w:t>
            </w:r>
          </w:p>
        </w:tc>
        <w:tc>
          <w:tcPr>
            <w:tcW w:w="1678" w:type="pct"/>
            <w:shd w:val="clear" w:color="auto" w:fill="auto"/>
          </w:tcPr>
          <w:p w14:paraId="544835D7" w14:textId="77777777" w:rsidR="00F3495F" w:rsidRPr="00D2126A" w:rsidRDefault="000E5A86" w:rsidP="006B7D29">
            <w:pPr>
              <w:snapToGrid w:val="0"/>
              <w:rPr>
                <w:sz w:val="20"/>
                <w:szCs w:val="20"/>
                <w:u w:val="single"/>
              </w:rPr>
            </w:pPr>
            <w:r>
              <w:rPr>
                <w:sz w:val="20"/>
                <w:u w:val="single"/>
              </w:rPr>
              <w:t>Vanliga</w:t>
            </w:r>
          </w:p>
          <w:p w14:paraId="714664DA" w14:textId="77777777" w:rsidR="00F3495F" w:rsidRPr="00D2126A" w:rsidRDefault="000E5A86" w:rsidP="006B7D29">
            <w:pPr>
              <w:rPr>
                <w:sz w:val="20"/>
                <w:szCs w:val="20"/>
              </w:rPr>
            </w:pPr>
            <w:r>
              <w:rPr>
                <w:sz w:val="20"/>
              </w:rPr>
              <w:t>Katarakt</w:t>
            </w:r>
          </w:p>
          <w:p w14:paraId="3497E0AE" w14:textId="77777777" w:rsidR="00F3495F" w:rsidRPr="00D2126A" w:rsidRDefault="00F3495F" w:rsidP="006B7D29">
            <w:pPr>
              <w:pStyle w:val="Date"/>
              <w:rPr>
                <w:sz w:val="20"/>
                <w:szCs w:val="20"/>
              </w:rPr>
            </w:pPr>
          </w:p>
          <w:p w14:paraId="419332D3" w14:textId="77777777" w:rsidR="00F3495F" w:rsidRPr="00D2126A" w:rsidRDefault="000E5A86" w:rsidP="006B7D29">
            <w:pPr>
              <w:rPr>
                <w:bCs/>
                <w:sz w:val="20"/>
                <w:szCs w:val="20"/>
                <w:u w:val="single"/>
              </w:rPr>
            </w:pPr>
            <w:r>
              <w:rPr>
                <w:sz w:val="20"/>
                <w:u w:val="single"/>
              </w:rPr>
              <w:t>Mindre vanliga</w:t>
            </w:r>
          </w:p>
          <w:p w14:paraId="4711AAA9" w14:textId="77777777" w:rsidR="00F3495F" w:rsidRPr="00D2126A" w:rsidRDefault="000E5A86" w:rsidP="006B7D29">
            <w:pPr>
              <w:rPr>
                <w:bCs/>
                <w:sz w:val="20"/>
                <w:szCs w:val="20"/>
              </w:rPr>
            </w:pPr>
            <w:r>
              <w:rPr>
                <w:sz w:val="20"/>
              </w:rPr>
              <w:t>Blindhet</w:t>
            </w:r>
          </w:p>
        </w:tc>
      </w:tr>
      <w:tr w:rsidR="00D5485C" w:rsidRPr="00D2126A" w14:paraId="2BDE1776" w14:textId="77777777" w:rsidTr="0097536F">
        <w:trPr>
          <w:cantSplit/>
          <w:trHeight w:val="57"/>
        </w:trPr>
        <w:tc>
          <w:tcPr>
            <w:tcW w:w="1042" w:type="pct"/>
            <w:shd w:val="clear" w:color="auto" w:fill="auto"/>
          </w:tcPr>
          <w:p w14:paraId="4DA13DE3" w14:textId="77777777" w:rsidR="00F3495F" w:rsidRPr="00D2126A" w:rsidRDefault="000E5A86" w:rsidP="006B7D29">
            <w:pPr>
              <w:snapToGrid w:val="0"/>
              <w:rPr>
                <w:b/>
                <w:bCs/>
                <w:sz w:val="20"/>
                <w:szCs w:val="20"/>
              </w:rPr>
            </w:pPr>
            <w:r>
              <w:rPr>
                <w:b/>
                <w:sz w:val="20"/>
              </w:rPr>
              <w:t>Öron och balansorgan</w:t>
            </w:r>
          </w:p>
        </w:tc>
        <w:tc>
          <w:tcPr>
            <w:tcW w:w="2280" w:type="pct"/>
            <w:shd w:val="clear" w:color="auto" w:fill="auto"/>
          </w:tcPr>
          <w:p w14:paraId="3DCFFE2A" w14:textId="77777777" w:rsidR="00F3495F" w:rsidRPr="00D2126A" w:rsidRDefault="000E5A86" w:rsidP="006B7D29">
            <w:pPr>
              <w:snapToGrid w:val="0"/>
              <w:rPr>
                <w:sz w:val="20"/>
                <w:szCs w:val="20"/>
                <w:u w:val="single"/>
              </w:rPr>
            </w:pPr>
            <w:r>
              <w:rPr>
                <w:sz w:val="20"/>
                <w:u w:val="single"/>
              </w:rPr>
              <w:t>Vanliga</w:t>
            </w:r>
          </w:p>
          <w:p w14:paraId="6F565CC8" w14:textId="77777777" w:rsidR="00F3495F" w:rsidRPr="00D2126A" w:rsidRDefault="000E5A86" w:rsidP="006B7D29">
            <w:pPr>
              <w:rPr>
                <w:sz w:val="20"/>
                <w:szCs w:val="20"/>
                <w:shd w:val="clear" w:color="auto" w:fill="C0C0C0"/>
              </w:rPr>
            </w:pPr>
            <w:r>
              <w:rPr>
                <w:sz w:val="20"/>
              </w:rPr>
              <w:t>Dövhet (inklusive hypoakusi), tinnitus</w:t>
            </w:r>
          </w:p>
        </w:tc>
        <w:tc>
          <w:tcPr>
            <w:tcW w:w="1678" w:type="pct"/>
            <w:shd w:val="clear" w:color="auto" w:fill="auto"/>
          </w:tcPr>
          <w:p w14:paraId="5F326874" w14:textId="77777777" w:rsidR="00F3495F" w:rsidRPr="00D2126A" w:rsidRDefault="00F3495F" w:rsidP="006B7D29">
            <w:pPr>
              <w:snapToGrid w:val="0"/>
              <w:rPr>
                <w:b/>
                <w:sz w:val="20"/>
                <w:szCs w:val="20"/>
                <w:u w:val="single"/>
              </w:rPr>
            </w:pPr>
          </w:p>
        </w:tc>
      </w:tr>
      <w:tr w:rsidR="00D5485C" w:rsidRPr="00D2126A" w14:paraId="34CA361F" w14:textId="77777777" w:rsidTr="0097536F">
        <w:trPr>
          <w:cantSplit/>
          <w:trHeight w:val="57"/>
        </w:trPr>
        <w:tc>
          <w:tcPr>
            <w:tcW w:w="1042" w:type="pct"/>
            <w:shd w:val="clear" w:color="auto" w:fill="auto"/>
          </w:tcPr>
          <w:p w14:paraId="0236E43C" w14:textId="77777777" w:rsidR="00F3495F" w:rsidRPr="00D2126A" w:rsidRDefault="000E5A86" w:rsidP="006B7D29">
            <w:pPr>
              <w:snapToGrid w:val="0"/>
              <w:rPr>
                <w:b/>
                <w:bCs/>
                <w:sz w:val="20"/>
                <w:szCs w:val="20"/>
              </w:rPr>
            </w:pPr>
            <w:r>
              <w:rPr>
                <w:b/>
                <w:sz w:val="20"/>
              </w:rPr>
              <w:t>Hjärtat</w:t>
            </w:r>
          </w:p>
        </w:tc>
        <w:tc>
          <w:tcPr>
            <w:tcW w:w="2280" w:type="pct"/>
            <w:shd w:val="clear" w:color="auto" w:fill="auto"/>
          </w:tcPr>
          <w:p w14:paraId="0EDE8786" w14:textId="77777777" w:rsidR="00F3495F" w:rsidRPr="00D2126A" w:rsidRDefault="000E5A86" w:rsidP="006B7D29">
            <w:pPr>
              <w:snapToGrid w:val="0"/>
              <w:rPr>
                <w:sz w:val="20"/>
                <w:szCs w:val="20"/>
                <w:u w:val="single"/>
              </w:rPr>
            </w:pPr>
            <w:r>
              <w:rPr>
                <w:sz w:val="20"/>
                <w:u w:val="single"/>
              </w:rPr>
              <w:t>Vanliga</w:t>
            </w:r>
          </w:p>
          <w:p w14:paraId="0A01DC3A" w14:textId="0BB0C5E8" w:rsidR="00F3495F" w:rsidRPr="00D2126A" w:rsidRDefault="000E5A86" w:rsidP="006B7D29">
            <w:pPr>
              <w:rPr>
                <w:sz w:val="20"/>
                <w:szCs w:val="20"/>
              </w:rPr>
            </w:pPr>
            <w:r>
              <w:rPr>
                <w:sz w:val="20"/>
              </w:rPr>
              <w:t>Förmaksflimmer</w:t>
            </w:r>
            <w:r>
              <w:rPr>
                <w:sz w:val="20"/>
                <w:vertAlign w:val="superscript"/>
              </w:rPr>
              <w:t>◊,◊◊</w:t>
            </w:r>
            <w:r>
              <w:rPr>
                <w:sz w:val="20"/>
              </w:rPr>
              <w:t>, bradykardi</w:t>
            </w:r>
          </w:p>
          <w:p w14:paraId="046A5E90" w14:textId="77777777" w:rsidR="00F3495F" w:rsidRPr="00D2126A" w:rsidRDefault="00F3495F" w:rsidP="006B7D29">
            <w:pPr>
              <w:rPr>
                <w:sz w:val="20"/>
                <w:szCs w:val="20"/>
              </w:rPr>
            </w:pPr>
          </w:p>
          <w:p w14:paraId="7FBA6458" w14:textId="77777777" w:rsidR="00F3495F" w:rsidRPr="00D2126A" w:rsidRDefault="000E5A86" w:rsidP="006B7D29">
            <w:pPr>
              <w:rPr>
                <w:sz w:val="20"/>
                <w:szCs w:val="20"/>
                <w:u w:val="single"/>
              </w:rPr>
            </w:pPr>
            <w:r>
              <w:rPr>
                <w:sz w:val="20"/>
                <w:u w:val="single"/>
              </w:rPr>
              <w:t>Mindre vanliga</w:t>
            </w:r>
          </w:p>
          <w:p w14:paraId="2CA8805A" w14:textId="54E68C7D" w:rsidR="00F3495F" w:rsidRPr="00D2126A" w:rsidRDefault="000E5A86" w:rsidP="006B7D29">
            <w:pPr>
              <w:rPr>
                <w:b/>
                <w:i/>
                <w:sz w:val="20"/>
                <w:szCs w:val="20"/>
              </w:rPr>
            </w:pPr>
            <w:r>
              <w:rPr>
                <w:sz w:val="20"/>
              </w:rPr>
              <w:t>Arytmi, QT</w:t>
            </w:r>
            <w:r>
              <w:rPr>
                <w:sz w:val="20"/>
              </w:rPr>
              <w:noBreakHyphen/>
              <w:t>förlängning, förmaksfladder, ventrikulär extrasystole</w:t>
            </w:r>
          </w:p>
        </w:tc>
        <w:tc>
          <w:tcPr>
            <w:tcW w:w="1678" w:type="pct"/>
            <w:shd w:val="clear" w:color="auto" w:fill="auto"/>
          </w:tcPr>
          <w:p w14:paraId="5750C440" w14:textId="77777777" w:rsidR="00F3495F" w:rsidRPr="00D2126A" w:rsidRDefault="000E5A86" w:rsidP="006B7D29">
            <w:pPr>
              <w:snapToGrid w:val="0"/>
              <w:rPr>
                <w:sz w:val="20"/>
                <w:szCs w:val="20"/>
                <w:u w:val="single"/>
              </w:rPr>
            </w:pPr>
            <w:r>
              <w:rPr>
                <w:sz w:val="20"/>
                <w:u w:val="single"/>
              </w:rPr>
              <w:t>Vanliga</w:t>
            </w:r>
          </w:p>
          <w:p w14:paraId="5085B6FF" w14:textId="5FF2F6ED" w:rsidR="00F3495F" w:rsidRPr="00D2126A" w:rsidRDefault="000E5A86" w:rsidP="006B7D29">
            <w:pPr>
              <w:rPr>
                <w:sz w:val="20"/>
                <w:szCs w:val="20"/>
              </w:rPr>
            </w:pPr>
            <w:r>
              <w:rPr>
                <w:sz w:val="20"/>
              </w:rPr>
              <w:t>Hjärtinfarkt (inklusive akut)^</w:t>
            </w:r>
            <w:r>
              <w:rPr>
                <w:sz w:val="20"/>
                <w:vertAlign w:val="superscript"/>
              </w:rPr>
              <w:t>,◊</w:t>
            </w:r>
            <w:r>
              <w:rPr>
                <w:sz w:val="20"/>
              </w:rPr>
              <w:t>, förmaksflimmer</w:t>
            </w:r>
            <w:r>
              <w:rPr>
                <w:sz w:val="20"/>
                <w:vertAlign w:val="superscript"/>
              </w:rPr>
              <w:t>◊,◊◊</w:t>
            </w:r>
            <w:r>
              <w:rPr>
                <w:sz w:val="20"/>
              </w:rPr>
              <w:t>, kronisk hjärtsvikt</w:t>
            </w:r>
            <w:r>
              <w:rPr>
                <w:sz w:val="20"/>
                <w:vertAlign w:val="superscript"/>
              </w:rPr>
              <w:t>◊</w:t>
            </w:r>
            <w:r>
              <w:rPr>
                <w:sz w:val="20"/>
              </w:rPr>
              <w:t>, takykardi, hjärtsvikt</w:t>
            </w:r>
            <w:r>
              <w:rPr>
                <w:sz w:val="20"/>
                <w:vertAlign w:val="superscript"/>
              </w:rPr>
              <w:t>◊,◊◊</w:t>
            </w:r>
            <w:r>
              <w:rPr>
                <w:sz w:val="20"/>
              </w:rPr>
              <w:t>, myokardischemi</w:t>
            </w:r>
            <w:r>
              <w:rPr>
                <w:sz w:val="20"/>
                <w:vertAlign w:val="superscript"/>
              </w:rPr>
              <w:t>◊</w:t>
            </w:r>
          </w:p>
        </w:tc>
      </w:tr>
      <w:tr w:rsidR="00D5485C" w:rsidRPr="00D2126A" w14:paraId="55CEA8C0" w14:textId="77777777" w:rsidTr="0097536F">
        <w:trPr>
          <w:cantSplit/>
          <w:trHeight w:val="57"/>
        </w:trPr>
        <w:tc>
          <w:tcPr>
            <w:tcW w:w="1042" w:type="pct"/>
            <w:shd w:val="clear" w:color="auto" w:fill="auto"/>
          </w:tcPr>
          <w:p w14:paraId="4C8B02CD" w14:textId="77777777" w:rsidR="00F3495F" w:rsidRPr="00D2126A" w:rsidRDefault="000E5A86" w:rsidP="006B7D29">
            <w:pPr>
              <w:snapToGrid w:val="0"/>
              <w:rPr>
                <w:b/>
                <w:bCs/>
                <w:sz w:val="20"/>
                <w:szCs w:val="20"/>
              </w:rPr>
            </w:pPr>
            <w:r>
              <w:rPr>
                <w:b/>
                <w:sz w:val="20"/>
              </w:rPr>
              <w:t>Blodkärl</w:t>
            </w:r>
          </w:p>
        </w:tc>
        <w:tc>
          <w:tcPr>
            <w:tcW w:w="2280" w:type="pct"/>
            <w:shd w:val="clear" w:color="auto" w:fill="auto"/>
          </w:tcPr>
          <w:p w14:paraId="0BF74D84" w14:textId="77777777" w:rsidR="00F3495F" w:rsidRPr="00D2126A" w:rsidRDefault="000E5A86" w:rsidP="006B7D29">
            <w:pPr>
              <w:rPr>
                <w:sz w:val="20"/>
                <w:szCs w:val="20"/>
                <w:u w:val="single"/>
                <w:shd w:val="clear" w:color="auto" w:fill="C0C0C0"/>
              </w:rPr>
            </w:pPr>
            <w:r>
              <w:rPr>
                <w:sz w:val="20"/>
                <w:u w:val="single"/>
              </w:rPr>
              <w:t>Mycket vanliga</w:t>
            </w:r>
          </w:p>
          <w:p w14:paraId="296568AB" w14:textId="34A06BA4" w:rsidR="00101A58" w:rsidRPr="00D2126A" w:rsidRDefault="000E5A86" w:rsidP="006B7D29">
            <w:pPr>
              <w:rPr>
                <w:sz w:val="20"/>
                <w:szCs w:val="20"/>
              </w:rPr>
            </w:pPr>
            <w:r>
              <w:rPr>
                <w:sz w:val="20"/>
              </w:rPr>
              <w:t>Venösa tromboembolihändelser, främst djup ventrombos och lungemboli^</w:t>
            </w:r>
            <w:r>
              <w:rPr>
                <w:sz w:val="20"/>
                <w:vertAlign w:val="superscript"/>
              </w:rPr>
              <w:t>,◊,◊◊</w:t>
            </w:r>
            <w:r>
              <w:rPr>
                <w:sz w:val="20"/>
              </w:rPr>
              <w:t>, hypotoni</w:t>
            </w:r>
            <w:r>
              <w:rPr>
                <w:sz w:val="20"/>
                <w:vertAlign w:val="superscript"/>
              </w:rPr>
              <w:t>◊◊</w:t>
            </w:r>
          </w:p>
          <w:p w14:paraId="326D25F0" w14:textId="77777777" w:rsidR="00F3495F" w:rsidRPr="00D2126A" w:rsidRDefault="00F3495F" w:rsidP="006B7D29">
            <w:pPr>
              <w:pStyle w:val="Date"/>
              <w:rPr>
                <w:sz w:val="20"/>
                <w:szCs w:val="20"/>
              </w:rPr>
            </w:pPr>
          </w:p>
          <w:p w14:paraId="20553C69" w14:textId="77777777" w:rsidR="00F3495F" w:rsidRPr="00D2126A" w:rsidRDefault="000E5A86" w:rsidP="006B7D29">
            <w:pPr>
              <w:rPr>
                <w:sz w:val="20"/>
                <w:szCs w:val="20"/>
                <w:u w:val="single"/>
              </w:rPr>
            </w:pPr>
            <w:r>
              <w:rPr>
                <w:sz w:val="20"/>
                <w:u w:val="single"/>
              </w:rPr>
              <w:t>Vanliga</w:t>
            </w:r>
          </w:p>
          <w:p w14:paraId="00FB41EB" w14:textId="77777777" w:rsidR="00F3495F" w:rsidRPr="00D2126A" w:rsidRDefault="000E5A86" w:rsidP="006B7D29">
            <w:pPr>
              <w:rPr>
                <w:sz w:val="20"/>
                <w:szCs w:val="20"/>
              </w:rPr>
            </w:pPr>
            <w:r>
              <w:rPr>
                <w:sz w:val="20"/>
              </w:rPr>
              <w:t>Hypertoni, ekkymos^</w:t>
            </w:r>
          </w:p>
        </w:tc>
        <w:tc>
          <w:tcPr>
            <w:tcW w:w="1678" w:type="pct"/>
            <w:shd w:val="clear" w:color="auto" w:fill="auto"/>
          </w:tcPr>
          <w:p w14:paraId="421C8992" w14:textId="77777777" w:rsidR="00F3495F" w:rsidRPr="00D2126A" w:rsidRDefault="000E5A86" w:rsidP="006B7D29">
            <w:pPr>
              <w:rPr>
                <w:sz w:val="20"/>
                <w:szCs w:val="20"/>
                <w:u w:val="single"/>
                <w:shd w:val="clear" w:color="auto" w:fill="C0C0C0"/>
              </w:rPr>
            </w:pPr>
            <w:r>
              <w:rPr>
                <w:sz w:val="20"/>
                <w:u w:val="single"/>
              </w:rPr>
              <w:t>Mycket vanliga</w:t>
            </w:r>
          </w:p>
          <w:p w14:paraId="5BD67E87" w14:textId="1A4CA843" w:rsidR="00F3495F" w:rsidRPr="00D2126A" w:rsidRDefault="000E5A86" w:rsidP="006B7D29">
            <w:pPr>
              <w:rPr>
                <w:sz w:val="20"/>
                <w:szCs w:val="20"/>
              </w:rPr>
            </w:pPr>
            <w:r>
              <w:rPr>
                <w:sz w:val="20"/>
              </w:rPr>
              <w:t>Venösa tromboembolihändelser, främst djup ventrombos och lungemboli^</w:t>
            </w:r>
            <w:r>
              <w:rPr>
                <w:sz w:val="20"/>
                <w:vertAlign w:val="superscript"/>
              </w:rPr>
              <w:t>,◊◊◊</w:t>
            </w:r>
          </w:p>
          <w:p w14:paraId="4EC0FA34" w14:textId="77777777" w:rsidR="00F3495F" w:rsidRPr="00D2126A" w:rsidRDefault="00F3495F" w:rsidP="006B7D29">
            <w:pPr>
              <w:pStyle w:val="Date"/>
              <w:rPr>
                <w:sz w:val="20"/>
                <w:szCs w:val="20"/>
              </w:rPr>
            </w:pPr>
          </w:p>
          <w:p w14:paraId="5C4B6BB7" w14:textId="77777777" w:rsidR="00F3495F" w:rsidRPr="00D2126A" w:rsidRDefault="000E5A86" w:rsidP="006B7D29">
            <w:pPr>
              <w:rPr>
                <w:sz w:val="20"/>
                <w:szCs w:val="20"/>
                <w:u w:val="single"/>
              </w:rPr>
            </w:pPr>
            <w:r>
              <w:rPr>
                <w:sz w:val="20"/>
                <w:u w:val="single"/>
              </w:rPr>
              <w:t>Vanliga</w:t>
            </w:r>
          </w:p>
          <w:p w14:paraId="5470289E" w14:textId="77777777" w:rsidR="00F3495F" w:rsidRPr="00D2126A" w:rsidRDefault="000E5A86" w:rsidP="006B7D29">
            <w:pPr>
              <w:rPr>
                <w:sz w:val="20"/>
                <w:szCs w:val="20"/>
              </w:rPr>
            </w:pPr>
            <w:r>
              <w:rPr>
                <w:sz w:val="20"/>
              </w:rPr>
              <w:t>Vaskulit, hypotoni</w:t>
            </w:r>
            <w:r>
              <w:rPr>
                <w:sz w:val="20"/>
                <w:vertAlign w:val="superscript"/>
              </w:rPr>
              <w:t>◊◊</w:t>
            </w:r>
            <w:r>
              <w:rPr>
                <w:sz w:val="20"/>
              </w:rPr>
              <w:t>, hypertoni</w:t>
            </w:r>
          </w:p>
          <w:p w14:paraId="6DD306C5" w14:textId="77777777" w:rsidR="00F3495F" w:rsidRPr="00D2126A" w:rsidRDefault="00F3495F" w:rsidP="006B7D29">
            <w:pPr>
              <w:pStyle w:val="Date"/>
              <w:rPr>
                <w:sz w:val="20"/>
                <w:szCs w:val="20"/>
              </w:rPr>
            </w:pPr>
          </w:p>
          <w:p w14:paraId="53B79772" w14:textId="77777777" w:rsidR="00F3495F" w:rsidRPr="00D2126A" w:rsidRDefault="000E5A86" w:rsidP="006B7D29">
            <w:pPr>
              <w:rPr>
                <w:sz w:val="20"/>
                <w:szCs w:val="20"/>
                <w:u w:val="single"/>
              </w:rPr>
            </w:pPr>
            <w:r>
              <w:rPr>
                <w:sz w:val="20"/>
                <w:u w:val="single"/>
              </w:rPr>
              <w:t>Mindre vanliga</w:t>
            </w:r>
          </w:p>
          <w:p w14:paraId="4539CF33" w14:textId="77777777" w:rsidR="00F3495F" w:rsidRPr="00D2126A" w:rsidRDefault="000E5A86" w:rsidP="006B7D29">
            <w:pPr>
              <w:rPr>
                <w:b/>
                <w:i/>
                <w:sz w:val="20"/>
                <w:szCs w:val="20"/>
              </w:rPr>
            </w:pPr>
            <w:r>
              <w:rPr>
                <w:sz w:val="20"/>
              </w:rPr>
              <w:t>Ischemi, perifer ischemi, Intrakraniell venös sinustrombos</w:t>
            </w:r>
          </w:p>
        </w:tc>
      </w:tr>
      <w:tr w:rsidR="00D5485C" w:rsidRPr="00D2126A" w14:paraId="03B7A81F" w14:textId="77777777" w:rsidTr="0097536F">
        <w:trPr>
          <w:cantSplit/>
          <w:trHeight w:val="57"/>
        </w:trPr>
        <w:tc>
          <w:tcPr>
            <w:tcW w:w="1042" w:type="pct"/>
            <w:shd w:val="clear" w:color="auto" w:fill="auto"/>
          </w:tcPr>
          <w:p w14:paraId="742CA3B1" w14:textId="77777777" w:rsidR="00F3495F" w:rsidRPr="00D2126A" w:rsidRDefault="000E5A86" w:rsidP="006B7D29">
            <w:pPr>
              <w:snapToGrid w:val="0"/>
              <w:rPr>
                <w:b/>
                <w:bCs/>
                <w:sz w:val="20"/>
                <w:szCs w:val="20"/>
              </w:rPr>
            </w:pPr>
            <w:r>
              <w:rPr>
                <w:b/>
                <w:sz w:val="20"/>
              </w:rPr>
              <w:t>Andningsvägar, bröstkorg och mediastinum</w:t>
            </w:r>
          </w:p>
        </w:tc>
        <w:tc>
          <w:tcPr>
            <w:tcW w:w="2280" w:type="pct"/>
            <w:shd w:val="clear" w:color="auto" w:fill="auto"/>
          </w:tcPr>
          <w:p w14:paraId="6F90A440" w14:textId="77777777" w:rsidR="00F3495F" w:rsidRPr="00D2126A" w:rsidRDefault="000E5A86" w:rsidP="006B7D29">
            <w:pPr>
              <w:rPr>
                <w:sz w:val="20"/>
                <w:szCs w:val="20"/>
                <w:u w:val="single"/>
              </w:rPr>
            </w:pPr>
            <w:r>
              <w:rPr>
                <w:sz w:val="20"/>
                <w:u w:val="single"/>
              </w:rPr>
              <w:t>Mycket vanliga</w:t>
            </w:r>
          </w:p>
          <w:p w14:paraId="1AFA1B45" w14:textId="6CC265E9" w:rsidR="00DF11E0" w:rsidRPr="00D2126A" w:rsidRDefault="000E5A86" w:rsidP="006B7D29">
            <w:pPr>
              <w:rPr>
                <w:sz w:val="20"/>
                <w:szCs w:val="20"/>
                <w:shd w:val="clear" w:color="auto" w:fill="C0C0C0"/>
              </w:rPr>
            </w:pPr>
            <w:r>
              <w:rPr>
                <w:sz w:val="20"/>
              </w:rPr>
              <w:t>Dyspné</w:t>
            </w:r>
            <w:r>
              <w:rPr>
                <w:sz w:val="20"/>
                <w:vertAlign w:val="superscript"/>
              </w:rPr>
              <w:t>◊,◊◊</w:t>
            </w:r>
            <w:r>
              <w:rPr>
                <w:sz w:val="20"/>
              </w:rPr>
              <w:t>, näsblod^, hosta</w:t>
            </w:r>
          </w:p>
          <w:p w14:paraId="07F4EED3" w14:textId="77777777" w:rsidR="00DF11E0" w:rsidRPr="00D2126A" w:rsidRDefault="00DF11E0" w:rsidP="006B7D29">
            <w:pPr>
              <w:rPr>
                <w:sz w:val="20"/>
                <w:szCs w:val="20"/>
              </w:rPr>
            </w:pPr>
          </w:p>
          <w:p w14:paraId="5A7AD670" w14:textId="77777777" w:rsidR="00DF11E0" w:rsidRPr="00D2126A" w:rsidRDefault="000E5A86" w:rsidP="006B7D29">
            <w:pPr>
              <w:rPr>
                <w:sz w:val="20"/>
                <w:szCs w:val="20"/>
                <w:u w:val="single"/>
              </w:rPr>
            </w:pPr>
            <w:r>
              <w:rPr>
                <w:sz w:val="20"/>
                <w:u w:val="single"/>
              </w:rPr>
              <w:t>Vanliga</w:t>
            </w:r>
          </w:p>
          <w:p w14:paraId="358172F6" w14:textId="77777777" w:rsidR="00F3495F" w:rsidRPr="00D2126A" w:rsidRDefault="000E5A86" w:rsidP="006B7D29">
            <w:pPr>
              <w:rPr>
                <w:sz w:val="20"/>
                <w:szCs w:val="20"/>
                <w:shd w:val="clear" w:color="auto" w:fill="C0C0C0"/>
              </w:rPr>
            </w:pPr>
            <w:r>
              <w:rPr>
                <w:sz w:val="20"/>
              </w:rPr>
              <w:t>Dysfoni</w:t>
            </w:r>
          </w:p>
        </w:tc>
        <w:tc>
          <w:tcPr>
            <w:tcW w:w="1678" w:type="pct"/>
            <w:shd w:val="clear" w:color="auto" w:fill="auto"/>
          </w:tcPr>
          <w:p w14:paraId="42240CE7" w14:textId="77777777" w:rsidR="00F3495F" w:rsidRPr="00D2126A" w:rsidRDefault="000E5A86" w:rsidP="006B7D29">
            <w:pPr>
              <w:snapToGrid w:val="0"/>
              <w:rPr>
                <w:sz w:val="20"/>
                <w:szCs w:val="20"/>
                <w:u w:val="single"/>
              </w:rPr>
            </w:pPr>
            <w:r>
              <w:rPr>
                <w:sz w:val="20"/>
                <w:u w:val="single"/>
              </w:rPr>
              <w:t>Vanliga</w:t>
            </w:r>
          </w:p>
          <w:p w14:paraId="7C0FC2F8" w14:textId="09DFE0DE" w:rsidR="00F3495F" w:rsidRPr="00D2126A" w:rsidRDefault="000E5A86" w:rsidP="006B7D29">
            <w:pPr>
              <w:rPr>
                <w:sz w:val="20"/>
                <w:szCs w:val="20"/>
                <w:shd w:val="clear" w:color="auto" w:fill="C0C0C0"/>
              </w:rPr>
            </w:pPr>
            <w:r>
              <w:rPr>
                <w:sz w:val="20"/>
              </w:rPr>
              <w:t>Andnöd</w:t>
            </w:r>
            <w:r>
              <w:rPr>
                <w:sz w:val="20"/>
                <w:vertAlign w:val="superscript"/>
              </w:rPr>
              <w:t>◊</w:t>
            </w:r>
            <w:r>
              <w:rPr>
                <w:sz w:val="20"/>
              </w:rPr>
              <w:t>, dyspné</w:t>
            </w:r>
            <w:r>
              <w:rPr>
                <w:sz w:val="20"/>
                <w:vertAlign w:val="superscript"/>
              </w:rPr>
              <w:t>◊,◊◊</w:t>
            </w:r>
            <w:r>
              <w:rPr>
                <w:sz w:val="20"/>
              </w:rPr>
              <w:t>, pleuritsmärta</w:t>
            </w:r>
            <w:r>
              <w:rPr>
                <w:sz w:val="20"/>
                <w:vertAlign w:val="superscript"/>
              </w:rPr>
              <w:t>◊◊</w:t>
            </w:r>
            <w:r>
              <w:rPr>
                <w:sz w:val="20"/>
              </w:rPr>
              <w:t>, hypoxi</w:t>
            </w:r>
            <w:r>
              <w:rPr>
                <w:sz w:val="20"/>
                <w:vertAlign w:val="superscript"/>
              </w:rPr>
              <w:t>◊◊</w:t>
            </w:r>
          </w:p>
        </w:tc>
      </w:tr>
      <w:tr w:rsidR="00D5485C" w:rsidRPr="00D2126A" w14:paraId="61545471" w14:textId="77777777" w:rsidTr="0097536F">
        <w:trPr>
          <w:cantSplit/>
          <w:trHeight w:val="57"/>
        </w:trPr>
        <w:tc>
          <w:tcPr>
            <w:tcW w:w="1042" w:type="pct"/>
            <w:shd w:val="clear" w:color="auto" w:fill="auto"/>
          </w:tcPr>
          <w:p w14:paraId="37B962D6" w14:textId="77777777" w:rsidR="00F3495F" w:rsidRPr="00D2126A" w:rsidRDefault="000E5A86" w:rsidP="006B7D29">
            <w:pPr>
              <w:snapToGrid w:val="0"/>
              <w:rPr>
                <w:b/>
                <w:bCs/>
                <w:sz w:val="20"/>
                <w:szCs w:val="20"/>
              </w:rPr>
            </w:pPr>
            <w:r>
              <w:rPr>
                <w:b/>
                <w:sz w:val="20"/>
              </w:rPr>
              <w:t>Magtarmkanalen</w:t>
            </w:r>
          </w:p>
        </w:tc>
        <w:tc>
          <w:tcPr>
            <w:tcW w:w="2280" w:type="pct"/>
            <w:shd w:val="clear" w:color="auto" w:fill="auto"/>
          </w:tcPr>
          <w:p w14:paraId="5E1180B6" w14:textId="77777777" w:rsidR="00F3495F" w:rsidRPr="00D2126A" w:rsidRDefault="000E5A86" w:rsidP="006B7D29">
            <w:pPr>
              <w:snapToGrid w:val="0"/>
              <w:rPr>
                <w:sz w:val="20"/>
                <w:szCs w:val="20"/>
                <w:u w:val="single"/>
              </w:rPr>
            </w:pPr>
            <w:r>
              <w:rPr>
                <w:sz w:val="20"/>
                <w:u w:val="single"/>
              </w:rPr>
              <w:t>Mycket vanliga</w:t>
            </w:r>
          </w:p>
          <w:p w14:paraId="60839F35" w14:textId="17A8FDFD" w:rsidR="00F3495F" w:rsidRPr="00D2126A" w:rsidRDefault="000E5A86" w:rsidP="006B7D29">
            <w:pPr>
              <w:rPr>
                <w:sz w:val="20"/>
                <w:szCs w:val="20"/>
              </w:rPr>
            </w:pPr>
            <w:r>
              <w:rPr>
                <w:sz w:val="20"/>
              </w:rPr>
              <w:t>Diarré</w:t>
            </w:r>
            <w:r>
              <w:rPr>
                <w:sz w:val="20"/>
                <w:vertAlign w:val="superscript"/>
              </w:rPr>
              <w:t>◊,◊◊</w:t>
            </w:r>
            <w:r>
              <w:rPr>
                <w:sz w:val="20"/>
              </w:rPr>
              <w:t>, förstoppning</w:t>
            </w:r>
            <w:r>
              <w:rPr>
                <w:sz w:val="20"/>
                <w:vertAlign w:val="superscript"/>
              </w:rPr>
              <w:t>◊</w:t>
            </w:r>
            <w:r>
              <w:rPr>
                <w:sz w:val="20"/>
              </w:rPr>
              <w:t>, buksmärta</w:t>
            </w:r>
            <w:r>
              <w:rPr>
                <w:sz w:val="20"/>
                <w:vertAlign w:val="superscript"/>
              </w:rPr>
              <w:t>◊◊</w:t>
            </w:r>
            <w:r>
              <w:rPr>
                <w:sz w:val="20"/>
              </w:rPr>
              <w:t>, illamående, kräkning</w:t>
            </w:r>
            <w:r>
              <w:rPr>
                <w:sz w:val="20"/>
                <w:vertAlign w:val="superscript"/>
              </w:rPr>
              <w:t>◊◊</w:t>
            </w:r>
            <w:r>
              <w:rPr>
                <w:sz w:val="20"/>
              </w:rPr>
              <w:t>, dyspepsi, muntorrhet, stomatit</w:t>
            </w:r>
          </w:p>
          <w:p w14:paraId="347F8CF8" w14:textId="77777777" w:rsidR="00F3495F" w:rsidRPr="00D2126A" w:rsidRDefault="00F3495F" w:rsidP="006B7D29">
            <w:pPr>
              <w:pStyle w:val="Date"/>
              <w:rPr>
                <w:sz w:val="20"/>
                <w:szCs w:val="20"/>
              </w:rPr>
            </w:pPr>
          </w:p>
          <w:p w14:paraId="1C4FE255" w14:textId="77777777" w:rsidR="00F3495F" w:rsidRPr="00D2126A" w:rsidRDefault="000E5A86" w:rsidP="006B7D29">
            <w:pPr>
              <w:rPr>
                <w:sz w:val="20"/>
                <w:szCs w:val="20"/>
                <w:u w:val="single"/>
              </w:rPr>
            </w:pPr>
            <w:r>
              <w:rPr>
                <w:sz w:val="20"/>
                <w:u w:val="single"/>
              </w:rPr>
              <w:t>Vanliga</w:t>
            </w:r>
          </w:p>
          <w:p w14:paraId="3FAAA15C" w14:textId="14A7732A" w:rsidR="00F3495F" w:rsidRPr="00D2126A" w:rsidRDefault="000E5A86" w:rsidP="006B7D29">
            <w:pPr>
              <w:rPr>
                <w:sz w:val="20"/>
                <w:szCs w:val="20"/>
              </w:rPr>
            </w:pPr>
            <w:r>
              <w:rPr>
                <w:sz w:val="20"/>
              </w:rPr>
              <w:t>Magtarmblödning (inklusive rektal blödning, blödande hemorrojder, blödande magsår och blödning i tandköttet)^</w:t>
            </w:r>
            <w:r>
              <w:rPr>
                <w:sz w:val="20"/>
                <w:vertAlign w:val="superscript"/>
              </w:rPr>
              <w:t>,◊◊</w:t>
            </w:r>
            <w:r>
              <w:rPr>
                <w:sz w:val="20"/>
              </w:rPr>
              <w:t>, dysfagi</w:t>
            </w:r>
          </w:p>
          <w:p w14:paraId="0FFD0F08" w14:textId="77777777" w:rsidR="00F3495F" w:rsidRPr="00D2126A" w:rsidRDefault="00F3495F" w:rsidP="006B7D29">
            <w:pPr>
              <w:pStyle w:val="Date"/>
              <w:rPr>
                <w:sz w:val="20"/>
                <w:szCs w:val="20"/>
              </w:rPr>
            </w:pPr>
          </w:p>
          <w:p w14:paraId="7A3659C1" w14:textId="77777777" w:rsidR="00F3495F" w:rsidRPr="00D2126A" w:rsidRDefault="000E5A86" w:rsidP="006B7D29">
            <w:pPr>
              <w:rPr>
                <w:sz w:val="20"/>
                <w:szCs w:val="20"/>
                <w:u w:val="single"/>
              </w:rPr>
            </w:pPr>
            <w:r>
              <w:rPr>
                <w:sz w:val="20"/>
                <w:u w:val="single"/>
              </w:rPr>
              <w:t>Mindre vanliga</w:t>
            </w:r>
          </w:p>
          <w:p w14:paraId="121E35A1" w14:textId="06F7D14C" w:rsidR="00F3495F" w:rsidRPr="00D2126A" w:rsidRDefault="000E5A86" w:rsidP="006B7D29">
            <w:pPr>
              <w:rPr>
                <w:b/>
                <w:i/>
                <w:sz w:val="20"/>
                <w:szCs w:val="20"/>
              </w:rPr>
            </w:pPr>
            <w:r>
              <w:rPr>
                <w:sz w:val="20"/>
              </w:rPr>
              <w:t>Kolit, blindtarmsinflammation</w:t>
            </w:r>
          </w:p>
        </w:tc>
        <w:tc>
          <w:tcPr>
            <w:tcW w:w="1678" w:type="pct"/>
            <w:shd w:val="clear" w:color="auto" w:fill="auto"/>
          </w:tcPr>
          <w:p w14:paraId="2BFC2659" w14:textId="77777777" w:rsidR="00F3495F" w:rsidRPr="00D2126A" w:rsidRDefault="000E5A86" w:rsidP="006B7D29">
            <w:pPr>
              <w:snapToGrid w:val="0"/>
              <w:rPr>
                <w:sz w:val="20"/>
                <w:szCs w:val="20"/>
                <w:u w:val="single"/>
              </w:rPr>
            </w:pPr>
            <w:r>
              <w:rPr>
                <w:sz w:val="20"/>
                <w:u w:val="single"/>
              </w:rPr>
              <w:t>Vanliga</w:t>
            </w:r>
          </w:p>
          <w:p w14:paraId="0357FB67" w14:textId="302C928B" w:rsidR="00F3495F" w:rsidRPr="00D2126A" w:rsidRDefault="000E5A86" w:rsidP="006B7D29">
            <w:pPr>
              <w:rPr>
                <w:b/>
                <w:i/>
                <w:sz w:val="20"/>
                <w:szCs w:val="20"/>
              </w:rPr>
            </w:pPr>
            <w:r>
              <w:rPr>
                <w:sz w:val="20"/>
              </w:rPr>
              <w:t>Blödning i mag-tarmkanalen^</w:t>
            </w:r>
            <w:r>
              <w:rPr>
                <w:sz w:val="20"/>
                <w:vertAlign w:val="superscript"/>
              </w:rPr>
              <w:t>,◊,◊◊</w:t>
            </w:r>
            <w:r>
              <w:rPr>
                <w:sz w:val="20"/>
              </w:rPr>
              <w:t>, obstruktion i tunntarmen</w:t>
            </w:r>
            <w:r>
              <w:rPr>
                <w:sz w:val="20"/>
                <w:vertAlign w:val="superscript"/>
              </w:rPr>
              <w:t>◊◊</w:t>
            </w:r>
            <w:r>
              <w:rPr>
                <w:sz w:val="20"/>
              </w:rPr>
              <w:t>, diarré</w:t>
            </w:r>
            <w:r>
              <w:rPr>
                <w:sz w:val="20"/>
                <w:vertAlign w:val="superscript"/>
              </w:rPr>
              <w:t>◊◊</w:t>
            </w:r>
            <w:r>
              <w:rPr>
                <w:sz w:val="20"/>
              </w:rPr>
              <w:t>, förstoppning</w:t>
            </w:r>
            <w:r>
              <w:rPr>
                <w:sz w:val="20"/>
                <w:vertAlign w:val="superscript"/>
              </w:rPr>
              <w:t>◊</w:t>
            </w:r>
            <w:r>
              <w:rPr>
                <w:sz w:val="20"/>
              </w:rPr>
              <w:t>, buksmärta</w:t>
            </w:r>
            <w:r>
              <w:rPr>
                <w:sz w:val="20"/>
                <w:vertAlign w:val="superscript"/>
              </w:rPr>
              <w:t>◊◊</w:t>
            </w:r>
            <w:r>
              <w:rPr>
                <w:sz w:val="20"/>
              </w:rPr>
              <w:t>, illamående, kräkning</w:t>
            </w:r>
            <w:r>
              <w:rPr>
                <w:sz w:val="20"/>
                <w:vertAlign w:val="superscript"/>
              </w:rPr>
              <w:t>◊◊</w:t>
            </w:r>
          </w:p>
        </w:tc>
      </w:tr>
      <w:tr w:rsidR="00D5485C" w:rsidRPr="00D2126A" w14:paraId="149AE39B" w14:textId="77777777" w:rsidTr="0097536F">
        <w:trPr>
          <w:cantSplit/>
          <w:trHeight w:val="57"/>
        </w:trPr>
        <w:tc>
          <w:tcPr>
            <w:tcW w:w="1042" w:type="pct"/>
            <w:shd w:val="clear" w:color="auto" w:fill="auto"/>
          </w:tcPr>
          <w:p w14:paraId="7B384B76" w14:textId="77777777" w:rsidR="00F3495F" w:rsidRPr="00D2126A" w:rsidRDefault="000E5A86" w:rsidP="006B7D29">
            <w:pPr>
              <w:snapToGrid w:val="0"/>
              <w:rPr>
                <w:b/>
                <w:bCs/>
                <w:sz w:val="20"/>
                <w:szCs w:val="20"/>
              </w:rPr>
            </w:pPr>
            <w:r>
              <w:rPr>
                <w:b/>
                <w:sz w:val="20"/>
              </w:rPr>
              <w:t>Lever och gallvägar</w:t>
            </w:r>
          </w:p>
        </w:tc>
        <w:tc>
          <w:tcPr>
            <w:tcW w:w="2280" w:type="pct"/>
            <w:shd w:val="clear" w:color="auto" w:fill="auto"/>
          </w:tcPr>
          <w:p w14:paraId="39B3FAF5" w14:textId="77777777" w:rsidR="00DF11E0" w:rsidRPr="00D2126A" w:rsidRDefault="000E5A86" w:rsidP="006B7D29">
            <w:pPr>
              <w:rPr>
                <w:sz w:val="20"/>
                <w:szCs w:val="20"/>
                <w:u w:val="single"/>
              </w:rPr>
            </w:pPr>
            <w:r>
              <w:rPr>
                <w:sz w:val="20"/>
                <w:u w:val="single"/>
              </w:rPr>
              <w:t>Mycket vanliga</w:t>
            </w:r>
          </w:p>
          <w:p w14:paraId="48AF640B" w14:textId="77777777" w:rsidR="00DF11E0" w:rsidRPr="00D2126A" w:rsidRDefault="000E5A86" w:rsidP="006B7D29">
            <w:pPr>
              <w:rPr>
                <w:sz w:val="20"/>
                <w:szCs w:val="20"/>
              </w:rPr>
            </w:pPr>
            <w:r>
              <w:rPr>
                <w:sz w:val="20"/>
              </w:rPr>
              <w:t>Förhöjt ALAT, förhöjt ASAT</w:t>
            </w:r>
          </w:p>
          <w:p w14:paraId="0B9DC813" w14:textId="77777777" w:rsidR="00DF11E0" w:rsidRPr="00D2126A" w:rsidRDefault="00DF11E0" w:rsidP="006B7D29">
            <w:pPr>
              <w:rPr>
                <w:sz w:val="20"/>
                <w:szCs w:val="20"/>
                <w:u w:val="single"/>
              </w:rPr>
            </w:pPr>
          </w:p>
          <w:p w14:paraId="3F113EB8" w14:textId="77777777" w:rsidR="00F3495F" w:rsidRPr="00D2126A" w:rsidRDefault="000E5A86" w:rsidP="006B7D29">
            <w:pPr>
              <w:rPr>
                <w:sz w:val="20"/>
                <w:szCs w:val="20"/>
                <w:u w:val="single"/>
              </w:rPr>
            </w:pPr>
            <w:r>
              <w:rPr>
                <w:sz w:val="20"/>
                <w:u w:val="single"/>
              </w:rPr>
              <w:t>Vanliga</w:t>
            </w:r>
          </w:p>
          <w:p w14:paraId="139FED11" w14:textId="77777777" w:rsidR="00F3495F" w:rsidRPr="00D2126A" w:rsidRDefault="000E5A86" w:rsidP="006B7D29">
            <w:pPr>
              <w:rPr>
                <w:sz w:val="20"/>
                <w:szCs w:val="20"/>
              </w:rPr>
            </w:pPr>
            <w:r>
              <w:rPr>
                <w:sz w:val="20"/>
              </w:rPr>
              <w:t>Hepatocellulär skada</w:t>
            </w:r>
            <w:r>
              <w:rPr>
                <w:sz w:val="20"/>
                <w:vertAlign w:val="superscript"/>
              </w:rPr>
              <w:t>◊◊</w:t>
            </w:r>
            <w:r>
              <w:rPr>
                <w:sz w:val="20"/>
              </w:rPr>
              <w:t>, onormala leverfunktionsvärden</w:t>
            </w:r>
            <w:r>
              <w:rPr>
                <w:sz w:val="20"/>
                <w:vertAlign w:val="superscript"/>
              </w:rPr>
              <w:t>◊</w:t>
            </w:r>
            <w:r>
              <w:rPr>
                <w:sz w:val="20"/>
              </w:rPr>
              <w:t>, hyperbilirubinemi</w:t>
            </w:r>
          </w:p>
          <w:p w14:paraId="79565EF1" w14:textId="77777777" w:rsidR="00F3495F" w:rsidRPr="00D2126A" w:rsidRDefault="00F3495F" w:rsidP="006B7D29">
            <w:pPr>
              <w:pStyle w:val="Date"/>
              <w:rPr>
                <w:sz w:val="20"/>
                <w:szCs w:val="20"/>
              </w:rPr>
            </w:pPr>
          </w:p>
          <w:p w14:paraId="0185457B" w14:textId="77777777" w:rsidR="00F3495F" w:rsidRPr="00D2126A" w:rsidRDefault="000E5A86" w:rsidP="006B7D29">
            <w:pPr>
              <w:rPr>
                <w:sz w:val="20"/>
                <w:szCs w:val="20"/>
                <w:u w:val="single"/>
              </w:rPr>
            </w:pPr>
            <w:r>
              <w:rPr>
                <w:sz w:val="20"/>
                <w:u w:val="single"/>
              </w:rPr>
              <w:t>Mindre vanliga</w:t>
            </w:r>
          </w:p>
          <w:p w14:paraId="70C731F5" w14:textId="77777777" w:rsidR="00F3495F" w:rsidRPr="00D2126A" w:rsidRDefault="000E5A86" w:rsidP="006B7D29">
            <w:pPr>
              <w:pStyle w:val="Date"/>
              <w:rPr>
                <w:sz w:val="20"/>
                <w:szCs w:val="20"/>
              </w:rPr>
            </w:pPr>
            <w:r>
              <w:rPr>
                <w:sz w:val="20"/>
              </w:rPr>
              <w:t>Leversvikt^</w:t>
            </w:r>
          </w:p>
        </w:tc>
        <w:tc>
          <w:tcPr>
            <w:tcW w:w="1678" w:type="pct"/>
            <w:shd w:val="clear" w:color="auto" w:fill="auto"/>
          </w:tcPr>
          <w:p w14:paraId="24D47FA4" w14:textId="77777777" w:rsidR="00F3495F" w:rsidRPr="00D2126A" w:rsidRDefault="000E5A86" w:rsidP="006B7D29">
            <w:pPr>
              <w:snapToGrid w:val="0"/>
              <w:rPr>
                <w:sz w:val="20"/>
                <w:szCs w:val="20"/>
                <w:u w:val="single"/>
              </w:rPr>
            </w:pPr>
            <w:r>
              <w:rPr>
                <w:sz w:val="20"/>
                <w:u w:val="single"/>
              </w:rPr>
              <w:t>Vanliga</w:t>
            </w:r>
          </w:p>
          <w:p w14:paraId="07316A5B" w14:textId="77777777" w:rsidR="00F3495F" w:rsidRPr="00D2126A" w:rsidRDefault="000E5A86" w:rsidP="006B7D29">
            <w:pPr>
              <w:rPr>
                <w:sz w:val="20"/>
                <w:szCs w:val="20"/>
              </w:rPr>
            </w:pPr>
            <w:r>
              <w:rPr>
                <w:sz w:val="20"/>
              </w:rPr>
              <w:t>Gallstas</w:t>
            </w:r>
            <w:r>
              <w:rPr>
                <w:sz w:val="20"/>
                <w:vertAlign w:val="superscript"/>
              </w:rPr>
              <w:t>◊</w:t>
            </w:r>
            <w:r>
              <w:rPr>
                <w:sz w:val="20"/>
              </w:rPr>
              <w:t>, levertoxicitet, hepatocellulär skada</w:t>
            </w:r>
            <w:r>
              <w:rPr>
                <w:sz w:val="20"/>
                <w:vertAlign w:val="superscript"/>
              </w:rPr>
              <w:t>◊◊</w:t>
            </w:r>
            <w:r>
              <w:rPr>
                <w:sz w:val="20"/>
              </w:rPr>
              <w:t>, förhöjt ALAT, onormala leverfunktionsvärden</w:t>
            </w:r>
            <w:r>
              <w:rPr>
                <w:sz w:val="20"/>
                <w:vertAlign w:val="superscript"/>
              </w:rPr>
              <w:t>◊</w:t>
            </w:r>
          </w:p>
          <w:p w14:paraId="0DC9EC3E" w14:textId="77777777" w:rsidR="00F3495F" w:rsidRPr="00D2126A" w:rsidRDefault="00F3495F" w:rsidP="006B7D29">
            <w:pPr>
              <w:rPr>
                <w:sz w:val="20"/>
                <w:szCs w:val="20"/>
              </w:rPr>
            </w:pPr>
          </w:p>
          <w:p w14:paraId="1678CF6E" w14:textId="77777777" w:rsidR="00F3495F" w:rsidRPr="00D2126A" w:rsidRDefault="000E5A86" w:rsidP="006B7D29">
            <w:pPr>
              <w:rPr>
                <w:sz w:val="20"/>
                <w:szCs w:val="20"/>
                <w:u w:val="single"/>
              </w:rPr>
            </w:pPr>
            <w:r>
              <w:rPr>
                <w:sz w:val="20"/>
                <w:u w:val="single"/>
              </w:rPr>
              <w:t>Mindre vanliga</w:t>
            </w:r>
          </w:p>
          <w:p w14:paraId="33BA7EB0" w14:textId="77777777" w:rsidR="00F3495F" w:rsidRPr="00D2126A" w:rsidRDefault="000E5A86" w:rsidP="006B7D29">
            <w:pPr>
              <w:pStyle w:val="Date"/>
              <w:rPr>
                <w:sz w:val="20"/>
                <w:szCs w:val="20"/>
              </w:rPr>
            </w:pPr>
            <w:r>
              <w:rPr>
                <w:sz w:val="20"/>
              </w:rPr>
              <w:t>Leversvikt^</w:t>
            </w:r>
          </w:p>
        </w:tc>
      </w:tr>
      <w:tr w:rsidR="00D5485C" w:rsidRPr="00D2126A" w14:paraId="1FB3B6CA" w14:textId="77777777" w:rsidTr="0097536F">
        <w:trPr>
          <w:cantSplit/>
          <w:trHeight w:val="57"/>
        </w:trPr>
        <w:tc>
          <w:tcPr>
            <w:tcW w:w="1042" w:type="pct"/>
            <w:shd w:val="clear" w:color="auto" w:fill="auto"/>
          </w:tcPr>
          <w:p w14:paraId="151A7798" w14:textId="77777777" w:rsidR="00F3495F" w:rsidRPr="00D2126A" w:rsidRDefault="000E5A86" w:rsidP="006B7D29">
            <w:pPr>
              <w:snapToGrid w:val="0"/>
              <w:rPr>
                <w:b/>
                <w:bCs/>
                <w:sz w:val="20"/>
                <w:szCs w:val="20"/>
              </w:rPr>
            </w:pPr>
            <w:r>
              <w:rPr>
                <w:b/>
                <w:sz w:val="20"/>
              </w:rPr>
              <w:t>Hud och subkutan vävnad</w:t>
            </w:r>
          </w:p>
        </w:tc>
        <w:tc>
          <w:tcPr>
            <w:tcW w:w="2280" w:type="pct"/>
            <w:shd w:val="clear" w:color="auto" w:fill="auto"/>
          </w:tcPr>
          <w:p w14:paraId="336AC43B" w14:textId="77777777" w:rsidR="00F3495F" w:rsidRPr="00D2126A" w:rsidRDefault="000E5A86" w:rsidP="006B7D29">
            <w:pPr>
              <w:snapToGrid w:val="0"/>
              <w:rPr>
                <w:sz w:val="20"/>
                <w:szCs w:val="20"/>
                <w:u w:val="single"/>
              </w:rPr>
            </w:pPr>
            <w:r>
              <w:rPr>
                <w:sz w:val="20"/>
                <w:u w:val="single"/>
              </w:rPr>
              <w:t>Mycket vanliga</w:t>
            </w:r>
          </w:p>
          <w:p w14:paraId="21F6E640" w14:textId="77777777" w:rsidR="00F3495F" w:rsidRPr="00D2126A" w:rsidRDefault="000E5A86" w:rsidP="006B7D29">
            <w:pPr>
              <w:rPr>
                <w:sz w:val="20"/>
                <w:szCs w:val="20"/>
              </w:rPr>
            </w:pPr>
            <w:r>
              <w:rPr>
                <w:sz w:val="20"/>
              </w:rPr>
              <w:t>Hudutslag</w:t>
            </w:r>
            <w:r>
              <w:rPr>
                <w:sz w:val="20"/>
                <w:vertAlign w:val="superscript"/>
              </w:rPr>
              <w:t>◊◊</w:t>
            </w:r>
            <w:r>
              <w:rPr>
                <w:sz w:val="20"/>
              </w:rPr>
              <w:t>, klåda</w:t>
            </w:r>
          </w:p>
          <w:p w14:paraId="17EBDE6C" w14:textId="77777777" w:rsidR="00F3495F" w:rsidRPr="00D2126A" w:rsidRDefault="00F3495F" w:rsidP="006B7D29">
            <w:pPr>
              <w:rPr>
                <w:sz w:val="20"/>
                <w:szCs w:val="20"/>
                <w:shd w:val="clear" w:color="auto" w:fill="C0C0C0"/>
              </w:rPr>
            </w:pPr>
          </w:p>
          <w:p w14:paraId="4EC09F6A" w14:textId="77777777" w:rsidR="00F3495F" w:rsidRPr="00D2126A" w:rsidRDefault="000E5A86" w:rsidP="006B7D29">
            <w:pPr>
              <w:rPr>
                <w:sz w:val="20"/>
                <w:szCs w:val="20"/>
                <w:u w:val="single"/>
              </w:rPr>
            </w:pPr>
            <w:r>
              <w:rPr>
                <w:sz w:val="20"/>
                <w:u w:val="single"/>
              </w:rPr>
              <w:t>Vanliga</w:t>
            </w:r>
          </w:p>
          <w:p w14:paraId="4EB0789A" w14:textId="593B80C5" w:rsidR="00F3495F" w:rsidRPr="00D2126A" w:rsidRDefault="000E5A86" w:rsidP="006B7D29">
            <w:pPr>
              <w:rPr>
                <w:sz w:val="20"/>
                <w:szCs w:val="20"/>
              </w:rPr>
            </w:pPr>
            <w:r>
              <w:rPr>
                <w:sz w:val="20"/>
              </w:rPr>
              <w:t>Urtikaria, ökad svettning, torr hud, hyperpigmentering i huden, eksem, erytem</w:t>
            </w:r>
          </w:p>
          <w:p w14:paraId="630F96A4" w14:textId="77777777" w:rsidR="00F3495F" w:rsidRPr="00D2126A" w:rsidRDefault="00F3495F" w:rsidP="006B7D29">
            <w:pPr>
              <w:pStyle w:val="Date"/>
              <w:rPr>
                <w:sz w:val="20"/>
                <w:szCs w:val="20"/>
              </w:rPr>
            </w:pPr>
          </w:p>
          <w:p w14:paraId="68130497" w14:textId="77777777" w:rsidR="00F3495F" w:rsidRPr="00D2126A" w:rsidRDefault="000E5A86" w:rsidP="006B7D29">
            <w:pPr>
              <w:rPr>
                <w:sz w:val="20"/>
                <w:szCs w:val="20"/>
                <w:u w:val="single"/>
              </w:rPr>
            </w:pPr>
            <w:r>
              <w:rPr>
                <w:sz w:val="20"/>
                <w:u w:val="single"/>
              </w:rPr>
              <w:t>Mindre vanliga</w:t>
            </w:r>
          </w:p>
          <w:p w14:paraId="3CA40E17" w14:textId="4E6F58AB" w:rsidR="00F3495F" w:rsidRPr="00D2126A" w:rsidRDefault="000E5A86" w:rsidP="006B7D29">
            <w:pPr>
              <w:rPr>
                <w:b/>
                <w:i/>
                <w:sz w:val="20"/>
                <w:szCs w:val="20"/>
              </w:rPr>
            </w:pPr>
            <w:r>
              <w:rPr>
                <w:sz w:val="20"/>
              </w:rPr>
              <w:t>Läkemedelsreaktion med eosinofili och systemiska symtom</w:t>
            </w:r>
            <w:r>
              <w:rPr>
                <w:sz w:val="20"/>
                <w:vertAlign w:val="superscript"/>
              </w:rPr>
              <w:t>◊◊</w:t>
            </w:r>
            <w:r>
              <w:rPr>
                <w:sz w:val="20"/>
              </w:rPr>
              <w:t>, missfärgad hud, fotosensitivitetsreaktion</w:t>
            </w:r>
          </w:p>
        </w:tc>
        <w:tc>
          <w:tcPr>
            <w:tcW w:w="1678" w:type="pct"/>
            <w:shd w:val="clear" w:color="auto" w:fill="auto"/>
          </w:tcPr>
          <w:p w14:paraId="7CBD5E25" w14:textId="77777777" w:rsidR="00F3495F" w:rsidRPr="00D2126A" w:rsidRDefault="000E5A86" w:rsidP="006B7D29">
            <w:pPr>
              <w:snapToGrid w:val="0"/>
              <w:rPr>
                <w:sz w:val="20"/>
                <w:szCs w:val="20"/>
                <w:u w:val="single"/>
              </w:rPr>
            </w:pPr>
            <w:r>
              <w:rPr>
                <w:sz w:val="20"/>
                <w:u w:val="single"/>
              </w:rPr>
              <w:t>Vanliga</w:t>
            </w:r>
          </w:p>
          <w:p w14:paraId="07D1B0D3" w14:textId="77777777" w:rsidR="00BF3B31" w:rsidRPr="00D2126A" w:rsidRDefault="000E5A86" w:rsidP="006B7D29">
            <w:pPr>
              <w:rPr>
                <w:sz w:val="20"/>
                <w:szCs w:val="20"/>
              </w:rPr>
            </w:pPr>
            <w:r>
              <w:rPr>
                <w:sz w:val="20"/>
              </w:rPr>
              <w:t>Hudutslag</w:t>
            </w:r>
            <w:r>
              <w:rPr>
                <w:sz w:val="20"/>
                <w:vertAlign w:val="superscript"/>
              </w:rPr>
              <w:t>◊◊</w:t>
            </w:r>
          </w:p>
          <w:p w14:paraId="12793A0A" w14:textId="77777777" w:rsidR="00BF3B31" w:rsidRPr="00D2126A" w:rsidRDefault="00BF3B31" w:rsidP="006B7D29">
            <w:pPr>
              <w:rPr>
                <w:sz w:val="20"/>
                <w:szCs w:val="20"/>
              </w:rPr>
            </w:pPr>
          </w:p>
          <w:p w14:paraId="4FB44BA0" w14:textId="77777777" w:rsidR="00BF3B31" w:rsidRPr="00D2126A" w:rsidRDefault="000E5A86" w:rsidP="006B7D29">
            <w:pPr>
              <w:pStyle w:val="Date"/>
              <w:rPr>
                <w:sz w:val="20"/>
                <w:szCs w:val="20"/>
                <w:u w:val="single"/>
              </w:rPr>
            </w:pPr>
            <w:r>
              <w:rPr>
                <w:sz w:val="20"/>
                <w:u w:val="single"/>
              </w:rPr>
              <w:t>Mindre vanliga</w:t>
            </w:r>
          </w:p>
          <w:p w14:paraId="52C62997" w14:textId="77777777" w:rsidR="00BF3B31" w:rsidRPr="00D2126A" w:rsidRDefault="000E5A86" w:rsidP="006B7D29">
            <w:pPr>
              <w:pStyle w:val="Date"/>
              <w:rPr>
                <w:sz w:val="20"/>
                <w:szCs w:val="20"/>
              </w:rPr>
            </w:pPr>
            <w:r>
              <w:rPr>
                <w:sz w:val="20"/>
              </w:rPr>
              <w:t>Läkemedelsreaktion med eosinofili och systemiska symtom</w:t>
            </w:r>
            <w:r>
              <w:rPr>
                <w:sz w:val="20"/>
                <w:vertAlign w:val="superscript"/>
              </w:rPr>
              <w:t>◊◊</w:t>
            </w:r>
          </w:p>
          <w:p w14:paraId="17367859" w14:textId="77777777" w:rsidR="00F3495F" w:rsidRPr="00D2126A" w:rsidRDefault="00F3495F" w:rsidP="006B7D29">
            <w:pPr>
              <w:rPr>
                <w:sz w:val="20"/>
                <w:szCs w:val="20"/>
              </w:rPr>
            </w:pPr>
          </w:p>
        </w:tc>
      </w:tr>
      <w:tr w:rsidR="00D5485C" w:rsidRPr="00D2126A" w14:paraId="5FA305D4" w14:textId="77777777" w:rsidTr="0097536F">
        <w:trPr>
          <w:cantSplit/>
          <w:trHeight w:val="57"/>
        </w:trPr>
        <w:tc>
          <w:tcPr>
            <w:tcW w:w="1042" w:type="pct"/>
            <w:shd w:val="clear" w:color="auto" w:fill="auto"/>
          </w:tcPr>
          <w:p w14:paraId="4C782FA9" w14:textId="77777777" w:rsidR="00F3495F" w:rsidRPr="00D2126A" w:rsidRDefault="000E5A86" w:rsidP="006B7D29">
            <w:pPr>
              <w:snapToGrid w:val="0"/>
              <w:rPr>
                <w:b/>
                <w:bCs/>
                <w:sz w:val="20"/>
                <w:szCs w:val="20"/>
              </w:rPr>
            </w:pPr>
            <w:r>
              <w:rPr>
                <w:b/>
                <w:sz w:val="20"/>
              </w:rPr>
              <w:lastRenderedPageBreak/>
              <w:t>Muskuloskeletala systemet och bindväv</w:t>
            </w:r>
          </w:p>
        </w:tc>
        <w:tc>
          <w:tcPr>
            <w:tcW w:w="2280" w:type="pct"/>
            <w:shd w:val="clear" w:color="auto" w:fill="auto"/>
          </w:tcPr>
          <w:p w14:paraId="39C93CCA" w14:textId="77777777" w:rsidR="00F3495F" w:rsidRPr="00D2126A" w:rsidRDefault="000E5A86" w:rsidP="006B7D29">
            <w:pPr>
              <w:snapToGrid w:val="0"/>
              <w:rPr>
                <w:sz w:val="20"/>
                <w:szCs w:val="20"/>
                <w:u w:val="single"/>
              </w:rPr>
            </w:pPr>
            <w:r>
              <w:rPr>
                <w:sz w:val="20"/>
                <w:u w:val="single"/>
              </w:rPr>
              <w:t>Mycket vanliga</w:t>
            </w:r>
          </w:p>
          <w:p w14:paraId="782DD56A" w14:textId="38FEA9F3" w:rsidR="00F3495F" w:rsidRPr="00D2126A" w:rsidRDefault="000E5A86" w:rsidP="006B7D29">
            <w:pPr>
              <w:rPr>
                <w:sz w:val="20"/>
                <w:szCs w:val="20"/>
              </w:rPr>
            </w:pPr>
            <w:r>
              <w:rPr>
                <w:sz w:val="20"/>
              </w:rPr>
              <w:t>Muskelsvaghet</w:t>
            </w:r>
            <w:r>
              <w:rPr>
                <w:sz w:val="20"/>
                <w:vertAlign w:val="superscript"/>
              </w:rPr>
              <w:t>◊◊</w:t>
            </w:r>
            <w:r>
              <w:rPr>
                <w:sz w:val="20"/>
              </w:rPr>
              <w:t>, muskelkramp, skelettsmärtor</w:t>
            </w:r>
            <w:r>
              <w:rPr>
                <w:sz w:val="20"/>
                <w:vertAlign w:val="superscript"/>
              </w:rPr>
              <w:t>◊</w:t>
            </w:r>
            <w:r>
              <w:rPr>
                <w:sz w:val="20"/>
              </w:rPr>
              <w:t>, smärta och obehag i muskuloskeletala systemet och bindväv (inklusive ryggsmärta</w:t>
            </w:r>
            <w:r>
              <w:rPr>
                <w:sz w:val="20"/>
                <w:vertAlign w:val="superscript"/>
              </w:rPr>
              <w:t>◊,◊◊</w:t>
            </w:r>
            <w:r>
              <w:rPr>
                <w:sz w:val="20"/>
              </w:rPr>
              <w:t>), smärta i extremitet, myalgi, artralgi</w:t>
            </w:r>
            <w:r>
              <w:rPr>
                <w:sz w:val="20"/>
                <w:vertAlign w:val="superscript"/>
              </w:rPr>
              <w:t>◊</w:t>
            </w:r>
          </w:p>
          <w:p w14:paraId="11614104" w14:textId="77777777" w:rsidR="00F3495F" w:rsidRPr="00D2126A" w:rsidRDefault="00F3495F" w:rsidP="006B7D29">
            <w:pPr>
              <w:pStyle w:val="Date"/>
              <w:rPr>
                <w:sz w:val="20"/>
                <w:szCs w:val="20"/>
              </w:rPr>
            </w:pPr>
          </w:p>
          <w:p w14:paraId="5B07F385" w14:textId="77777777" w:rsidR="00F3495F" w:rsidRPr="00D2126A" w:rsidRDefault="000E5A86" w:rsidP="006B7D29">
            <w:pPr>
              <w:pStyle w:val="Date"/>
              <w:rPr>
                <w:sz w:val="20"/>
                <w:szCs w:val="20"/>
              </w:rPr>
            </w:pPr>
            <w:r>
              <w:rPr>
                <w:sz w:val="20"/>
                <w:u w:val="single"/>
              </w:rPr>
              <w:t>Vanliga</w:t>
            </w:r>
          </w:p>
          <w:p w14:paraId="5B161094" w14:textId="77777777" w:rsidR="00F3495F" w:rsidRPr="00D2126A" w:rsidRDefault="000E5A86" w:rsidP="006B7D29">
            <w:pPr>
              <w:pStyle w:val="Date"/>
              <w:rPr>
                <w:sz w:val="20"/>
                <w:szCs w:val="20"/>
              </w:rPr>
            </w:pPr>
            <w:r>
              <w:rPr>
                <w:sz w:val="20"/>
              </w:rPr>
              <w:t>Ledsvullnad</w:t>
            </w:r>
          </w:p>
        </w:tc>
        <w:tc>
          <w:tcPr>
            <w:tcW w:w="1678" w:type="pct"/>
            <w:shd w:val="clear" w:color="auto" w:fill="auto"/>
          </w:tcPr>
          <w:p w14:paraId="7886E0BE" w14:textId="77777777" w:rsidR="00F3495F" w:rsidRPr="00D2126A" w:rsidRDefault="000E5A86" w:rsidP="006B7D29">
            <w:pPr>
              <w:snapToGrid w:val="0"/>
              <w:rPr>
                <w:sz w:val="20"/>
                <w:szCs w:val="20"/>
                <w:u w:val="single"/>
              </w:rPr>
            </w:pPr>
            <w:r>
              <w:rPr>
                <w:sz w:val="20"/>
                <w:u w:val="single"/>
              </w:rPr>
              <w:t>Vanliga</w:t>
            </w:r>
          </w:p>
          <w:p w14:paraId="6968D733" w14:textId="1CCAA5BF" w:rsidR="003123BD" w:rsidRPr="00D2126A" w:rsidRDefault="000E5A86" w:rsidP="006B7D29">
            <w:pPr>
              <w:rPr>
                <w:sz w:val="20"/>
                <w:szCs w:val="20"/>
              </w:rPr>
            </w:pPr>
            <w:r>
              <w:rPr>
                <w:sz w:val="20"/>
              </w:rPr>
              <w:t>Muskelsvaghet</w:t>
            </w:r>
            <w:r>
              <w:rPr>
                <w:sz w:val="20"/>
                <w:vertAlign w:val="superscript"/>
              </w:rPr>
              <w:t>◊◊</w:t>
            </w:r>
            <w:r>
              <w:rPr>
                <w:sz w:val="20"/>
              </w:rPr>
              <w:t>, skelettsmärtor</w:t>
            </w:r>
            <w:r>
              <w:rPr>
                <w:sz w:val="20"/>
                <w:vertAlign w:val="superscript"/>
              </w:rPr>
              <w:t>◊</w:t>
            </w:r>
            <w:r>
              <w:rPr>
                <w:sz w:val="20"/>
              </w:rPr>
              <w:t>, smärta och obehag i muskuloskeletala systemet och bindväv (inklusive ryggsmärta</w:t>
            </w:r>
            <w:r>
              <w:rPr>
                <w:sz w:val="20"/>
                <w:vertAlign w:val="superscript"/>
              </w:rPr>
              <w:t>◊,◊◊</w:t>
            </w:r>
            <w:r>
              <w:rPr>
                <w:sz w:val="20"/>
              </w:rPr>
              <w:t>)</w:t>
            </w:r>
          </w:p>
          <w:p w14:paraId="7614BB3B" w14:textId="77777777" w:rsidR="00F3495F" w:rsidRPr="00D2126A" w:rsidRDefault="00F3495F" w:rsidP="006B7D29">
            <w:pPr>
              <w:pStyle w:val="Date"/>
              <w:rPr>
                <w:sz w:val="20"/>
                <w:szCs w:val="20"/>
              </w:rPr>
            </w:pPr>
          </w:p>
          <w:p w14:paraId="145FC25E" w14:textId="77777777" w:rsidR="00F3495F" w:rsidRPr="00D2126A" w:rsidRDefault="000E5A86" w:rsidP="006B7D29">
            <w:pPr>
              <w:rPr>
                <w:sz w:val="20"/>
                <w:szCs w:val="20"/>
                <w:u w:val="single"/>
              </w:rPr>
            </w:pPr>
            <w:r>
              <w:rPr>
                <w:sz w:val="20"/>
                <w:u w:val="single"/>
              </w:rPr>
              <w:t>Mindre vanliga</w:t>
            </w:r>
          </w:p>
          <w:p w14:paraId="38B05469" w14:textId="77777777" w:rsidR="00F3495F" w:rsidRPr="00D2126A" w:rsidRDefault="000E5A86" w:rsidP="006B7D29">
            <w:pPr>
              <w:rPr>
                <w:sz w:val="20"/>
                <w:szCs w:val="20"/>
              </w:rPr>
            </w:pPr>
            <w:r>
              <w:rPr>
                <w:sz w:val="20"/>
              </w:rPr>
              <w:t>Ledsvullnad</w:t>
            </w:r>
          </w:p>
        </w:tc>
      </w:tr>
      <w:tr w:rsidR="00D5485C" w:rsidRPr="00D2126A" w14:paraId="61EE3254" w14:textId="77777777" w:rsidTr="0097536F">
        <w:trPr>
          <w:cantSplit/>
          <w:trHeight w:val="57"/>
        </w:trPr>
        <w:tc>
          <w:tcPr>
            <w:tcW w:w="1042" w:type="pct"/>
            <w:shd w:val="clear" w:color="auto" w:fill="auto"/>
          </w:tcPr>
          <w:p w14:paraId="0C236D03" w14:textId="77777777" w:rsidR="00F3495F" w:rsidRPr="00D2126A" w:rsidRDefault="000E5A86" w:rsidP="006B7D29">
            <w:pPr>
              <w:rPr>
                <w:b/>
                <w:bCs/>
                <w:sz w:val="20"/>
                <w:szCs w:val="20"/>
              </w:rPr>
            </w:pPr>
            <w:r>
              <w:rPr>
                <w:b/>
                <w:sz w:val="20"/>
              </w:rPr>
              <w:t>Njurar och urinvägar</w:t>
            </w:r>
          </w:p>
        </w:tc>
        <w:tc>
          <w:tcPr>
            <w:tcW w:w="2280" w:type="pct"/>
            <w:shd w:val="clear" w:color="auto" w:fill="auto"/>
          </w:tcPr>
          <w:p w14:paraId="4619BB25" w14:textId="77777777" w:rsidR="00F3495F" w:rsidRPr="00D2126A" w:rsidRDefault="000E5A86" w:rsidP="006B7D29">
            <w:pPr>
              <w:snapToGrid w:val="0"/>
              <w:rPr>
                <w:sz w:val="20"/>
                <w:szCs w:val="20"/>
                <w:u w:val="single"/>
              </w:rPr>
            </w:pPr>
            <w:r>
              <w:rPr>
                <w:sz w:val="20"/>
                <w:u w:val="single"/>
              </w:rPr>
              <w:t>Mycket vanliga</w:t>
            </w:r>
          </w:p>
          <w:p w14:paraId="642D56FA" w14:textId="65EA3D10" w:rsidR="00F3495F" w:rsidRPr="00D2126A" w:rsidRDefault="000E5A86" w:rsidP="006B7D29">
            <w:pPr>
              <w:snapToGrid w:val="0"/>
              <w:rPr>
                <w:sz w:val="20"/>
                <w:szCs w:val="20"/>
              </w:rPr>
            </w:pPr>
            <w:r>
              <w:rPr>
                <w:sz w:val="20"/>
              </w:rPr>
              <w:t>Njursvikt (inklusive akut)</w:t>
            </w:r>
            <w:r>
              <w:rPr>
                <w:sz w:val="20"/>
                <w:vertAlign w:val="superscript"/>
              </w:rPr>
              <w:t>◊,◊◊</w:t>
            </w:r>
          </w:p>
          <w:p w14:paraId="3A6E9B2C" w14:textId="77777777" w:rsidR="00F3495F" w:rsidRPr="00D2126A" w:rsidRDefault="00F3495F" w:rsidP="006B7D29">
            <w:pPr>
              <w:pStyle w:val="Date"/>
              <w:rPr>
                <w:sz w:val="20"/>
                <w:szCs w:val="20"/>
              </w:rPr>
            </w:pPr>
          </w:p>
          <w:p w14:paraId="4043C578" w14:textId="77777777" w:rsidR="00F3495F" w:rsidRPr="00D2126A" w:rsidRDefault="000E5A86" w:rsidP="006B7D29">
            <w:pPr>
              <w:snapToGrid w:val="0"/>
              <w:rPr>
                <w:sz w:val="20"/>
                <w:szCs w:val="20"/>
                <w:u w:val="single"/>
              </w:rPr>
            </w:pPr>
            <w:r>
              <w:rPr>
                <w:sz w:val="20"/>
                <w:u w:val="single"/>
              </w:rPr>
              <w:t>Vanliga</w:t>
            </w:r>
          </w:p>
          <w:p w14:paraId="02FB684F" w14:textId="308BF332" w:rsidR="00F3495F" w:rsidRPr="00D2126A" w:rsidRDefault="000E5A86" w:rsidP="006B7D29">
            <w:pPr>
              <w:rPr>
                <w:sz w:val="20"/>
                <w:szCs w:val="20"/>
              </w:rPr>
            </w:pPr>
            <w:r>
              <w:rPr>
                <w:sz w:val="20"/>
              </w:rPr>
              <w:t>Hematuri^, urinretention, urininkontinens</w:t>
            </w:r>
          </w:p>
          <w:p w14:paraId="01DD5EC4" w14:textId="77777777" w:rsidR="00F3495F" w:rsidRPr="00D2126A" w:rsidRDefault="00F3495F" w:rsidP="006B7D29">
            <w:pPr>
              <w:rPr>
                <w:sz w:val="20"/>
                <w:szCs w:val="20"/>
              </w:rPr>
            </w:pPr>
          </w:p>
          <w:p w14:paraId="2489444C" w14:textId="77777777" w:rsidR="00F3495F" w:rsidRPr="00D2126A" w:rsidRDefault="000E5A86" w:rsidP="006B7D29">
            <w:pPr>
              <w:rPr>
                <w:sz w:val="20"/>
                <w:szCs w:val="20"/>
                <w:u w:val="single"/>
              </w:rPr>
            </w:pPr>
            <w:r>
              <w:rPr>
                <w:sz w:val="20"/>
                <w:u w:val="single"/>
              </w:rPr>
              <w:t>Mindre vanliga</w:t>
            </w:r>
          </w:p>
          <w:p w14:paraId="410DDFD6" w14:textId="77777777" w:rsidR="00F3495F" w:rsidRPr="00D2126A" w:rsidRDefault="000E5A86" w:rsidP="006B7D29">
            <w:pPr>
              <w:rPr>
                <w:sz w:val="20"/>
                <w:szCs w:val="20"/>
              </w:rPr>
            </w:pPr>
            <w:r>
              <w:rPr>
                <w:sz w:val="20"/>
              </w:rPr>
              <w:t>Förvärvat Fanconis syndrom</w:t>
            </w:r>
          </w:p>
        </w:tc>
        <w:tc>
          <w:tcPr>
            <w:tcW w:w="1678" w:type="pct"/>
            <w:shd w:val="clear" w:color="auto" w:fill="auto"/>
          </w:tcPr>
          <w:p w14:paraId="4C50EAD6" w14:textId="77777777" w:rsidR="00F3495F" w:rsidRPr="00D2126A" w:rsidRDefault="000E5A86" w:rsidP="006B7D29">
            <w:pPr>
              <w:rPr>
                <w:sz w:val="20"/>
                <w:szCs w:val="20"/>
                <w:u w:val="single"/>
              </w:rPr>
            </w:pPr>
            <w:r>
              <w:rPr>
                <w:sz w:val="20"/>
                <w:u w:val="single"/>
              </w:rPr>
              <w:t>Mindre vanliga</w:t>
            </w:r>
          </w:p>
          <w:p w14:paraId="574DE244" w14:textId="77777777" w:rsidR="00F3495F" w:rsidRPr="00D2126A" w:rsidRDefault="000E5A86" w:rsidP="006B7D29">
            <w:pPr>
              <w:rPr>
                <w:sz w:val="20"/>
                <w:szCs w:val="20"/>
              </w:rPr>
            </w:pPr>
            <w:r>
              <w:rPr>
                <w:sz w:val="20"/>
              </w:rPr>
              <w:t>Renal tubulär nekros</w:t>
            </w:r>
          </w:p>
        </w:tc>
      </w:tr>
      <w:tr w:rsidR="00D5485C" w:rsidRPr="00D2126A" w14:paraId="14A3F47A" w14:textId="77777777" w:rsidTr="0097536F">
        <w:trPr>
          <w:cantSplit/>
          <w:trHeight w:val="57"/>
        </w:trPr>
        <w:tc>
          <w:tcPr>
            <w:tcW w:w="1042" w:type="pct"/>
            <w:shd w:val="clear" w:color="auto" w:fill="auto"/>
          </w:tcPr>
          <w:p w14:paraId="0A0DA260" w14:textId="77777777" w:rsidR="00F3495F" w:rsidRPr="00D2126A" w:rsidRDefault="000E5A86" w:rsidP="006B7D29">
            <w:pPr>
              <w:snapToGrid w:val="0"/>
              <w:rPr>
                <w:b/>
                <w:bCs/>
                <w:sz w:val="20"/>
                <w:szCs w:val="20"/>
              </w:rPr>
            </w:pPr>
            <w:r>
              <w:rPr>
                <w:b/>
                <w:sz w:val="20"/>
              </w:rPr>
              <w:t>Reproduktionsorgan och bröstkörtel</w:t>
            </w:r>
          </w:p>
        </w:tc>
        <w:tc>
          <w:tcPr>
            <w:tcW w:w="2280" w:type="pct"/>
            <w:shd w:val="clear" w:color="auto" w:fill="auto"/>
          </w:tcPr>
          <w:p w14:paraId="481AF8E4" w14:textId="77777777" w:rsidR="00F3495F" w:rsidRPr="00D2126A" w:rsidRDefault="000E5A86" w:rsidP="006B7D29">
            <w:pPr>
              <w:snapToGrid w:val="0"/>
              <w:rPr>
                <w:sz w:val="20"/>
                <w:szCs w:val="20"/>
                <w:u w:val="single"/>
              </w:rPr>
            </w:pPr>
            <w:r>
              <w:rPr>
                <w:sz w:val="20"/>
                <w:u w:val="single"/>
              </w:rPr>
              <w:t>Vanliga</w:t>
            </w:r>
          </w:p>
          <w:p w14:paraId="4DCB2FA0" w14:textId="77777777" w:rsidR="00F3495F" w:rsidRPr="00D2126A" w:rsidRDefault="000E5A86" w:rsidP="006B7D29">
            <w:pPr>
              <w:rPr>
                <w:sz w:val="20"/>
                <w:szCs w:val="20"/>
              </w:rPr>
            </w:pPr>
            <w:r>
              <w:rPr>
                <w:sz w:val="20"/>
              </w:rPr>
              <w:t>Erektil dysfunktion</w:t>
            </w:r>
          </w:p>
        </w:tc>
        <w:tc>
          <w:tcPr>
            <w:tcW w:w="1678" w:type="pct"/>
            <w:shd w:val="clear" w:color="auto" w:fill="auto"/>
          </w:tcPr>
          <w:p w14:paraId="06EEDD14" w14:textId="77777777" w:rsidR="00F3495F" w:rsidRPr="00D2126A" w:rsidRDefault="00F3495F" w:rsidP="006B7D29">
            <w:pPr>
              <w:snapToGrid w:val="0"/>
              <w:rPr>
                <w:b/>
                <w:sz w:val="20"/>
                <w:szCs w:val="20"/>
                <w:u w:val="single"/>
              </w:rPr>
            </w:pPr>
          </w:p>
        </w:tc>
      </w:tr>
      <w:tr w:rsidR="00D5485C" w:rsidRPr="00D2126A" w14:paraId="37B6527C" w14:textId="77777777" w:rsidTr="0097536F">
        <w:trPr>
          <w:cantSplit/>
          <w:trHeight w:val="57"/>
        </w:trPr>
        <w:tc>
          <w:tcPr>
            <w:tcW w:w="1042" w:type="pct"/>
            <w:shd w:val="clear" w:color="auto" w:fill="auto"/>
          </w:tcPr>
          <w:p w14:paraId="70E6A63D" w14:textId="77777777" w:rsidR="00F3495F" w:rsidRPr="00D2126A" w:rsidRDefault="000E5A86" w:rsidP="006B7D29">
            <w:pPr>
              <w:snapToGrid w:val="0"/>
              <w:rPr>
                <w:b/>
                <w:bCs/>
                <w:sz w:val="20"/>
                <w:szCs w:val="20"/>
              </w:rPr>
            </w:pPr>
            <w:r>
              <w:rPr>
                <w:b/>
                <w:sz w:val="20"/>
              </w:rPr>
              <w:t>Allmänna symtom och/eller symtom vid administreringsstället</w:t>
            </w:r>
          </w:p>
        </w:tc>
        <w:tc>
          <w:tcPr>
            <w:tcW w:w="2280" w:type="pct"/>
            <w:shd w:val="clear" w:color="auto" w:fill="auto"/>
          </w:tcPr>
          <w:p w14:paraId="5B845BA8" w14:textId="77777777" w:rsidR="00F3495F" w:rsidRPr="00D2126A" w:rsidRDefault="000E5A86" w:rsidP="006B7D29">
            <w:pPr>
              <w:snapToGrid w:val="0"/>
              <w:rPr>
                <w:sz w:val="20"/>
                <w:szCs w:val="20"/>
                <w:u w:val="single"/>
              </w:rPr>
            </w:pPr>
            <w:r>
              <w:rPr>
                <w:sz w:val="20"/>
                <w:u w:val="single"/>
              </w:rPr>
              <w:t>Mycket vanliga</w:t>
            </w:r>
          </w:p>
          <w:p w14:paraId="7FBD32A4" w14:textId="7E2A980D" w:rsidR="00F3495F" w:rsidRPr="00D2126A" w:rsidRDefault="000E5A86" w:rsidP="006B7D29">
            <w:pPr>
              <w:rPr>
                <w:sz w:val="20"/>
                <w:szCs w:val="20"/>
              </w:rPr>
            </w:pPr>
            <w:r>
              <w:rPr>
                <w:sz w:val="20"/>
              </w:rPr>
              <w:t>Trötthet</w:t>
            </w:r>
            <w:r>
              <w:rPr>
                <w:sz w:val="20"/>
                <w:vertAlign w:val="superscript"/>
              </w:rPr>
              <w:t>◊,◊◊</w:t>
            </w:r>
            <w:r>
              <w:rPr>
                <w:sz w:val="20"/>
              </w:rPr>
              <w:t>, ödem (inklusive perifert ödem), pyrexi</w:t>
            </w:r>
            <w:r>
              <w:rPr>
                <w:sz w:val="20"/>
                <w:vertAlign w:val="superscript"/>
              </w:rPr>
              <w:t>◊,◊◊</w:t>
            </w:r>
            <w:r>
              <w:rPr>
                <w:sz w:val="20"/>
              </w:rPr>
              <w:t>, asteni, influensaliknande sjukdom (inklusive pyrexi, hosta, myalgi, muskuloskeletal smärta, huvudvärk och stelhet)</w:t>
            </w:r>
          </w:p>
          <w:p w14:paraId="184CAC06" w14:textId="77777777" w:rsidR="00F3495F" w:rsidRPr="00D2126A" w:rsidRDefault="00F3495F" w:rsidP="006B7D29">
            <w:pPr>
              <w:pStyle w:val="Date"/>
              <w:rPr>
                <w:sz w:val="20"/>
                <w:szCs w:val="20"/>
              </w:rPr>
            </w:pPr>
          </w:p>
          <w:p w14:paraId="50703221" w14:textId="77777777" w:rsidR="00F3495F" w:rsidRPr="00D2126A" w:rsidRDefault="000E5A86" w:rsidP="006B7D29">
            <w:pPr>
              <w:rPr>
                <w:sz w:val="20"/>
                <w:szCs w:val="20"/>
                <w:u w:val="single"/>
              </w:rPr>
            </w:pPr>
            <w:r>
              <w:rPr>
                <w:sz w:val="20"/>
                <w:u w:val="single"/>
              </w:rPr>
              <w:t>Vanliga</w:t>
            </w:r>
          </w:p>
          <w:p w14:paraId="7B3FEE8E" w14:textId="121817DB" w:rsidR="00F3495F" w:rsidRPr="00D2126A" w:rsidRDefault="000E5A86" w:rsidP="006B7D29">
            <w:pPr>
              <w:rPr>
                <w:sz w:val="20"/>
                <w:szCs w:val="20"/>
              </w:rPr>
            </w:pPr>
            <w:r>
              <w:rPr>
                <w:sz w:val="20"/>
              </w:rPr>
              <w:t>Bröstsmärta</w:t>
            </w:r>
            <w:r>
              <w:rPr>
                <w:sz w:val="20"/>
                <w:vertAlign w:val="superscript"/>
              </w:rPr>
              <w:t>,◊◊</w:t>
            </w:r>
            <w:r>
              <w:rPr>
                <w:sz w:val="20"/>
              </w:rPr>
              <w:t>, letargi</w:t>
            </w:r>
          </w:p>
        </w:tc>
        <w:tc>
          <w:tcPr>
            <w:tcW w:w="1678" w:type="pct"/>
            <w:shd w:val="clear" w:color="auto" w:fill="auto"/>
          </w:tcPr>
          <w:p w14:paraId="5EAFC43B" w14:textId="77777777" w:rsidR="006E6647" w:rsidRPr="00D2126A" w:rsidRDefault="000E5A86" w:rsidP="006B7D29">
            <w:pPr>
              <w:snapToGrid w:val="0"/>
              <w:rPr>
                <w:sz w:val="20"/>
                <w:szCs w:val="20"/>
                <w:u w:val="single"/>
              </w:rPr>
            </w:pPr>
            <w:r>
              <w:rPr>
                <w:sz w:val="20"/>
                <w:u w:val="single"/>
              </w:rPr>
              <w:t>Mycket vanliga</w:t>
            </w:r>
          </w:p>
          <w:p w14:paraId="1807F503" w14:textId="4157E774" w:rsidR="006E6647" w:rsidRPr="00D2126A" w:rsidRDefault="000E5A86" w:rsidP="006B7D29">
            <w:pPr>
              <w:snapToGrid w:val="0"/>
              <w:rPr>
                <w:sz w:val="20"/>
                <w:szCs w:val="20"/>
                <w:u w:val="single"/>
              </w:rPr>
            </w:pPr>
            <w:r>
              <w:rPr>
                <w:sz w:val="20"/>
              </w:rPr>
              <w:t>Trötthet</w:t>
            </w:r>
            <w:r>
              <w:rPr>
                <w:sz w:val="20"/>
                <w:vertAlign w:val="superscript"/>
              </w:rPr>
              <w:t>◊,◊◊</w:t>
            </w:r>
          </w:p>
          <w:p w14:paraId="044F24F2" w14:textId="77777777" w:rsidR="006E6647" w:rsidRPr="00D2126A" w:rsidRDefault="006E6647" w:rsidP="006B7D29">
            <w:pPr>
              <w:snapToGrid w:val="0"/>
              <w:rPr>
                <w:sz w:val="20"/>
                <w:szCs w:val="20"/>
                <w:u w:val="single"/>
              </w:rPr>
            </w:pPr>
          </w:p>
          <w:p w14:paraId="6B491BDF" w14:textId="77777777" w:rsidR="00F3495F" w:rsidRPr="00D2126A" w:rsidRDefault="000E5A86" w:rsidP="006B7D29">
            <w:pPr>
              <w:snapToGrid w:val="0"/>
              <w:rPr>
                <w:sz w:val="20"/>
                <w:szCs w:val="20"/>
                <w:u w:val="single"/>
              </w:rPr>
            </w:pPr>
            <w:r>
              <w:rPr>
                <w:sz w:val="20"/>
                <w:u w:val="single"/>
              </w:rPr>
              <w:t>Vanliga</w:t>
            </w:r>
          </w:p>
          <w:p w14:paraId="6EBF308C" w14:textId="25455B64" w:rsidR="00F3495F" w:rsidRPr="00D2126A" w:rsidRDefault="000E5A86" w:rsidP="006B7D29">
            <w:pPr>
              <w:rPr>
                <w:sz w:val="20"/>
                <w:szCs w:val="20"/>
              </w:rPr>
            </w:pPr>
            <w:r>
              <w:rPr>
                <w:sz w:val="20"/>
              </w:rPr>
              <w:t>Perifert ödem, pyrexi</w:t>
            </w:r>
            <w:r>
              <w:rPr>
                <w:sz w:val="20"/>
                <w:vertAlign w:val="superscript"/>
              </w:rPr>
              <w:t>◊,◊◊</w:t>
            </w:r>
            <w:r>
              <w:rPr>
                <w:sz w:val="20"/>
              </w:rPr>
              <w:t>, asteni</w:t>
            </w:r>
          </w:p>
        </w:tc>
      </w:tr>
      <w:tr w:rsidR="00D5485C" w:rsidRPr="00D2126A" w14:paraId="0CF95101" w14:textId="77777777" w:rsidTr="0097536F">
        <w:trPr>
          <w:cantSplit/>
          <w:trHeight w:val="57"/>
        </w:trPr>
        <w:tc>
          <w:tcPr>
            <w:tcW w:w="1042" w:type="pct"/>
            <w:shd w:val="clear" w:color="auto" w:fill="auto"/>
          </w:tcPr>
          <w:p w14:paraId="688740FA" w14:textId="77777777" w:rsidR="00F3495F" w:rsidRPr="00D2126A" w:rsidRDefault="000E5A86" w:rsidP="006B7D29">
            <w:pPr>
              <w:keepNext/>
              <w:snapToGrid w:val="0"/>
              <w:rPr>
                <w:b/>
                <w:bCs/>
                <w:sz w:val="20"/>
                <w:szCs w:val="20"/>
              </w:rPr>
            </w:pPr>
            <w:r>
              <w:rPr>
                <w:b/>
                <w:sz w:val="20"/>
              </w:rPr>
              <w:t>Undersökningar</w:t>
            </w:r>
          </w:p>
        </w:tc>
        <w:tc>
          <w:tcPr>
            <w:tcW w:w="2280" w:type="pct"/>
            <w:shd w:val="clear" w:color="auto" w:fill="auto"/>
          </w:tcPr>
          <w:p w14:paraId="27D4A02C" w14:textId="77777777" w:rsidR="006E6647" w:rsidRPr="00D2126A" w:rsidRDefault="000E5A86" w:rsidP="006B7D29">
            <w:pPr>
              <w:keepNext/>
              <w:snapToGrid w:val="0"/>
              <w:rPr>
                <w:sz w:val="20"/>
                <w:szCs w:val="20"/>
                <w:u w:val="single"/>
              </w:rPr>
            </w:pPr>
            <w:r>
              <w:rPr>
                <w:sz w:val="20"/>
                <w:u w:val="single"/>
              </w:rPr>
              <w:t>Mycket vanliga</w:t>
            </w:r>
          </w:p>
          <w:p w14:paraId="23117A4C" w14:textId="77777777" w:rsidR="006E6647" w:rsidRPr="00D2126A" w:rsidRDefault="000E5A86" w:rsidP="006B7D29">
            <w:pPr>
              <w:keepNext/>
              <w:snapToGrid w:val="0"/>
              <w:rPr>
                <w:sz w:val="20"/>
                <w:szCs w:val="20"/>
              </w:rPr>
            </w:pPr>
            <w:r>
              <w:rPr>
                <w:sz w:val="20"/>
              </w:rPr>
              <w:t>Förhöjt alkaliskt fosfat i blodet</w:t>
            </w:r>
          </w:p>
          <w:p w14:paraId="708D85EE" w14:textId="77777777" w:rsidR="006E6647" w:rsidRPr="00D2126A" w:rsidRDefault="006E6647" w:rsidP="006B7D29">
            <w:pPr>
              <w:keepNext/>
              <w:snapToGrid w:val="0"/>
              <w:rPr>
                <w:sz w:val="20"/>
                <w:szCs w:val="20"/>
                <w:u w:val="single"/>
              </w:rPr>
            </w:pPr>
          </w:p>
          <w:p w14:paraId="0057F0E1" w14:textId="77777777" w:rsidR="00F3495F" w:rsidRPr="00D2126A" w:rsidRDefault="000E5A86" w:rsidP="006B7D29">
            <w:pPr>
              <w:keepNext/>
              <w:snapToGrid w:val="0"/>
              <w:rPr>
                <w:sz w:val="20"/>
                <w:szCs w:val="20"/>
                <w:u w:val="single"/>
              </w:rPr>
            </w:pPr>
            <w:r>
              <w:rPr>
                <w:sz w:val="20"/>
                <w:u w:val="single"/>
              </w:rPr>
              <w:t>Vanliga</w:t>
            </w:r>
          </w:p>
          <w:p w14:paraId="48C08D21" w14:textId="1F23D58B" w:rsidR="00F3495F" w:rsidRPr="00D2126A" w:rsidRDefault="000E5A86" w:rsidP="006B7D29">
            <w:pPr>
              <w:keepNext/>
              <w:snapToGrid w:val="0"/>
              <w:rPr>
                <w:sz w:val="20"/>
                <w:szCs w:val="20"/>
                <w:u w:val="single"/>
              </w:rPr>
            </w:pPr>
            <w:r>
              <w:rPr>
                <w:sz w:val="20"/>
              </w:rPr>
              <w:t>Förhöjt C</w:t>
            </w:r>
            <w:r>
              <w:rPr>
                <w:sz w:val="20"/>
              </w:rPr>
              <w:noBreakHyphen/>
              <w:t>reaktivt protein</w:t>
            </w:r>
          </w:p>
        </w:tc>
        <w:tc>
          <w:tcPr>
            <w:tcW w:w="1678" w:type="pct"/>
            <w:shd w:val="clear" w:color="auto" w:fill="auto"/>
          </w:tcPr>
          <w:p w14:paraId="1DF2F6F8" w14:textId="77777777" w:rsidR="00F3495F" w:rsidRPr="00D2126A" w:rsidRDefault="00F3495F" w:rsidP="006B7D29">
            <w:pPr>
              <w:keepNext/>
              <w:snapToGrid w:val="0"/>
              <w:rPr>
                <w:sz w:val="20"/>
                <w:szCs w:val="20"/>
                <w:u w:val="single"/>
              </w:rPr>
            </w:pPr>
          </w:p>
        </w:tc>
      </w:tr>
      <w:tr w:rsidR="00D5485C" w:rsidRPr="00D2126A" w14:paraId="5952127C" w14:textId="77777777" w:rsidTr="0097536F">
        <w:trPr>
          <w:cantSplit/>
          <w:trHeight w:val="57"/>
        </w:trPr>
        <w:tc>
          <w:tcPr>
            <w:tcW w:w="1042" w:type="pct"/>
            <w:shd w:val="clear" w:color="auto" w:fill="auto"/>
          </w:tcPr>
          <w:p w14:paraId="53A53CB9" w14:textId="77777777" w:rsidR="00F3495F" w:rsidRPr="00D2126A" w:rsidRDefault="000E5A86" w:rsidP="006B7D29">
            <w:pPr>
              <w:keepNext/>
              <w:snapToGrid w:val="0"/>
              <w:rPr>
                <w:b/>
                <w:bCs/>
                <w:sz w:val="20"/>
                <w:szCs w:val="20"/>
              </w:rPr>
            </w:pPr>
            <w:r>
              <w:rPr>
                <w:b/>
                <w:sz w:val="20"/>
              </w:rPr>
              <w:t>Skador och förgiftningar och behandlingskomplikationer</w:t>
            </w:r>
          </w:p>
        </w:tc>
        <w:tc>
          <w:tcPr>
            <w:tcW w:w="2280" w:type="pct"/>
            <w:shd w:val="clear" w:color="auto" w:fill="auto"/>
          </w:tcPr>
          <w:p w14:paraId="0517693D" w14:textId="77777777" w:rsidR="00F3495F" w:rsidRPr="00D2126A" w:rsidRDefault="000E5A86" w:rsidP="006B7D29">
            <w:pPr>
              <w:keepNext/>
              <w:snapToGrid w:val="0"/>
              <w:rPr>
                <w:bCs/>
                <w:sz w:val="20"/>
                <w:szCs w:val="20"/>
                <w:u w:val="single"/>
              </w:rPr>
            </w:pPr>
            <w:r>
              <w:rPr>
                <w:sz w:val="20"/>
                <w:u w:val="single"/>
              </w:rPr>
              <w:t>Vanliga</w:t>
            </w:r>
          </w:p>
          <w:p w14:paraId="6E2D0F71" w14:textId="77777777" w:rsidR="00F3495F" w:rsidRPr="00D2126A" w:rsidRDefault="000E5A86" w:rsidP="006B7D29">
            <w:pPr>
              <w:keepNext/>
              <w:rPr>
                <w:bCs/>
                <w:sz w:val="20"/>
                <w:szCs w:val="20"/>
              </w:rPr>
            </w:pPr>
            <w:r>
              <w:rPr>
                <w:sz w:val="20"/>
              </w:rPr>
              <w:t>Fall, kontusion^</w:t>
            </w:r>
          </w:p>
        </w:tc>
        <w:tc>
          <w:tcPr>
            <w:tcW w:w="1678" w:type="pct"/>
            <w:shd w:val="clear" w:color="auto" w:fill="auto"/>
          </w:tcPr>
          <w:p w14:paraId="51B64A6D" w14:textId="77777777" w:rsidR="00F3495F" w:rsidRPr="00D2126A" w:rsidRDefault="00F3495F" w:rsidP="006B7D29">
            <w:pPr>
              <w:keepNext/>
              <w:snapToGrid w:val="0"/>
              <w:rPr>
                <w:b/>
                <w:sz w:val="20"/>
                <w:szCs w:val="20"/>
                <w:u w:val="single"/>
              </w:rPr>
            </w:pPr>
          </w:p>
        </w:tc>
      </w:tr>
    </w:tbl>
    <w:p w14:paraId="697C4FAA" w14:textId="1F9149D7" w:rsidR="00036363" w:rsidRPr="00D2126A" w:rsidRDefault="000E5A86" w:rsidP="0094597D">
      <w:pPr>
        <w:pStyle w:val="StyleTablenotes8"/>
      </w:pPr>
      <w:r>
        <w:rPr>
          <w:vertAlign w:val="superscript"/>
        </w:rPr>
        <w:t>◊◊</w:t>
      </w:r>
      <w:r>
        <w:t>Biverkningar som rapporterats som allvarliga i kliniska prövningar hos patienter med NDMM som hade fått lenalidomid i kombination med bortezomib och dexametason.</w:t>
      </w:r>
    </w:p>
    <w:p w14:paraId="488DB848" w14:textId="514875D4" w:rsidR="004F6B74" w:rsidRPr="00D2126A" w:rsidRDefault="000E5A86" w:rsidP="0094597D">
      <w:pPr>
        <w:pStyle w:val="StyleTablenotes8"/>
      </w:pPr>
      <w:r>
        <w:t>^Se avsnitt 4.8 med beskrivning av utvalda biverkningar</w:t>
      </w:r>
    </w:p>
    <w:p w14:paraId="7FE3759F" w14:textId="56B9093D" w:rsidR="003123BD" w:rsidRPr="00D2126A" w:rsidRDefault="000E5A86" w:rsidP="0094597D">
      <w:pPr>
        <w:pStyle w:val="StyleTablenotes8"/>
      </w:pPr>
      <w:r>
        <w:rPr>
          <w:vertAlign w:val="superscript"/>
        </w:rPr>
        <w:t xml:space="preserve">◊ </w:t>
      </w:r>
      <w:r>
        <w:t>Biverkningar som har rapporterats som allvarliga i kliniska prövningar hos patienter med multipelt myelom som behandlats med lenalidomid i kombination med dexametason, eller med melfalan och prednison</w:t>
      </w:r>
    </w:p>
    <w:p w14:paraId="5424624D" w14:textId="77777777" w:rsidR="00F3495F" w:rsidRPr="00D2126A" w:rsidRDefault="000E5A86" w:rsidP="0094597D">
      <w:pPr>
        <w:pStyle w:val="StyleTablenotes8"/>
      </w:pPr>
      <w:r>
        <w:rPr>
          <w:vertAlign w:val="superscript"/>
        </w:rPr>
        <w:t>+</w:t>
      </w:r>
      <w:r>
        <w:t xml:space="preserve"> Gäller endast allvarliga läkemedelsbiverkningar</w:t>
      </w:r>
    </w:p>
    <w:p w14:paraId="12DC0276" w14:textId="77777777" w:rsidR="00F3495F" w:rsidRPr="00D2126A" w:rsidRDefault="000E5A86" w:rsidP="0094597D">
      <w:pPr>
        <w:pStyle w:val="StyleTablenotes8"/>
      </w:pPr>
      <w:r>
        <w:rPr>
          <w:vertAlign w:val="superscript"/>
        </w:rPr>
        <w:t>*</w:t>
      </w:r>
      <w:r>
        <w:t xml:space="preserve"> Skivepitelcancer rapporterades i kliniska prövningar av tidigare behandlade myelompatienter med lenalidomid/dexametason jämfört med kontrollpersoner</w:t>
      </w:r>
    </w:p>
    <w:p w14:paraId="1D571E38" w14:textId="77777777" w:rsidR="004F07A1" w:rsidRPr="00D2126A" w:rsidRDefault="000E5A86" w:rsidP="0094597D">
      <w:pPr>
        <w:pStyle w:val="StyleTablenotes8"/>
      </w:pPr>
      <w:r>
        <w:rPr>
          <w:vertAlign w:val="superscript"/>
        </w:rPr>
        <w:t>**</w:t>
      </w:r>
      <w:r>
        <w:t xml:space="preserve"> Skivepitelcancer i huden rapporterades i en klinisk prövning av patienter som nydiagnostiserats med myelom med lenalidomid/dexametason jämfört med kontrollpersoner</w:t>
      </w:r>
    </w:p>
    <w:p w14:paraId="322F0A69" w14:textId="77777777" w:rsidR="00F537EC" w:rsidRPr="00D2126A" w:rsidRDefault="00F537EC" w:rsidP="00C93C76">
      <w:pPr>
        <w:pStyle w:val="Date"/>
        <w:rPr>
          <w:i/>
          <w:u w:val="single"/>
        </w:rPr>
      </w:pPr>
    </w:p>
    <w:p w14:paraId="33FE19DB" w14:textId="77777777" w:rsidR="00036363" w:rsidRPr="00D2126A" w:rsidRDefault="000E5A86" w:rsidP="00C93C76">
      <w:pPr>
        <w:pStyle w:val="Date"/>
        <w:keepNext/>
        <w:rPr>
          <w:i/>
          <w:u w:val="single"/>
        </w:rPr>
      </w:pPr>
      <w:r>
        <w:rPr>
          <w:i/>
          <w:u w:val="single"/>
        </w:rPr>
        <w:t>Tabellsammanfattning från monoterapi</w:t>
      </w:r>
    </w:p>
    <w:p w14:paraId="46015E63" w14:textId="610911D6" w:rsidR="004F07A1" w:rsidRPr="00D2126A" w:rsidRDefault="000E5A86" w:rsidP="00C93C76">
      <w:pPr>
        <w:pStyle w:val="Date"/>
      </w:pPr>
      <w:r>
        <w:t>Följande tabeller har tagits fram från de data som samlades in under huvudstudierna i monoterapi för myelodysplastiska syndrom och mantelcellslymfom.</w:t>
      </w:r>
    </w:p>
    <w:p w14:paraId="3D8EE2C4" w14:textId="77777777" w:rsidR="004F07A1" w:rsidRPr="00D2126A" w:rsidRDefault="004F07A1" w:rsidP="00C93C76"/>
    <w:p w14:paraId="2D9E5B23" w14:textId="77777777" w:rsidR="00F3495F" w:rsidRPr="00D2126A" w:rsidRDefault="000E5A86" w:rsidP="00C93C76">
      <w:pPr>
        <w:pStyle w:val="C-TableHeader"/>
        <w:spacing w:before="0" w:after="0"/>
      </w:pPr>
      <w:r>
        <w:lastRenderedPageBreak/>
        <w:t>Tabell 3. Biverkningar som rapporterats i kliniska studier av patienter med myelodysplastiska syndrom som behandlas med lenalidomid#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407"/>
        <w:gridCol w:w="3707"/>
        <w:gridCol w:w="3515"/>
      </w:tblGrid>
      <w:tr w:rsidR="00D5485C" w:rsidRPr="00D2126A" w14:paraId="25892416" w14:textId="77777777" w:rsidTr="00F003F4">
        <w:trPr>
          <w:cantSplit/>
          <w:trHeight w:val="57"/>
          <w:tblHeader/>
        </w:trPr>
        <w:tc>
          <w:tcPr>
            <w:tcW w:w="1250" w:type="pct"/>
            <w:shd w:val="clear" w:color="auto" w:fill="auto"/>
          </w:tcPr>
          <w:p w14:paraId="2F1B10B4" w14:textId="34353BFE" w:rsidR="00F3495F" w:rsidRPr="00D2126A" w:rsidRDefault="000E5A86" w:rsidP="006B7D29">
            <w:pPr>
              <w:keepNext/>
              <w:snapToGrid w:val="0"/>
              <w:rPr>
                <w:b/>
                <w:bCs/>
                <w:sz w:val="20"/>
                <w:szCs w:val="20"/>
              </w:rPr>
            </w:pPr>
            <w:r>
              <w:rPr>
                <w:b/>
                <w:sz w:val="20"/>
              </w:rPr>
              <w:t>Organsystem / Godkänd term</w:t>
            </w:r>
          </w:p>
        </w:tc>
        <w:tc>
          <w:tcPr>
            <w:tcW w:w="1925" w:type="pct"/>
            <w:shd w:val="clear" w:color="auto" w:fill="auto"/>
          </w:tcPr>
          <w:p w14:paraId="3C5C8BB4" w14:textId="77777777" w:rsidR="00F3495F" w:rsidRPr="00D2126A" w:rsidRDefault="000E5A86" w:rsidP="006B7D29">
            <w:pPr>
              <w:keepNext/>
              <w:snapToGrid w:val="0"/>
              <w:rPr>
                <w:b/>
                <w:sz w:val="20"/>
                <w:szCs w:val="20"/>
              </w:rPr>
            </w:pPr>
            <w:r>
              <w:rPr>
                <w:b/>
                <w:sz w:val="20"/>
              </w:rPr>
              <w:t>Alla biverkningar/frekvens</w:t>
            </w:r>
          </w:p>
        </w:tc>
        <w:tc>
          <w:tcPr>
            <w:tcW w:w="1825" w:type="pct"/>
            <w:shd w:val="clear" w:color="auto" w:fill="auto"/>
          </w:tcPr>
          <w:p w14:paraId="456848B7" w14:textId="5DBB0A14" w:rsidR="00F3495F" w:rsidRPr="00D2126A" w:rsidRDefault="000E5A86" w:rsidP="006B7D29">
            <w:pPr>
              <w:keepNext/>
              <w:snapToGrid w:val="0"/>
              <w:rPr>
                <w:b/>
                <w:sz w:val="20"/>
                <w:szCs w:val="20"/>
              </w:rPr>
            </w:pPr>
            <w:r>
              <w:rPr>
                <w:b/>
                <w:sz w:val="20"/>
              </w:rPr>
              <w:t>Biverkningar av grad 3-4/frekvens</w:t>
            </w:r>
          </w:p>
          <w:p w14:paraId="4CBA6388" w14:textId="77777777" w:rsidR="00F3495F" w:rsidRPr="00D2126A" w:rsidRDefault="00F3495F" w:rsidP="006B7D29">
            <w:pPr>
              <w:keepNext/>
              <w:rPr>
                <w:b/>
                <w:sz w:val="20"/>
                <w:szCs w:val="20"/>
              </w:rPr>
            </w:pPr>
          </w:p>
        </w:tc>
      </w:tr>
      <w:tr w:rsidR="00D5485C" w:rsidRPr="00D2126A" w14:paraId="5DA04F95" w14:textId="77777777" w:rsidTr="00F003F4">
        <w:trPr>
          <w:cantSplit/>
          <w:trHeight w:val="57"/>
        </w:trPr>
        <w:tc>
          <w:tcPr>
            <w:tcW w:w="1250" w:type="pct"/>
            <w:shd w:val="clear" w:color="auto" w:fill="auto"/>
          </w:tcPr>
          <w:p w14:paraId="193A2501" w14:textId="77777777" w:rsidR="00F3495F" w:rsidRPr="00D2126A" w:rsidRDefault="000E5A86" w:rsidP="006B7D29">
            <w:pPr>
              <w:snapToGrid w:val="0"/>
              <w:rPr>
                <w:b/>
                <w:bCs/>
                <w:sz w:val="20"/>
                <w:szCs w:val="20"/>
              </w:rPr>
            </w:pPr>
            <w:r>
              <w:rPr>
                <w:b/>
                <w:sz w:val="20"/>
              </w:rPr>
              <w:t>Infektioner och infestationer</w:t>
            </w:r>
          </w:p>
        </w:tc>
        <w:tc>
          <w:tcPr>
            <w:tcW w:w="1925" w:type="pct"/>
            <w:shd w:val="clear" w:color="auto" w:fill="auto"/>
          </w:tcPr>
          <w:p w14:paraId="66AA5600" w14:textId="77777777" w:rsidR="00F3495F" w:rsidRPr="00D2126A" w:rsidRDefault="000E5A86" w:rsidP="006B7D29">
            <w:pPr>
              <w:rPr>
                <w:sz w:val="20"/>
                <w:szCs w:val="20"/>
                <w:u w:val="single"/>
                <w:shd w:val="clear" w:color="auto" w:fill="C0C0C0"/>
              </w:rPr>
            </w:pPr>
            <w:r>
              <w:rPr>
                <w:sz w:val="20"/>
                <w:u w:val="single"/>
              </w:rPr>
              <w:t>Mycket vanliga</w:t>
            </w:r>
          </w:p>
          <w:p w14:paraId="2FB23882" w14:textId="77777777" w:rsidR="00F3495F" w:rsidRPr="00D2126A" w:rsidRDefault="000E5A86" w:rsidP="006B7D29">
            <w:pPr>
              <w:rPr>
                <w:sz w:val="20"/>
                <w:szCs w:val="20"/>
              </w:rPr>
            </w:pPr>
            <w:r>
              <w:rPr>
                <w:sz w:val="20"/>
              </w:rPr>
              <w:t>Bakteriella, virala och fungala infektioner (inklusive opportunistiska infektioner)</w:t>
            </w:r>
            <w:r>
              <w:rPr>
                <w:sz w:val="20"/>
                <w:vertAlign w:val="superscript"/>
              </w:rPr>
              <w:t>◊</w:t>
            </w:r>
          </w:p>
        </w:tc>
        <w:tc>
          <w:tcPr>
            <w:tcW w:w="1825" w:type="pct"/>
            <w:shd w:val="clear" w:color="auto" w:fill="auto"/>
          </w:tcPr>
          <w:p w14:paraId="632EAC64" w14:textId="77777777" w:rsidR="00F3495F" w:rsidRPr="00D2126A" w:rsidRDefault="000E5A86" w:rsidP="006B7D29">
            <w:pPr>
              <w:snapToGrid w:val="0"/>
              <w:rPr>
                <w:sz w:val="20"/>
                <w:szCs w:val="20"/>
                <w:u w:val="single"/>
              </w:rPr>
            </w:pPr>
            <w:r>
              <w:rPr>
                <w:sz w:val="20"/>
                <w:u w:val="single"/>
              </w:rPr>
              <w:t>Mycket vanliga</w:t>
            </w:r>
          </w:p>
          <w:p w14:paraId="10985804" w14:textId="77777777" w:rsidR="00F3495F" w:rsidRPr="00D2126A" w:rsidRDefault="000E5A86" w:rsidP="006B7D29">
            <w:pPr>
              <w:rPr>
                <w:sz w:val="20"/>
                <w:szCs w:val="20"/>
              </w:rPr>
            </w:pPr>
            <w:r>
              <w:rPr>
                <w:sz w:val="20"/>
              </w:rPr>
              <w:t>Pneumoni</w:t>
            </w:r>
            <w:r>
              <w:rPr>
                <w:sz w:val="20"/>
                <w:vertAlign w:val="superscript"/>
              </w:rPr>
              <w:t>◊</w:t>
            </w:r>
          </w:p>
          <w:p w14:paraId="3F754335" w14:textId="77777777" w:rsidR="00F3495F" w:rsidRPr="00D2126A" w:rsidRDefault="00F3495F" w:rsidP="006B7D29">
            <w:pPr>
              <w:rPr>
                <w:sz w:val="20"/>
                <w:szCs w:val="20"/>
              </w:rPr>
            </w:pPr>
          </w:p>
          <w:p w14:paraId="10A0131C" w14:textId="77777777" w:rsidR="00F3495F" w:rsidRPr="00D2126A" w:rsidRDefault="000E5A86" w:rsidP="006B7D29">
            <w:pPr>
              <w:rPr>
                <w:sz w:val="20"/>
                <w:szCs w:val="20"/>
              </w:rPr>
            </w:pPr>
            <w:r>
              <w:rPr>
                <w:sz w:val="20"/>
                <w:u w:val="single"/>
              </w:rPr>
              <w:t>Vanliga</w:t>
            </w:r>
          </w:p>
          <w:p w14:paraId="6809DE41" w14:textId="77777777" w:rsidR="00F3495F" w:rsidRPr="00D2126A" w:rsidRDefault="000E5A86" w:rsidP="006B7D29">
            <w:pPr>
              <w:rPr>
                <w:sz w:val="20"/>
                <w:szCs w:val="20"/>
              </w:rPr>
            </w:pPr>
            <w:r>
              <w:rPr>
                <w:sz w:val="20"/>
              </w:rPr>
              <w:t>Bakteriella, virala och fungala infektioner (inklusive opportunistiska infektioner)</w:t>
            </w:r>
            <w:r>
              <w:rPr>
                <w:sz w:val="20"/>
                <w:vertAlign w:val="superscript"/>
              </w:rPr>
              <w:t>◊</w:t>
            </w:r>
            <w:r>
              <w:rPr>
                <w:sz w:val="20"/>
              </w:rPr>
              <w:t>, bronkit</w:t>
            </w:r>
          </w:p>
        </w:tc>
      </w:tr>
      <w:tr w:rsidR="00D5485C" w:rsidRPr="00D2126A" w14:paraId="27BDFB2E" w14:textId="77777777" w:rsidTr="00F003F4">
        <w:trPr>
          <w:cantSplit/>
          <w:trHeight w:val="57"/>
        </w:trPr>
        <w:tc>
          <w:tcPr>
            <w:tcW w:w="1250" w:type="pct"/>
            <w:shd w:val="clear" w:color="auto" w:fill="auto"/>
          </w:tcPr>
          <w:p w14:paraId="6A19FD83" w14:textId="77777777" w:rsidR="00F3495F" w:rsidRPr="00D2126A" w:rsidRDefault="000E5A86" w:rsidP="006B7D29">
            <w:pPr>
              <w:snapToGrid w:val="0"/>
              <w:rPr>
                <w:b/>
                <w:bCs/>
                <w:sz w:val="20"/>
                <w:szCs w:val="20"/>
              </w:rPr>
            </w:pPr>
            <w:r>
              <w:rPr>
                <w:b/>
                <w:sz w:val="20"/>
              </w:rPr>
              <w:t>Blodet och lymfsystemet</w:t>
            </w:r>
          </w:p>
        </w:tc>
        <w:tc>
          <w:tcPr>
            <w:tcW w:w="1925" w:type="pct"/>
            <w:shd w:val="clear" w:color="auto" w:fill="auto"/>
          </w:tcPr>
          <w:p w14:paraId="021F8A7F" w14:textId="77777777" w:rsidR="00F3495F" w:rsidRPr="00D2126A" w:rsidRDefault="000E5A86" w:rsidP="006B7D29">
            <w:pPr>
              <w:snapToGrid w:val="0"/>
              <w:rPr>
                <w:sz w:val="20"/>
                <w:szCs w:val="20"/>
                <w:u w:val="single"/>
              </w:rPr>
            </w:pPr>
            <w:r>
              <w:rPr>
                <w:sz w:val="20"/>
                <w:u w:val="single"/>
              </w:rPr>
              <w:t>Mycket vanliga</w:t>
            </w:r>
          </w:p>
          <w:p w14:paraId="156BBDB4" w14:textId="7191E00F" w:rsidR="00F3495F" w:rsidRPr="00D2126A" w:rsidRDefault="000E5A86" w:rsidP="006B7D29">
            <w:pPr>
              <w:rPr>
                <w:sz w:val="20"/>
                <w:szCs w:val="20"/>
              </w:rPr>
            </w:pPr>
            <w:r>
              <w:rPr>
                <w:sz w:val="20"/>
              </w:rPr>
              <w:t>Trombocytopeni^</w:t>
            </w:r>
            <w:r>
              <w:rPr>
                <w:sz w:val="20"/>
                <w:vertAlign w:val="superscript"/>
              </w:rPr>
              <w:t>,◊</w:t>
            </w:r>
            <w:r>
              <w:rPr>
                <w:sz w:val="20"/>
              </w:rPr>
              <w:t>, neutropeni^</w:t>
            </w:r>
            <w:r>
              <w:rPr>
                <w:sz w:val="20"/>
                <w:vertAlign w:val="superscript"/>
              </w:rPr>
              <w:t>,◊</w:t>
            </w:r>
            <w:r>
              <w:rPr>
                <w:sz w:val="20"/>
              </w:rPr>
              <w:t>, anemi</w:t>
            </w:r>
            <w:r>
              <w:rPr>
                <w:sz w:val="20"/>
                <w:vertAlign w:val="superscript"/>
              </w:rPr>
              <w:t>◊</w:t>
            </w:r>
            <w:r>
              <w:rPr>
                <w:sz w:val="20"/>
              </w:rPr>
              <w:t>, leukopeni</w:t>
            </w:r>
          </w:p>
        </w:tc>
        <w:tc>
          <w:tcPr>
            <w:tcW w:w="1825" w:type="pct"/>
            <w:shd w:val="clear" w:color="auto" w:fill="auto"/>
          </w:tcPr>
          <w:p w14:paraId="61595FC1" w14:textId="77777777" w:rsidR="00F3495F" w:rsidRPr="00D2126A" w:rsidRDefault="000E5A86" w:rsidP="006B7D29">
            <w:pPr>
              <w:snapToGrid w:val="0"/>
              <w:rPr>
                <w:sz w:val="20"/>
                <w:szCs w:val="20"/>
                <w:u w:val="single"/>
              </w:rPr>
            </w:pPr>
            <w:r>
              <w:rPr>
                <w:sz w:val="20"/>
                <w:u w:val="single"/>
              </w:rPr>
              <w:t>Mycket vanliga</w:t>
            </w:r>
          </w:p>
          <w:p w14:paraId="3CBB6640" w14:textId="2F99AAEF" w:rsidR="00F3495F" w:rsidRPr="00D2126A" w:rsidRDefault="000E5A86" w:rsidP="006B7D29">
            <w:pPr>
              <w:rPr>
                <w:sz w:val="20"/>
                <w:szCs w:val="20"/>
              </w:rPr>
            </w:pPr>
            <w:r>
              <w:rPr>
                <w:sz w:val="20"/>
              </w:rPr>
              <w:t>Trombocytopeni^</w:t>
            </w:r>
            <w:r>
              <w:rPr>
                <w:sz w:val="20"/>
                <w:vertAlign w:val="superscript"/>
              </w:rPr>
              <w:t>,◊</w:t>
            </w:r>
            <w:r>
              <w:rPr>
                <w:sz w:val="20"/>
              </w:rPr>
              <w:t>, neutropeni^</w:t>
            </w:r>
            <w:r>
              <w:rPr>
                <w:sz w:val="20"/>
                <w:vertAlign w:val="superscript"/>
              </w:rPr>
              <w:t>,◊</w:t>
            </w:r>
            <w:r>
              <w:rPr>
                <w:sz w:val="20"/>
              </w:rPr>
              <w:t>, anemi</w:t>
            </w:r>
            <w:r>
              <w:rPr>
                <w:sz w:val="20"/>
                <w:vertAlign w:val="superscript"/>
              </w:rPr>
              <w:t>◊</w:t>
            </w:r>
            <w:r>
              <w:rPr>
                <w:sz w:val="20"/>
              </w:rPr>
              <w:t>, leukopeni</w:t>
            </w:r>
          </w:p>
          <w:p w14:paraId="7C4E77BE" w14:textId="77777777" w:rsidR="00F3495F" w:rsidRPr="00D2126A" w:rsidRDefault="00F3495F" w:rsidP="006B7D29">
            <w:pPr>
              <w:pStyle w:val="Date"/>
              <w:rPr>
                <w:sz w:val="20"/>
                <w:szCs w:val="20"/>
              </w:rPr>
            </w:pPr>
          </w:p>
          <w:p w14:paraId="6954B3B3" w14:textId="77777777" w:rsidR="00F3495F" w:rsidRPr="00D2126A" w:rsidRDefault="000E5A86" w:rsidP="006B7D29">
            <w:pPr>
              <w:rPr>
                <w:sz w:val="20"/>
                <w:szCs w:val="20"/>
                <w:u w:val="single"/>
              </w:rPr>
            </w:pPr>
            <w:r>
              <w:rPr>
                <w:sz w:val="20"/>
                <w:u w:val="single"/>
              </w:rPr>
              <w:t>Vanliga</w:t>
            </w:r>
          </w:p>
          <w:p w14:paraId="717EC7A5" w14:textId="6C24F300" w:rsidR="00F3495F" w:rsidRPr="00D2126A" w:rsidRDefault="000E5A86" w:rsidP="006B7D29">
            <w:pPr>
              <w:rPr>
                <w:b/>
                <w:sz w:val="20"/>
                <w:szCs w:val="20"/>
                <w:u w:val="single"/>
              </w:rPr>
            </w:pPr>
            <w:r>
              <w:rPr>
                <w:sz w:val="20"/>
              </w:rPr>
              <w:t>Febril neutropeni^</w:t>
            </w:r>
            <w:r>
              <w:rPr>
                <w:sz w:val="20"/>
                <w:vertAlign w:val="superscript"/>
              </w:rPr>
              <w:t>,◊</w:t>
            </w:r>
          </w:p>
        </w:tc>
      </w:tr>
      <w:tr w:rsidR="00D5485C" w:rsidRPr="00D2126A" w14:paraId="0854D072" w14:textId="77777777" w:rsidTr="00F003F4">
        <w:trPr>
          <w:cantSplit/>
          <w:trHeight w:val="57"/>
        </w:trPr>
        <w:tc>
          <w:tcPr>
            <w:tcW w:w="1250" w:type="pct"/>
            <w:shd w:val="clear" w:color="auto" w:fill="auto"/>
          </w:tcPr>
          <w:p w14:paraId="3E59DF77" w14:textId="77777777" w:rsidR="00F3495F" w:rsidRPr="00D2126A" w:rsidRDefault="000E5A86" w:rsidP="006B7D29">
            <w:pPr>
              <w:snapToGrid w:val="0"/>
              <w:rPr>
                <w:b/>
                <w:bCs/>
                <w:sz w:val="20"/>
                <w:szCs w:val="20"/>
              </w:rPr>
            </w:pPr>
            <w:r>
              <w:rPr>
                <w:b/>
                <w:sz w:val="20"/>
              </w:rPr>
              <w:t>Endokrina systemet</w:t>
            </w:r>
          </w:p>
        </w:tc>
        <w:tc>
          <w:tcPr>
            <w:tcW w:w="1925" w:type="pct"/>
            <w:shd w:val="clear" w:color="auto" w:fill="auto"/>
          </w:tcPr>
          <w:p w14:paraId="18DEA436" w14:textId="77777777" w:rsidR="00F3495F" w:rsidRPr="00D2126A" w:rsidRDefault="000E5A86" w:rsidP="006B7D29">
            <w:pPr>
              <w:pStyle w:val="Style3"/>
            </w:pPr>
            <w:r>
              <w:t>Mycket vanliga</w:t>
            </w:r>
          </w:p>
          <w:p w14:paraId="304E6623" w14:textId="77777777" w:rsidR="00F3495F" w:rsidRPr="00D2126A" w:rsidRDefault="000E5A86" w:rsidP="006B7D29">
            <w:pPr>
              <w:snapToGrid w:val="0"/>
              <w:rPr>
                <w:sz w:val="20"/>
                <w:szCs w:val="20"/>
                <w:u w:val="single"/>
              </w:rPr>
            </w:pPr>
            <w:r>
              <w:rPr>
                <w:sz w:val="20"/>
              </w:rPr>
              <w:t>Hypotyreoidism</w:t>
            </w:r>
          </w:p>
        </w:tc>
        <w:tc>
          <w:tcPr>
            <w:tcW w:w="1825" w:type="pct"/>
            <w:shd w:val="clear" w:color="auto" w:fill="auto"/>
          </w:tcPr>
          <w:p w14:paraId="4AB1213C" w14:textId="77777777" w:rsidR="00F3495F" w:rsidRPr="00D2126A" w:rsidRDefault="00F3495F" w:rsidP="006B7D29">
            <w:pPr>
              <w:snapToGrid w:val="0"/>
              <w:rPr>
                <w:sz w:val="20"/>
                <w:szCs w:val="20"/>
                <w:u w:val="single"/>
              </w:rPr>
            </w:pPr>
          </w:p>
        </w:tc>
      </w:tr>
      <w:tr w:rsidR="00D5485C" w:rsidRPr="00D2126A" w14:paraId="1124E0CC" w14:textId="77777777" w:rsidTr="00F003F4">
        <w:trPr>
          <w:cantSplit/>
          <w:trHeight w:val="57"/>
        </w:trPr>
        <w:tc>
          <w:tcPr>
            <w:tcW w:w="1250" w:type="pct"/>
            <w:shd w:val="clear" w:color="auto" w:fill="auto"/>
          </w:tcPr>
          <w:p w14:paraId="38CD4A21" w14:textId="77777777" w:rsidR="00F3495F" w:rsidRPr="00D2126A" w:rsidRDefault="000E5A86" w:rsidP="006B7D29">
            <w:pPr>
              <w:snapToGrid w:val="0"/>
              <w:rPr>
                <w:b/>
                <w:bCs/>
                <w:sz w:val="20"/>
                <w:szCs w:val="20"/>
              </w:rPr>
            </w:pPr>
            <w:r>
              <w:rPr>
                <w:b/>
                <w:sz w:val="20"/>
              </w:rPr>
              <w:t>Metabolism och Nutrition</w:t>
            </w:r>
          </w:p>
        </w:tc>
        <w:tc>
          <w:tcPr>
            <w:tcW w:w="1925" w:type="pct"/>
            <w:shd w:val="clear" w:color="auto" w:fill="auto"/>
          </w:tcPr>
          <w:p w14:paraId="36A1ADFA" w14:textId="77777777" w:rsidR="00F3495F" w:rsidRPr="00D2126A" w:rsidRDefault="000E5A86" w:rsidP="006B7D29">
            <w:pPr>
              <w:pStyle w:val="Style3"/>
            </w:pPr>
            <w:r>
              <w:t>Mycket vanliga</w:t>
            </w:r>
          </w:p>
          <w:p w14:paraId="739C2F6D" w14:textId="77777777" w:rsidR="00F3495F" w:rsidRPr="00D2126A" w:rsidRDefault="000E5A86" w:rsidP="006B7D29">
            <w:pPr>
              <w:rPr>
                <w:sz w:val="20"/>
                <w:szCs w:val="20"/>
              </w:rPr>
            </w:pPr>
            <w:r>
              <w:rPr>
                <w:sz w:val="20"/>
              </w:rPr>
              <w:t>Minskad aptit</w:t>
            </w:r>
          </w:p>
          <w:p w14:paraId="49D4601C" w14:textId="77777777" w:rsidR="00F3495F" w:rsidRPr="00D2126A" w:rsidRDefault="00F3495F" w:rsidP="006B7D29">
            <w:pPr>
              <w:pStyle w:val="Date"/>
              <w:rPr>
                <w:sz w:val="20"/>
                <w:szCs w:val="20"/>
              </w:rPr>
            </w:pPr>
          </w:p>
          <w:p w14:paraId="7377E138" w14:textId="77777777" w:rsidR="00F3495F" w:rsidRPr="00D2126A" w:rsidRDefault="000E5A86" w:rsidP="006B7D29">
            <w:pPr>
              <w:rPr>
                <w:sz w:val="20"/>
                <w:szCs w:val="20"/>
                <w:u w:val="single"/>
              </w:rPr>
            </w:pPr>
            <w:r>
              <w:rPr>
                <w:sz w:val="20"/>
                <w:u w:val="single"/>
              </w:rPr>
              <w:t>Vanliga</w:t>
            </w:r>
          </w:p>
          <w:p w14:paraId="59081362" w14:textId="77777777" w:rsidR="00F3495F" w:rsidRPr="00D2126A" w:rsidRDefault="000E5A86" w:rsidP="006B7D29">
            <w:pPr>
              <w:rPr>
                <w:sz w:val="20"/>
                <w:szCs w:val="20"/>
              </w:rPr>
            </w:pPr>
            <w:r>
              <w:rPr>
                <w:sz w:val="20"/>
              </w:rPr>
              <w:t>Järnöverskott, minskad vikt</w:t>
            </w:r>
          </w:p>
        </w:tc>
        <w:tc>
          <w:tcPr>
            <w:tcW w:w="1825" w:type="pct"/>
            <w:shd w:val="clear" w:color="auto" w:fill="auto"/>
          </w:tcPr>
          <w:p w14:paraId="25DC8220" w14:textId="77777777" w:rsidR="00F3495F" w:rsidRPr="00D2126A" w:rsidRDefault="000E5A86" w:rsidP="006B7D29">
            <w:pPr>
              <w:snapToGrid w:val="0"/>
              <w:rPr>
                <w:sz w:val="20"/>
                <w:szCs w:val="20"/>
                <w:u w:val="single"/>
              </w:rPr>
            </w:pPr>
            <w:r>
              <w:rPr>
                <w:sz w:val="20"/>
                <w:u w:val="single"/>
              </w:rPr>
              <w:t>Vanliga</w:t>
            </w:r>
          </w:p>
          <w:p w14:paraId="1778D234" w14:textId="77777777" w:rsidR="00F3495F" w:rsidRPr="00D2126A" w:rsidRDefault="000E5A86" w:rsidP="006B7D29">
            <w:pPr>
              <w:rPr>
                <w:sz w:val="20"/>
                <w:szCs w:val="20"/>
                <w:shd w:val="clear" w:color="auto" w:fill="C0C0C0"/>
              </w:rPr>
            </w:pPr>
            <w:r>
              <w:rPr>
                <w:sz w:val="20"/>
              </w:rPr>
              <w:t>Hyperglykemi</w:t>
            </w:r>
            <w:r>
              <w:rPr>
                <w:sz w:val="20"/>
                <w:vertAlign w:val="superscript"/>
              </w:rPr>
              <w:t>◊</w:t>
            </w:r>
            <w:r>
              <w:rPr>
                <w:sz w:val="20"/>
              </w:rPr>
              <w:t>, minskad aptit</w:t>
            </w:r>
          </w:p>
        </w:tc>
      </w:tr>
      <w:tr w:rsidR="00D5485C" w:rsidRPr="00D2126A" w14:paraId="7FABAF86" w14:textId="77777777" w:rsidTr="00F003F4">
        <w:trPr>
          <w:cantSplit/>
          <w:trHeight w:val="57"/>
        </w:trPr>
        <w:tc>
          <w:tcPr>
            <w:tcW w:w="1250" w:type="pct"/>
            <w:shd w:val="clear" w:color="auto" w:fill="auto"/>
          </w:tcPr>
          <w:p w14:paraId="4ED0A5A9" w14:textId="77777777" w:rsidR="00F3495F" w:rsidRPr="00D2126A" w:rsidRDefault="000E5A86" w:rsidP="006B7D29">
            <w:pPr>
              <w:snapToGrid w:val="0"/>
              <w:rPr>
                <w:b/>
                <w:bCs/>
                <w:sz w:val="20"/>
                <w:szCs w:val="20"/>
              </w:rPr>
            </w:pPr>
            <w:r>
              <w:rPr>
                <w:b/>
                <w:sz w:val="20"/>
              </w:rPr>
              <w:t>Psykiska störningar</w:t>
            </w:r>
          </w:p>
        </w:tc>
        <w:tc>
          <w:tcPr>
            <w:tcW w:w="1925" w:type="pct"/>
            <w:shd w:val="clear" w:color="auto" w:fill="auto"/>
          </w:tcPr>
          <w:p w14:paraId="35701D09" w14:textId="77777777" w:rsidR="00F3495F" w:rsidRPr="00D2126A" w:rsidRDefault="00F3495F" w:rsidP="006B7D29">
            <w:pPr>
              <w:rPr>
                <w:sz w:val="20"/>
                <w:szCs w:val="20"/>
              </w:rPr>
            </w:pPr>
          </w:p>
        </w:tc>
        <w:tc>
          <w:tcPr>
            <w:tcW w:w="1825" w:type="pct"/>
            <w:shd w:val="clear" w:color="auto" w:fill="auto"/>
          </w:tcPr>
          <w:p w14:paraId="2916B78A" w14:textId="77777777" w:rsidR="00F3495F" w:rsidRPr="00D2126A" w:rsidRDefault="000E5A86" w:rsidP="006B7D29">
            <w:pPr>
              <w:snapToGrid w:val="0"/>
              <w:rPr>
                <w:sz w:val="20"/>
                <w:szCs w:val="20"/>
                <w:u w:val="single"/>
              </w:rPr>
            </w:pPr>
            <w:r>
              <w:rPr>
                <w:sz w:val="20"/>
                <w:u w:val="single"/>
              </w:rPr>
              <w:t>Vanliga</w:t>
            </w:r>
          </w:p>
          <w:p w14:paraId="678BF7BB" w14:textId="353F6EFD" w:rsidR="00F3495F" w:rsidRPr="00D2126A" w:rsidRDefault="000E5A86" w:rsidP="006B7D29">
            <w:pPr>
              <w:rPr>
                <w:sz w:val="20"/>
                <w:szCs w:val="20"/>
              </w:rPr>
            </w:pPr>
            <w:r>
              <w:rPr>
                <w:sz w:val="20"/>
              </w:rPr>
              <w:t>Förändrad sinnesstämning</w:t>
            </w:r>
            <w:r>
              <w:rPr>
                <w:sz w:val="20"/>
                <w:vertAlign w:val="superscript"/>
              </w:rPr>
              <w:t>◊,~</w:t>
            </w:r>
          </w:p>
        </w:tc>
      </w:tr>
      <w:tr w:rsidR="00D5485C" w:rsidRPr="00D2126A" w14:paraId="7304AB60" w14:textId="77777777" w:rsidTr="00F003F4">
        <w:trPr>
          <w:cantSplit/>
          <w:trHeight w:val="57"/>
        </w:trPr>
        <w:tc>
          <w:tcPr>
            <w:tcW w:w="1250" w:type="pct"/>
            <w:shd w:val="clear" w:color="auto" w:fill="auto"/>
          </w:tcPr>
          <w:p w14:paraId="7879ABC6" w14:textId="77777777" w:rsidR="00F3495F" w:rsidRPr="00D2126A" w:rsidRDefault="000E5A86" w:rsidP="006B7D29">
            <w:pPr>
              <w:snapToGrid w:val="0"/>
              <w:rPr>
                <w:b/>
                <w:bCs/>
                <w:sz w:val="20"/>
                <w:szCs w:val="20"/>
              </w:rPr>
            </w:pPr>
            <w:r>
              <w:rPr>
                <w:b/>
                <w:sz w:val="20"/>
              </w:rPr>
              <w:t>Centrala och perifera nervsystemet</w:t>
            </w:r>
          </w:p>
        </w:tc>
        <w:tc>
          <w:tcPr>
            <w:tcW w:w="1925" w:type="pct"/>
            <w:shd w:val="clear" w:color="auto" w:fill="auto"/>
          </w:tcPr>
          <w:p w14:paraId="6EBFD41F" w14:textId="77777777" w:rsidR="00F3495F" w:rsidRPr="00D2126A" w:rsidRDefault="000E5A86" w:rsidP="006B7D29">
            <w:pPr>
              <w:pStyle w:val="Style3"/>
            </w:pPr>
            <w:r>
              <w:t>Mycket vanliga</w:t>
            </w:r>
          </w:p>
          <w:p w14:paraId="50399994" w14:textId="77777777" w:rsidR="00F3495F" w:rsidRPr="00D2126A" w:rsidRDefault="000E5A86" w:rsidP="006B7D29">
            <w:pPr>
              <w:rPr>
                <w:sz w:val="20"/>
                <w:szCs w:val="20"/>
              </w:rPr>
            </w:pPr>
            <w:r>
              <w:rPr>
                <w:sz w:val="20"/>
              </w:rPr>
              <w:t>Yrsel, huvudvärk</w:t>
            </w:r>
          </w:p>
          <w:p w14:paraId="4CC5A765" w14:textId="77777777" w:rsidR="00F3495F" w:rsidRPr="00D2126A" w:rsidRDefault="00F3495F" w:rsidP="006B7D29">
            <w:pPr>
              <w:rPr>
                <w:sz w:val="20"/>
                <w:szCs w:val="20"/>
              </w:rPr>
            </w:pPr>
          </w:p>
          <w:p w14:paraId="55B3A55B" w14:textId="77777777" w:rsidR="00F3495F" w:rsidRPr="00D2126A" w:rsidRDefault="000E5A86" w:rsidP="006B7D29">
            <w:pPr>
              <w:rPr>
                <w:sz w:val="20"/>
                <w:szCs w:val="20"/>
                <w:u w:val="single"/>
              </w:rPr>
            </w:pPr>
            <w:r>
              <w:rPr>
                <w:sz w:val="20"/>
                <w:u w:val="single"/>
              </w:rPr>
              <w:t>Vanliga</w:t>
            </w:r>
          </w:p>
          <w:p w14:paraId="67DB81D4" w14:textId="77777777" w:rsidR="00F3495F" w:rsidRPr="00D2126A" w:rsidRDefault="000E5A86" w:rsidP="006B7D29">
            <w:pPr>
              <w:rPr>
                <w:sz w:val="20"/>
                <w:szCs w:val="20"/>
              </w:rPr>
            </w:pPr>
            <w:r>
              <w:rPr>
                <w:sz w:val="20"/>
              </w:rPr>
              <w:t>Parestesi</w:t>
            </w:r>
          </w:p>
        </w:tc>
        <w:tc>
          <w:tcPr>
            <w:tcW w:w="1825" w:type="pct"/>
            <w:shd w:val="clear" w:color="auto" w:fill="auto"/>
          </w:tcPr>
          <w:p w14:paraId="6B107FD3" w14:textId="77777777" w:rsidR="00F3495F" w:rsidRPr="00D2126A" w:rsidRDefault="00F3495F" w:rsidP="006B7D29">
            <w:pPr>
              <w:rPr>
                <w:sz w:val="20"/>
                <w:szCs w:val="20"/>
              </w:rPr>
            </w:pPr>
          </w:p>
        </w:tc>
      </w:tr>
      <w:tr w:rsidR="00D5485C" w:rsidRPr="00D2126A" w14:paraId="67110063" w14:textId="77777777" w:rsidTr="00F003F4">
        <w:trPr>
          <w:cantSplit/>
          <w:trHeight w:val="57"/>
        </w:trPr>
        <w:tc>
          <w:tcPr>
            <w:tcW w:w="1250" w:type="pct"/>
            <w:shd w:val="clear" w:color="auto" w:fill="auto"/>
          </w:tcPr>
          <w:p w14:paraId="152F671B" w14:textId="77777777" w:rsidR="00F3495F" w:rsidRPr="00D2126A" w:rsidRDefault="000E5A86" w:rsidP="006B7D29">
            <w:pPr>
              <w:snapToGrid w:val="0"/>
              <w:rPr>
                <w:b/>
                <w:bCs/>
                <w:sz w:val="20"/>
                <w:szCs w:val="20"/>
              </w:rPr>
            </w:pPr>
            <w:r>
              <w:rPr>
                <w:b/>
                <w:sz w:val="20"/>
              </w:rPr>
              <w:t>Hjärtat</w:t>
            </w:r>
          </w:p>
        </w:tc>
        <w:tc>
          <w:tcPr>
            <w:tcW w:w="1925" w:type="pct"/>
            <w:shd w:val="clear" w:color="auto" w:fill="auto"/>
          </w:tcPr>
          <w:p w14:paraId="56933992" w14:textId="77777777" w:rsidR="00F3495F" w:rsidRPr="00D2126A" w:rsidRDefault="00F3495F" w:rsidP="006B7D29">
            <w:pPr>
              <w:rPr>
                <w:b/>
                <w:i/>
                <w:sz w:val="20"/>
                <w:szCs w:val="20"/>
              </w:rPr>
            </w:pPr>
          </w:p>
        </w:tc>
        <w:tc>
          <w:tcPr>
            <w:tcW w:w="1825" w:type="pct"/>
            <w:shd w:val="clear" w:color="auto" w:fill="auto"/>
          </w:tcPr>
          <w:p w14:paraId="691469CF" w14:textId="77777777" w:rsidR="00F3495F" w:rsidRPr="00D2126A" w:rsidRDefault="000E5A86" w:rsidP="006B7D29">
            <w:pPr>
              <w:snapToGrid w:val="0"/>
              <w:rPr>
                <w:sz w:val="20"/>
                <w:szCs w:val="20"/>
                <w:u w:val="single"/>
              </w:rPr>
            </w:pPr>
            <w:r>
              <w:rPr>
                <w:sz w:val="20"/>
                <w:u w:val="single"/>
              </w:rPr>
              <w:t>Vanliga</w:t>
            </w:r>
          </w:p>
          <w:p w14:paraId="4F2C06E3" w14:textId="608B2F26" w:rsidR="00F3495F" w:rsidRPr="00D2126A" w:rsidRDefault="000E5A86" w:rsidP="006B7D29">
            <w:pPr>
              <w:rPr>
                <w:sz w:val="20"/>
                <w:szCs w:val="20"/>
              </w:rPr>
            </w:pPr>
            <w:r>
              <w:rPr>
                <w:sz w:val="20"/>
              </w:rPr>
              <w:t>Akut hjärtinfarkt^</w:t>
            </w:r>
            <w:r>
              <w:rPr>
                <w:sz w:val="20"/>
                <w:vertAlign w:val="superscript"/>
              </w:rPr>
              <w:t>,◊</w:t>
            </w:r>
            <w:r>
              <w:rPr>
                <w:sz w:val="20"/>
              </w:rPr>
              <w:t>, förmaksflimmer</w:t>
            </w:r>
            <w:r>
              <w:rPr>
                <w:sz w:val="20"/>
                <w:vertAlign w:val="superscript"/>
              </w:rPr>
              <w:t>◊</w:t>
            </w:r>
            <w:r>
              <w:rPr>
                <w:sz w:val="20"/>
              </w:rPr>
              <w:t>, hjärtsvikt</w:t>
            </w:r>
            <w:r>
              <w:rPr>
                <w:sz w:val="20"/>
                <w:vertAlign w:val="superscript"/>
              </w:rPr>
              <w:t>◊</w:t>
            </w:r>
          </w:p>
        </w:tc>
      </w:tr>
      <w:tr w:rsidR="00D5485C" w:rsidRPr="00D2126A" w14:paraId="311F434E" w14:textId="77777777" w:rsidTr="00F003F4">
        <w:trPr>
          <w:cantSplit/>
          <w:trHeight w:val="57"/>
        </w:trPr>
        <w:tc>
          <w:tcPr>
            <w:tcW w:w="1250" w:type="pct"/>
            <w:shd w:val="clear" w:color="auto" w:fill="auto"/>
          </w:tcPr>
          <w:p w14:paraId="1248D293" w14:textId="77777777" w:rsidR="00F3495F" w:rsidRPr="00D2126A" w:rsidRDefault="000E5A86" w:rsidP="006B7D29">
            <w:pPr>
              <w:snapToGrid w:val="0"/>
              <w:rPr>
                <w:b/>
                <w:bCs/>
                <w:sz w:val="20"/>
                <w:szCs w:val="20"/>
              </w:rPr>
            </w:pPr>
            <w:r>
              <w:rPr>
                <w:b/>
                <w:sz w:val="20"/>
              </w:rPr>
              <w:t>Blodkärl</w:t>
            </w:r>
          </w:p>
        </w:tc>
        <w:tc>
          <w:tcPr>
            <w:tcW w:w="1925" w:type="pct"/>
            <w:shd w:val="clear" w:color="auto" w:fill="auto"/>
          </w:tcPr>
          <w:p w14:paraId="0EC30781" w14:textId="77777777" w:rsidR="00F3495F" w:rsidRPr="00D2126A" w:rsidRDefault="000E5A86" w:rsidP="006B7D29">
            <w:pPr>
              <w:rPr>
                <w:sz w:val="20"/>
                <w:szCs w:val="20"/>
                <w:u w:val="single"/>
              </w:rPr>
            </w:pPr>
            <w:r>
              <w:rPr>
                <w:sz w:val="20"/>
                <w:u w:val="single"/>
              </w:rPr>
              <w:t>Vanliga</w:t>
            </w:r>
          </w:p>
          <w:p w14:paraId="6B0398E2" w14:textId="77777777" w:rsidR="00F3495F" w:rsidRPr="00D2126A" w:rsidRDefault="000E5A86" w:rsidP="006B7D29">
            <w:pPr>
              <w:rPr>
                <w:sz w:val="20"/>
                <w:szCs w:val="20"/>
              </w:rPr>
            </w:pPr>
            <w:r>
              <w:rPr>
                <w:sz w:val="20"/>
              </w:rPr>
              <w:t>Hypertoni, hematom</w:t>
            </w:r>
          </w:p>
        </w:tc>
        <w:tc>
          <w:tcPr>
            <w:tcW w:w="1825" w:type="pct"/>
            <w:shd w:val="clear" w:color="auto" w:fill="auto"/>
          </w:tcPr>
          <w:p w14:paraId="040CF8B6" w14:textId="77777777" w:rsidR="00F3495F" w:rsidRPr="00D2126A" w:rsidRDefault="000E5A86" w:rsidP="006B7D29">
            <w:pPr>
              <w:rPr>
                <w:b/>
                <w:sz w:val="20"/>
                <w:szCs w:val="20"/>
                <w:u w:val="single"/>
                <w:shd w:val="clear" w:color="auto" w:fill="C0C0C0"/>
              </w:rPr>
            </w:pPr>
            <w:r>
              <w:rPr>
                <w:sz w:val="20"/>
                <w:u w:val="single"/>
              </w:rPr>
              <w:t>Vanliga</w:t>
            </w:r>
          </w:p>
          <w:p w14:paraId="00AE1318" w14:textId="373732F6" w:rsidR="00F3495F" w:rsidRPr="00D2126A" w:rsidRDefault="000E5A86" w:rsidP="006B7D29">
            <w:pPr>
              <w:rPr>
                <w:sz w:val="20"/>
                <w:szCs w:val="20"/>
              </w:rPr>
            </w:pPr>
            <w:r>
              <w:rPr>
                <w:sz w:val="20"/>
              </w:rPr>
              <w:t>Venösa tromboembolihändelser, främst djup ventrombos och lungemboli^</w:t>
            </w:r>
            <w:r>
              <w:rPr>
                <w:sz w:val="20"/>
                <w:vertAlign w:val="superscript"/>
              </w:rPr>
              <w:t>,◊</w:t>
            </w:r>
          </w:p>
        </w:tc>
      </w:tr>
      <w:tr w:rsidR="00D5485C" w:rsidRPr="00D2126A" w14:paraId="46F8CA3D" w14:textId="77777777" w:rsidTr="00F003F4">
        <w:trPr>
          <w:cantSplit/>
          <w:trHeight w:val="57"/>
        </w:trPr>
        <w:tc>
          <w:tcPr>
            <w:tcW w:w="1250" w:type="pct"/>
            <w:shd w:val="clear" w:color="auto" w:fill="auto"/>
          </w:tcPr>
          <w:p w14:paraId="1765DB09" w14:textId="77777777" w:rsidR="00F3495F" w:rsidRPr="00D2126A" w:rsidRDefault="000E5A86" w:rsidP="006B7D29">
            <w:pPr>
              <w:snapToGrid w:val="0"/>
              <w:rPr>
                <w:b/>
                <w:bCs/>
                <w:sz w:val="20"/>
                <w:szCs w:val="20"/>
              </w:rPr>
            </w:pPr>
            <w:r>
              <w:rPr>
                <w:b/>
                <w:sz w:val="20"/>
              </w:rPr>
              <w:t>Andningsvägar, bröstkorg och mediastinum</w:t>
            </w:r>
          </w:p>
        </w:tc>
        <w:tc>
          <w:tcPr>
            <w:tcW w:w="1925" w:type="pct"/>
            <w:shd w:val="clear" w:color="auto" w:fill="auto"/>
          </w:tcPr>
          <w:p w14:paraId="3990A320" w14:textId="77777777" w:rsidR="00F3495F" w:rsidRPr="00D2126A" w:rsidRDefault="000E5A86" w:rsidP="006B7D29">
            <w:pPr>
              <w:rPr>
                <w:b/>
                <w:sz w:val="20"/>
                <w:szCs w:val="20"/>
                <w:u w:val="single"/>
              </w:rPr>
            </w:pPr>
            <w:r>
              <w:rPr>
                <w:sz w:val="20"/>
                <w:u w:val="single"/>
              </w:rPr>
              <w:t>Mycket vanliga</w:t>
            </w:r>
          </w:p>
          <w:p w14:paraId="7CCEE351" w14:textId="77777777" w:rsidR="00F3495F" w:rsidRPr="00D2126A" w:rsidRDefault="000E5A86" w:rsidP="006B7D29">
            <w:pPr>
              <w:rPr>
                <w:sz w:val="20"/>
                <w:szCs w:val="20"/>
                <w:shd w:val="clear" w:color="auto" w:fill="C0C0C0"/>
              </w:rPr>
            </w:pPr>
            <w:r>
              <w:rPr>
                <w:sz w:val="20"/>
              </w:rPr>
              <w:t>Näsblod^</w:t>
            </w:r>
          </w:p>
        </w:tc>
        <w:tc>
          <w:tcPr>
            <w:tcW w:w="1825" w:type="pct"/>
            <w:shd w:val="clear" w:color="auto" w:fill="auto"/>
          </w:tcPr>
          <w:p w14:paraId="27F3971C" w14:textId="77777777" w:rsidR="00F3495F" w:rsidRPr="00D2126A" w:rsidRDefault="00F3495F" w:rsidP="006B7D29">
            <w:pPr>
              <w:rPr>
                <w:sz w:val="20"/>
                <w:szCs w:val="20"/>
              </w:rPr>
            </w:pPr>
          </w:p>
        </w:tc>
      </w:tr>
      <w:tr w:rsidR="00D5485C" w:rsidRPr="00D2126A" w14:paraId="3617D2FD" w14:textId="77777777" w:rsidTr="00F003F4">
        <w:trPr>
          <w:cantSplit/>
          <w:trHeight w:val="57"/>
        </w:trPr>
        <w:tc>
          <w:tcPr>
            <w:tcW w:w="1250" w:type="pct"/>
            <w:shd w:val="clear" w:color="auto" w:fill="auto"/>
          </w:tcPr>
          <w:p w14:paraId="5173616C" w14:textId="77777777" w:rsidR="00F3495F" w:rsidRPr="00D2126A" w:rsidRDefault="000E5A86" w:rsidP="006B7D29">
            <w:pPr>
              <w:snapToGrid w:val="0"/>
              <w:rPr>
                <w:b/>
                <w:bCs/>
                <w:sz w:val="20"/>
                <w:szCs w:val="20"/>
              </w:rPr>
            </w:pPr>
            <w:r>
              <w:rPr>
                <w:b/>
                <w:sz w:val="20"/>
              </w:rPr>
              <w:t>Magtarmkanalen</w:t>
            </w:r>
          </w:p>
        </w:tc>
        <w:tc>
          <w:tcPr>
            <w:tcW w:w="1925" w:type="pct"/>
            <w:shd w:val="clear" w:color="auto" w:fill="auto"/>
          </w:tcPr>
          <w:p w14:paraId="526D4F37" w14:textId="77777777" w:rsidR="00F3495F" w:rsidRPr="00D2126A" w:rsidRDefault="000E5A86" w:rsidP="006B7D29">
            <w:pPr>
              <w:snapToGrid w:val="0"/>
              <w:rPr>
                <w:b/>
                <w:sz w:val="20"/>
                <w:szCs w:val="20"/>
                <w:u w:val="single"/>
              </w:rPr>
            </w:pPr>
            <w:r>
              <w:rPr>
                <w:sz w:val="20"/>
                <w:u w:val="single"/>
              </w:rPr>
              <w:t>Mycket vanliga</w:t>
            </w:r>
          </w:p>
          <w:p w14:paraId="4684C8CC" w14:textId="77777777" w:rsidR="00F3495F" w:rsidRPr="00D2126A" w:rsidRDefault="000E5A86" w:rsidP="006B7D29">
            <w:pPr>
              <w:rPr>
                <w:sz w:val="20"/>
                <w:szCs w:val="20"/>
              </w:rPr>
            </w:pPr>
            <w:r>
              <w:rPr>
                <w:sz w:val="20"/>
              </w:rPr>
              <w:t>Diarré</w:t>
            </w:r>
            <w:r>
              <w:rPr>
                <w:sz w:val="20"/>
                <w:vertAlign w:val="superscript"/>
              </w:rPr>
              <w:t>◊</w:t>
            </w:r>
            <w:r>
              <w:rPr>
                <w:sz w:val="20"/>
              </w:rPr>
              <w:t>, buksmärta (inklusive övre), illamående, kräkning, förstoppning</w:t>
            </w:r>
          </w:p>
          <w:p w14:paraId="6F180F73" w14:textId="77777777" w:rsidR="00F3495F" w:rsidRPr="00D2126A" w:rsidRDefault="00F3495F" w:rsidP="006B7D29">
            <w:pPr>
              <w:pStyle w:val="Date"/>
              <w:rPr>
                <w:sz w:val="20"/>
                <w:szCs w:val="20"/>
              </w:rPr>
            </w:pPr>
          </w:p>
          <w:p w14:paraId="0915AAB6" w14:textId="77777777" w:rsidR="00F3495F" w:rsidRPr="00D2126A" w:rsidRDefault="000E5A86" w:rsidP="006B7D29">
            <w:pPr>
              <w:rPr>
                <w:sz w:val="20"/>
                <w:szCs w:val="20"/>
                <w:u w:val="single"/>
              </w:rPr>
            </w:pPr>
            <w:r>
              <w:rPr>
                <w:sz w:val="20"/>
                <w:u w:val="single"/>
              </w:rPr>
              <w:t>Vanliga</w:t>
            </w:r>
          </w:p>
          <w:p w14:paraId="1F42CC61" w14:textId="77777777" w:rsidR="00F3495F" w:rsidRPr="00D2126A" w:rsidRDefault="000E5A86" w:rsidP="006B7D29">
            <w:pPr>
              <w:rPr>
                <w:sz w:val="20"/>
                <w:szCs w:val="20"/>
              </w:rPr>
            </w:pPr>
            <w:r>
              <w:rPr>
                <w:sz w:val="20"/>
              </w:rPr>
              <w:t>Muntorrhet, dyspepsi</w:t>
            </w:r>
          </w:p>
        </w:tc>
        <w:tc>
          <w:tcPr>
            <w:tcW w:w="1825" w:type="pct"/>
            <w:shd w:val="clear" w:color="auto" w:fill="auto"/>
          </w:tcPr>
          <w:p w14:paraId="60A76AEC" w14:textId="77777777" w:rsidR="00F3495F" w:rsidRPr="00D2126A" w:rsidRDefault="000E5A86" w:rsidP="006B7D29">
            <w:pPr>
              <w:snapToGrid w:val="0"/>
              <w:rPr>
                <w:sz w:val="20"/>
                <w:szCs w:val="20"/>
                <w:u w:val="single"/>
              </w:rPr>
            </w:pPr>
            <w:r>
              <w:rPr>
                <w:sz w:val="20"/>
                <w:u w:val="single"/>
              </w:rPr>
              <w:t>Vanliga</w:t>
            </w:r>
          </w:p>
          <w:p w14:paraId="11BDB6BB" w14:textId="77777777" w:rsidR="00F3495F" w:rsidRPr="00D2126A" w:rsidRDefault="000E5A86" w:rsidP="006B7D29">
            <w:pPr>
              <w:rPr>
                <w:b/>
                <w:i/>
                <w:sz w:val="20"/>
                <w:szCs w:val="20"/>
              </w:rPr>
            </w:pPr>
            <w:r>
              <w:rPr>
                <w:sz w:val="20"/>
              </w:rPr>
              <w:t>Diarré</w:t>
            </w:r>
            <w:r>
              <w:rPr>
                <w:sz w:val="20"/>
                <w:vertAlign w:val="superscript"/>
              </w:rPr>
              <w:t>◊</w:t>
            </w:r>
            <w:r>
              <w:rPr>
                <w:sz w:val="20"/>
              </w:rPr>
              <w:t>, illamående, tandvärk</w:t>
            </w:r>
          </w:p>
        </w:tc>
      </w:tr>
      <w:tr w:rsidR="00D5485C" w:rsidRPr="00D2126A" w14:paraId="0AF11864" w14:textId="77777777" w:rsidTr="00F003F4">
        <w:trPr>
          <w:cantSplit/>
          <w:trHeight w:val="57"/>
        </w:trPr>
        <w:tc>
          <w:tcPr>
            <w:tcW w:w="1250" w:type="pct"/>
            <w:shd w:val="clear" w:color="auto" w:fill="auto"/>
          </w:tcPr>
          <w:p w14:paraId="4B061072" w14:textId="77777777" w:rsidR="00F3495F" w:rsidRPr="00D2126A" w:rsidRDefault="000E5A86" w:rsidP="006B7D29">
            <w:pPr>
              <w:snapToGrid w:val="0"/>
              <w:rPr>
                <w:b/>
                <w:bCs/>
                <w:sz w:val="20"/>
                <w:szCs w:val="20"/>
              </w:rPr>
            </w:pPr>
            <w:r>
              <w:rPr>
                <w:b/>
                <w:sz w:val="20"/>
              </w:rPr>
              <w:t>Lever och gallvägar</w:t>
            </w:r>
          </w:p>
        </w:tc>
        <w:tc>
          <w:tcPr>
            <w:tcW w:w="1925" w:type="pct"/>
            <w:shd w:val="clear" w:color="auto" w:fill="auto"/>
          </w:tcPr>
          <w:p w14:paraId="42B1CBC4" w14:textId="77777777" w:rsidR="00F3495F" w:rsidRPr="00D2126A" w:rsidRDefault="000E5A86" w:rsidP="006B7D29">
            <w:pPr>
              <w:rPr>
                <w:sz w:val="20"/>
                <w:szCs w:val="20"/>
                <w:u w:val="single"/>
              </w:rPr>
            </w:pPr>
            <w:r>
              <w:rPr>
                <w:sz w:val="20"/>
                <w:u w:val="single"/>
              </w:rPr>
              <w:t>Vanliga</w:t>
            </w:r>
          </w:p>
          <w:p w14:paraId="39E2FCB0" w14:textId="569CB13A" w:rsidR="00F3495F" w:rsidRPr="00D2126A" w:rsidRDefault="000E5A86" w:rsidP="006B7D29">
            <w:pPr>
              <w:rPr>
                <w:sz w:val="20"/>
                <w:szCs w:val="20"/>
              </w:rPr>
            </w:pPr>
            <w:r>
              <w:rPr>
                <w:sz w:val="20"/>
              </w:rPr>
              <w:t>Onormala leverfunktionsvärden</w:t>
            </w:r>
          </w:p>
        </w:tc>
        <w:tc>
          <w:tcPr>
            <w:tcW w:w="1825" w:type="pct"/>
            <w:shd w:val="clear" w:color="auto" w:fill="auto"/>
          </w:tcPr>
          <w:p w14:paraId="5404C7A6" w14:textId="77777777" w:rsidR="00F3495F" w:rsidRPr="00D2126A" w:rsidRDefault="000E5A86" w:rsidP="006B7D29">
            <w:pPr>
              <w:snapToGrid w:val="0"/>
              <w:rPr>
                <w:sz w:val="20"/>
                <w:szCs w:val="20"/>
                <w:u w:val="single"/>
              </w:rPr>
            </w:pPr>
            <w:r>
              <w:rPr>
                <w:sz w:val="20"/>
                <w:u w:val="single"/>
              </w:rPr>
              <w:t>Vanliga</w:t>
            </w:r>
          </w:p>
          <w:p w14:paraId="566C11BB" w14:textId="5447D18A" w:rsidR="00F3495F" w:rsidRPr="00D2126A" w:rsidRDefault="000E5A86" w:rsidP="006B7D29">
            <w:pPr>
              <w:rPr>
                <w:b/>
                <w:strike/>
                <w:sz w:val="20"/>
                <w:szCs w:val="20"/>
              </w:rPr>
            </w:pPr>
            <w:r>
              <w:rPr>
                <w:sz w:val="20"/>
              </w:rPr>
              <w:t>Onormala leverfunktionsvärden</w:t>
            </w:r>
          </w:p>
        </w:tc>
      </w:tr>
      <w:tr w:rsidR="00D5485C" w:rsidRPr="00D2126A" w14:paraId="082C7F87" w14:textId="77777777" w:rsidTr="00F003F4">
        <w:trPr>
          <w:cantSplit/>
          <w:trHeight w:val="57"/>
        </w:trPr>
        <w:tc>
          <w:tcPr>
            <w:tcW w:w="1250" w:type="pct"/>
            <w:shd w:val="clear" w:color="auto" w:fill="auto"/>
          </w:tcPr>
          <w:p w14:paraId="5E41658E" w14:textId="77777777" w:rsidR="00F3495F" w:rsidRPr="00D2126A" w:rsidRDefault="000E5A86" w:rsidP="006B7D29">
            <w:pPr>
              <w:snapToGrid w:val="0"/>
              <w:rPr>
                <w:b/>
                <w:bCs/>
                <w:sz w:val="20"/>
                <w:szCs w:val="20"/>
              </w:rPr>
            </w:pPr>
            <w:r>
              <w:rPr>
                <w:b/>
                <w:sz w:val="20"/>
              </w:rPr>
              <w:t>Hud och subkutan vävnad</w:t>
            </w:r>
          </w:p>
        </w:tc>
        <w:tc>
          <w:tcPr>
            <w:tcW w:w="1925" w:type="pct"/>
            <w:shd w:val="clear" w:color="auto" w:fill="auto"/>
          </w:tcPr>
          <w:p w14:paraId="0DE1DF64" w14:textId="77777777" w:rsidR="00F3495F" w:rsidRPr="00D2126A" w:rsidRDefault="000E5A86" w:rsidP="006B7D29">
            <w:pPr>
              <w:snapToGrid w:val="0"/>
              <w:rPr>
                <w:b/>
                <w:sz w:val="20"/>
                <w:szCs w:val="20"/>
                <w:u w:val="single"/>
              </w:rPr>
            </w:pPr>
            <w:r>
              <w:rPr>
                <w:sz w:val="20"/>
                <w:u w:val="single"/>
              </w:rPr>
              <w:t>Mycket vanliga</w:t>
            </w:r>
          </w:p>
          <w:p w14:paraId="2D43BAE6" w14:textId="623E824F" w:rsidR="00F3495F" w:rsidRPr="00D2126A" w:rsidRDefault="000E5A86" w:rsidP="006B7D29">
            <w:pPr>
              <w:rPr>
                <w:b/>
                <w:i/>
                <w:sz w:val="20"/>
                <w:szCs w:val="20"/>
              </w:rPr>
            </w:pPr>
            <w:r>
              <w:rPr>
                <w:sz w:val="20"/>
              </w:rPr>
              <w:t>Utslag, torr hud, pruritus</w:t>
            </w:r>
          </w:p>
        </w:tc>
        <w:tc>
          <w:tcPr>
            <w:tcW w:w="1825" w:type="pct"/>
            <w:shd w:val="clear" w:color="auto" w:fill="auto"/>
          </w:tcPr>
          <w:p w14:paraId="1A65CC8B" w14:textId="77777777" w:rsidR="00F3495F" w:rsidRPr="00D2126A" w:rsidRDefault="000E5A86" w:rsidP="006B7D29">
            <w:pPr>
              <w:snapToGrid w:val="0"/>
              <w:rPr>
                <w:sz w:val="20"/>
                <w:szCs w:val="20"/>
                <w:u w:val="single"/>
              </w:rPr>
            </w:pPr>
            <w:r>
              <w:rPr>
                <w:sz w:val="20"/>
                <w:u w:val="single"/>
              </w:rPr>
              <w:t>Vanliga</w:t>
            </w:r>
          </w:p>
          <w:p w14:paraId="4E64B2CF" w14:textId="77777777" w:rsidR="00F3495F" w:rsidRPr="00D2126A" w:rsidRDefault="000E5A86" w:rsidP="006B7D29">
            <w:pPr>
              <w:rPr>
                <w:sz w:val="20"/>
                <w:szCs w:val="20"/>
              </w:rPr>
            </w:pPr>
            <w:r>
              <w:rPr>
                <w:sz w:val="20"/>
              </w:rPr>
              <w:t>Hudutslag, pruritus</w:t>
            </w:r>
          </w:p>
        </w:tc>
      </w:tr>
      <w:tr w:rsidR="00D5485C" w:rsidRPr="00D2126A" w14:paraId="426B369B" w14:textId="77777777" w:rsidTr="00F003F4">
        <w:trPr>
          <w:cantSplit/>
          <w:trHeight w:val="57"/>
        </w:trPr>
        <w:tc>
          <w:tcPr>
            <w:tcW w:w="1250" w:type="pct"/>
            <w:shd w:val="clear" w:color="auto" w:fill="auto"/>
          </w:tcPr>
          <w:p w14:paraId="2E2506BB" w14:textId="77777777" w:rsidR="00F3495F" w:rsidRPr="00D2126A" w:rsidRDefault="000E5A86" w:rsidP="006B7D29">
            <w:pPr>
              <w:snapToGrid w:val="0"/>
              <w:rPr>
                <w:b/>
                <w:bCs/>
                <w:sz w:val="20"/>
                <w:szCs w:val="20"/>
              </w:rPr>
            </w:pPr>
            <w:r>
              <w:rPr>
                <w:b/>
                <w:sz w:val="20"/>
              </w:rPr>
              <w:t>Muskuloskeletala systemet och bindväv</w:t>
            </w:r>
          </w:p>
        </w:tc>
        <w:tc>
          <w:tcPr>
            <w:tcW w:w="1925" w:type="pct"/>
            <w:shd w:val="clear" w:color="auto" w:fill="auto"/>
          </w:tcPr>
          <w:p w14:paraId="5D7FFF9C" w14:textId="77777777" w:rsidR="00F3495F" w:rsidRPr="00D2126A" w:rsidRDefault="000E5A86" w:rsidP="006B7D29">
            <w:pPr>
              <w:snapToGrid w:val="0"/>
              <w:rPr>
                <w:b/>
                <w:sz w:val="20"/>
                <w:szCs w:val="20"/>
                <w:u w:val="single"/>
              </w:rPr>
            </w:pPr>
            <w:r>
              <w:rPr>
                <w:sz w:val="20"/>
                <w:u w:val="single"/>
              </w:rPr>
              <w:t>Mycket vanliga</w:t>
            </w:r>
          </w:p>
          <w:p w14:paraId="127DEF0C" w14:textId="1319EF1D" w:rsidR="00F3495F" w:rsidRPr="00D2126A" w:rsidRDefault="000E5A86" w:rsidP="006B7D29">
            <w:pPr>
              <w:rPr>
                <w:strike/>
                <w:sz w:val="20"/>
                <w:szCs w:val="20"/>
              </w:rPr>
            </w:pPr>
            <w:r>
              <w:rPr>
                <w:sz w:val="20"/>
              </w:rPr>
              <w:t>Muskelspasmer, muskuloskeletal smärta (inklusive ryggsmärta</w:t>
            </w:r>
            <w:r>
              <w:rPr>
                <w:sz w:val="20"/>
                <w:vertAlign w:val="superscript"/>
              </w:rPr>
              <w:t>◊</w:t>
            </w:r>
            <w:r>
              <w:rPr>
                <w:sz w:val="20"/>
              </w:rPr>
              <w:t xml:space="preserve"> och smärtor i extremiteter), artralgi, myalgi</w:t>
            </w:r>
          </w:p>
        </w:tc>
        <w:tc>
          <w:tcPr>
            <w:tcW w:w="1825" w:type="pct"/>
            <w:shd w:val="clear" w:color="auto" w:fill="auto"/>
          </w:tcPr>
          <w:p w14:paraId="04485E01" w14:textId="77777777" w:rsidR="00F3495F" w:rsidRPr="00D2126A" w:rsidRDefault="000E5A86" w:rsidP="006B7D29">
            <w:pPr>
              <w:snapToGrid w:val="0"/>
              <w:rPr>
                <w:sz w:val="20"/>
                <w:szCs w:val="20"/>
                <w:u w:val="single"/>
              </w:rPr>
            </w:pPr>
            <w:r>
              <w:rPr>
                <w:sz w:val="20"/>
                <w:u w:val="single"/>
              </w:rPr>
              <w:t>Vanliga</w:t>
            </w:r>
          </w:p>
          <w:p w14:paraId="674AFA24" w14:textId="77777777" w:rsidR="00F3495F" w:rsidRPr="00D2126A" w:rsidRDefault="000E5A86" w:rsidP="006B7D29">
            <w:pPr>
              <w:rPr>
                <w:sz w:val="20"/>
                <w:szCs w:val="20"/>
              </w:rPr>
            </w:pPr>
            <w:r>
              <w:rPr>
                <w:sz w:val="20"/>
              </w:rPr>
              <w:t>Ryggsmärtor</w:t>
            </w:r>
            <w:r>
              <w:rPr>
                <w:sz w:val="20"/>
                <w:vertAlign w:val="superscript"/>
              </w:rPr>
              <w:t>◊</w:t>
            </w:r>
          </w:p>
        </w:tc>
      </w:tr>
      <w:tr w:rsidR="00D5485C" w:rsidRPr="00D2126A" w14:paraId="668EA880" w14:textId="77777777" w:rsidTr="00F003F4">
        <w:trPr>
          <w:cantSplit/>
          <w:trHeight w:val="57"/>
        </w:trPr>
        <w:tc>
          <w:tcPr>
            <w:tcW w:w="1250" w:type="pct"/>
            <w:shd w:val="clear" w:color="auto" w:fill="auto"/>
          </w:tcPr>
          <w:p w14:paraId="261AB7FE" w14:textId="77777777" w:rsidR="00F3495F" w:rsidRPr="00D2126A" w:rsidRDefault="000E5A86" w:rsidP="006B7D29">
            <w:pPr>
              <w:snapToGrid w:val="0"/>
              <w:rPr>
                <w:b/>
                <w:bCs/>
                <w:sz w:val="20"/>
                <w:szCs w:val="20"/>
              </w:rPr>
            </w:pPr>
            <w:r>
              <w:rPr>
                <w:b/>
                <w:sz w:val="20"/>
              </w:rPr>
              <w:t>Njurar och urinvägar</w:t>
            </w:r>
          </w:p>
        </w:tc>
        <w:tc>
          <w:tcPr>
            <w:tcW w:w="1925" w:type="pct"/>
            <w:shd w:val="clear" w:color="auto" w:fill="auto"/>
          </w:tcPr>
          <w:p w14:paraId="6A116363" w14:textId="77777777" w:rsidR="00F3495F" w:rsidRPr="00D2126A" w:rsidRDefault="00F3495F" w:rsidP="006B7D29">
            <w:pPr>
              <w:rPr>
                <w:sz w:val="20"/>
                <w:szCs w:val="20"/>
              </w:rPr>
            </w:pPr>
          </w:p>
        </w:tc>
        <w:tc>
          <w:tcPr>
            <w:tcW w:w="1825" w:type="pct"/>
            <w:shd w:val="clear" w:color="auto" w:fill="auto"/>
          </w:tcPr>
          <w:p w14:paraId="381EBE2F" w14:textId="77777777" w:rsidR="00F3495F" w:rsidRPr="00D2126A" w:rsidRDefault="000E5A86" w:rsidP="006B7D29">
            <w:pPr>
              <w:snapToGrid w:val="0"/>
              <w:rPr>
                <w:sz w:val="20"/>
                <w:szCs w:val="20"/>
                <w:u w:val="single"/>
              </w:rPr>
            </w:pPr>
            <w:r>
              <w:rPr>
                <w:sz w:val="20"/>
                <w:u w:val="single"/>
              </w:rPr>
              <w:t>Vanliga</w:t>
            </w:r>
          </w:p>
          <w:p w14:paraId="0E72D629" w14:textId="77777777" w:rsidR="00F3495F" w:rsidRPr="00D2126A" w:rsidRDefault="000E5A86" w:rsidP="006B7D29">
            <w:pPr>
              <w:rPr>
                <w:sz w:val="20"/>
                <w:szCs w:val="20"/>
              </w:rPr>
            </w:pPr>
            <w:r>
              <w:rPr>
                <w:sz w:val="20"/>
              </w:rPr>
              <w:t>Njursvikt</w:t>
            </w:r>
            <w:r>
              <w:rPr>
                <w:sz w:val="20"/>
                <w:vertAlign w:val="superscript"/>
              </w:rPr>
              <w:t>◊</w:t>
            </w:r>
          </w:p>
        </w:tc>
      </w:tr>
      <w:tr w:rsidR="00D5485C" w:rsidRPr="00D2126A" w14:paraId="137260B0" w14:textId="77777777" w:rsidTr="00F003F4">
        <w:trPr>
          <w:cantSplit/>
          <w:trHeight w:val="57"/>
        </w:trPr>
        <w:tc>
          <w:tcPr>
            <w:tcW w:w="1250" w:type="pct"/>
            <w:shd w:val="clear" w:color="auto" w:fill="auto"/>
          </w:tcPr>
          <w:p w14:paraId="09E32CE4" w14:textId="77777777" w:rsidR="00F3495F" w:rsidRPr="00D2126A" w:rsidRDefault="000E5A86" w:rsidP="006B7D29">
            <w:pPr>
              <w:keepNext/>
              <w:snapToGrid w:val="0"/>
              <w:rPr>
                <w:b/>
                <w:bCs/>
                <w:sz w:val="20"/>
                <w:szCs w:val="20"/>
              </w:rPr>
            </w:pPr>
            <w:r>
              <w:rPr>
                <w:b/>
                <w:sz w:val="20"/>
              </w:rPr>
              <w:lastRenderedPageBreak/>
              <w:t>Allmänna symtom och/eller symtom vid administrerings¬stället</w:t>
            </w:r>
          </w:p>
        </w:tc>
        <w:tc>
          <w:tcPr>
            <w:tcW w:w="1925" w:type="pct"/>
            <w:shd w:val="clear" w:color="auto" w:fill="auto"/>
          </w:tcPr>
          <w:p w14:paraId="6B3DDA00" w14:textId="77777777" w:rsidR="00F3495F" w:rsidRPr="00D2126A" w:rsidRDefault="000E5A86" w:rsidP="006B7D29">
            <w:pPr>
              <w:pStyle w:val="Style3"/>
            </w:pPr>
            <w:r>
              <w:t>Mycket vanliga</w:t>
            </w:r>
          </w:p>
          <w:p w14:paraId="3EE13487" w14:textId="77777777" w:rsidR="00F3495F" w:rsidRPr="00D2126A" w:rsidRDefault="000E5A86" w:rsidP="006B7D29">
            <w:pPr>
              <w:keepNext/>
              <w:rPr>
                <w:sz w:val="20"/>
                <w:szCs w:val="20"/>
                <w:shd w:val="clear" w:color="auto" w:fill="C0C0C0"/>
              </w:rPr>
            </w:pPr>
            <w:r>
              <w:rPr>
                <w:sz w:val="20"/>
              </w:rPr>
              <w:t>Trötthet, perifert ödem, influensaliknande syndrom (inklusive pyrexi, hosta, faryngit, myalgi, muskuloskeletal smärta, huvudvärk)</w:t>
            </w:r>
          </w:p>
        </w:tc>
        <w:tc>
          <w:tcPr>
            <w:tcW w:w="1825" w:type="pct"/>
            <w:shd w:val="clear" w:color="auto" w:fill="auto"/>
          </w:tcPr>
          <w:p w14:paraId="60A8E2B4" w14:textId="77777777" w:rsidR="00F3495F" w:rsidRPr="00D2126A" w:rsidRDefault="000E5A86" w:rsidP="006B7D29">
            <w:pPr>
              <w:keepNext/>
              <w:snapToGrid w:val="0"/>
              <w:rPr>
                <w:sz w:val="20"/>
                <w:szCs w:val="20"/>
                <w:u w:val="single"/>
              </w:rPr>
            </w:pPr>
            <w:r>
              <w:rPr>
                <w:sz w:val="20"/>
                <w:u w:val="single"/>
              </w:rPr>
              <w:t>Vanliga</w:t>
            </w:r>
          </w:p>
          <w:p w14:paraId="4A0DEE0E" w14:textId="77777777" w:rsidR="00F3495F" w:rsidRPr="00D2126A" w:rsidRDefault="000E5A86" w:rsidP="006B7D29">
            <w:pPr>
              <w:keepNext/>
              <w:rPr>
                <w:sz w:val="20"/>
                <w:szCs w:val="20"/>
              </w:rPr>
            </w:pPr>
            <w:r>
              <w:rPr>
                <w:sz w:val="20"/>
              </w:rPr>
              <w:t>Pyrexi</w:t>
            </w:r>
          </w:p>
        </w:tc>
      </w:tr>
      <w:tr w:rsidR="00D5485C" w:rsidRPr="00D2126A" w14:paraId="457A64B5" w14:textId="77777777" w:rsidTr="00F003F4">
        <w:trPr>
          <w:cantSplit/>
          <w:trHeight w:val="57"/>
        </w:trPr>
        <w:tc>
          <w:tcPr>
            <w:tcW w:w="1250" w:type="pct"/>
            <w:shd w:val="clear" w:color="auto" w:fill="auto"/>
          </w:tcPr>
          <w:p w14:paraId="25F3EBFF" w14:textId="77777777" w:rsidR="00F3495F" w:rsidRPr="00D2126A" w:rsidRDefault="000E5A86" w:rsidP="006B7D29">
            <w:pPr>
              <w:keepNext/>
              <w:snapToGrid w:val="0"/>
              <w:rPr>
                <w:b/>
                <w:bCs/>
                <w:sz w:val="20"/>
                <w:szCs w:val="20"/>
              </w:rPr>
            </w:pPr>
            <w:r>
              <w:rPr>
                <w:b/>
                <w:sz w:val="20"/>
              </w:rPr>
              <w:t>Skador och förgiftningar och behandlingskomp-likationer</w:t>
            </w:r>
          </w:p>
        </w:tc>
        <w:tc>
          <w:tcPr>
            <w:tcW w:w="1925" w:type="pct"/>
            <w:shd w:val="clear" w:color="auto" w:fill="auto"/>
          </w:tcPr>
          <w:p w14:paraId="19B167FC" w14:textId="77777777" w:rsidR="00F3495F" w:rsidRPr="00D2126A" w:rsidRDefault="00F3495F" w:rsidP="006B7D29">
            <w:pPr>
              <w:keepNext/>
              <w:snapToGrid w:val="0"/>
              <w:rPr>
                <w:sz w:val="20"/>
                <w:szCs w:val="20"/>
                <w:u w:val="single"/>
              </w:rPr>
            </w:pPr>
          </w:p>
        </w:tc>
        <w:tc>
          <w:tcPr>
            <w:tcW w:w="1825" w:type="pct"/>
            <w:shd w:val="clear" w:color="auto" w:fill="auto"/>
          </w:tcPr>
          <w:p w14:paraId="45EEF9ED" w14:textId="77777777" w:rsidR="00F3495F" w:rsidRPr="00D2126A" w:rsidRDefault="000E5A86" w:rsidP="006B7D29">
            <w:pPr>
              <w:keepNext/>
              <w:snapToGrid w:val="0"/>
              <w:rPr>
                <w:sz w:val="20"/>
                <w:szCs w:val="20"/>
                <w:u w:val="single"/>
              </w:rPr>
            </w:pPr>
            <w:r>
              <w:rPr>
                <w:sz w:val="20"/>
                <w:u w:val="single"/>
              </w:rPr>
              <w:t>Vanliga</w:t>
            </w:r>
          </w:p>
          <w:p w14:paraId="7BF6C898" w14:textId="77777777" w:rsidR="00F3495F" w:rsidRPr="00D2126A" w:rsidRDefault="000E5A86" w:rsidP="006B7D29">
            <w:pPr>
              <w:keepNext/>
              <w:snapToGrid w:val="0"/>
              <w:rPr>
                <w:sz w:val="20"/>
                <w:szCs w:val="20"/>
                <w:u w:val="single"/>
              </w:rPr>
            </w:pPr>
            <w:r>
              <w:rPr>
                <w:sz w:val="20"/>
              </w:rPr>
              <w:t>Fall</w:t>
            </w:r>
          </w:p>
        </w:tc>
      </w:tr>
    </w:tbl>
    <w:p w14:paraId="03764667" w14:textId="7C094251" w:rsidR="00F3495F" w:rsidRPr="00D2126A" w:rsidRDefault="000E5A86" w:rsidP="00C93C76">
      <w:pPr>
        <w:rPr>
          <w:sz w:val="16"/>
          <w:szCs w:val="16"/>
        </w:rPr>
      </w:pPr>
      <w:r>
        <w:rPr>
          <w:sz w:val="16"/>
        </w:rPr>
        <w:t>^Se avsnitt 4.8 Beskrivning av särskilda biverkningar</w:t>
      </w:r>
    </w:p>
    <w:p w14:paraId="6B779E4E" w14:textId="7E26AA9F" w:rsidR="00F3495F" w:rsidRPr="00D2126A" w:rsidRDefault="000E5A86" w:rsidP="00C93C76">
      <w:pPr>
        <w:pStyle w:val="Date"/>
        <w:rPr>
          <w:sz w:val="16"/>
          <w:szCs w:val="16"/>
        </w:rPr>
      </w:pPr>
      <w:r>
        <w:rPr>
          <w:sz w:val="16"/>
          <w:vertAlign w:val="superscript"/>
        </w:rPr>
        <w:t>◊</w:t>
      </w:r>
      <w:r>
        <w:rPr>
          <w:sz w:val="16"/>
        </w:rPr>
        <w:t>Biverkningar som rapporterats som allvarliga i kliniska prövningar av myelodysplastiskt syndrom.</w:t>
      </w:r>
    </w:p>
    <w:p w14:paraId="5353E301" w14:textId="2C6C8974" w:rsidR="00036363" w:rsidRPr="00D2126A" w:rsidRDefault="000E5A86" w:rsidP="00C93C76">
      <w:pPr>
        <w:pStyle w:val="Date"/>
        <w:rPr>
          <w:sz w:val="16"/>
          <w:szCs w:val="16"/>
        </w:rPr>
      </w:pPr>
      <w:r>
        <w:rPr>
          <w:sz w:val="16"/>
          <w:vertAlign w:val="superscript"/>
        </w:rPr>
        <w:t>~</w:t>
      </w:r>
      <w:r>
        <w:rPr>
          <w:sz w:val="16"/>
        </w:rPr>
        <w:t>Förändrad sinnesstämning rapporterades som en vanlig allvarlig biverkning i fas 3-studien av myelodysplastiskt syndrom; det rapporterades inte som en biverkning av grad 3 eller 4.</w:t>
      </w:r>
    </w:p>
    <w:p w14:paraId="2BC56C2E" w14:textId="04A04FE8" w:rsidR="00F3495F" w:rsidRPr="00D2126A" w:rsidRDefault="000E5A86" w:rsidP="00C93C76">
      <w:pPr>
        <w:pStyle w:val="Date"/>
        <w:rPr>
          <w:sz w:val="16"/>
          <w:szCs w:val="16"/>
        </w:rPr>
      </w:pPr>
      <w:r>
        <w:rPr>
          <w:sz w:val="16"/>
        </w:rPr>
        <w:t>Algoritm som användes för inklusion i produktresumén: Alla biverkningar som fångats upp i fas 3-studiealgoritmen är inkluderade i EU-produktresumén. För dessa läkemedelsbiverkningar gjordes en extra kontroll av frekvensen av läkemedelsbiverkningarna som fångades upp av fas 2-studiealgoritmen och, om frekvensen av läkemedelsbiverkningarna i fas 2-studien var högre än i fas 3-studien, inkluderades händelsen i EU-produktresumén och med den frekvens som förekom i fas 2-studien.</w:t>
      </w:r>
    </w:p>
    <w:p w14:paraId="4FD3EC3D" w14:textId="77777777" w:rsidR="00F3495F" w:rsidRPr="00D2126A" w:rsidRDefault="000E5A86" w:rsidP="00C93C76">
      <w:pPr>
        <w:pStyle w:val="Date"/>
        <w:keepNext/>
        <w:rPr>
          <w:sz w:val="16"/>
          <w:szCs w:val="16"/>
        </w:rPr>
      </w:pPr>
      <w:r>
        <w:rPr>
          <w:sz w:val="16"/>
        </w:rPr>
        <w:t># Algoritm som tillämpas för myelodysplastiska syndrom:</w:t>
      </w:r>
    </w:p>
    <w:p w14:paraId="1478A09E" w14:textId="77777777" w:rsidR="00036363" w:rsidRPr="00D2126A" w:rsidRDefault="000E5A86" w:rsidP="00C93C76">
      <w:pPr>
        <w:pStyle w:val="Date"/>
        <w:keepNext/>
        <w:numPr>
          <w:ilvl w:val="0"/>
          <w:numId w:val="33"/>
        </w:numPr>
        <w:tabs>
          <w:tab w:val="clear" w:pos="720"/>
          <w:tab w:val="num" w:pos="567"/>
        </w:tabs>
        <w:ind w:left="567" w:hanging="567"/>
        <w:rPr>
          <w:sz w:val="16"/>
          <w:szCs w:val="16"/>
        </w:rPr>
      </w:pPr>
      <w:r>
        <w:rPr>
          <w:sz w:val="16"/>
        </w:rPr>
        <w:t>Fas 3-studie av myelodysplastiska syndrom (dubbelblind säkerhetspopulation, skillnaden mellan lenalidomid 5/10 mg och placebo med inledande dosering som sker på minst 2 patienter</w:t>
      </w:r>
    </w:p>
    <w:p w14:paraId="6CE85D76" w14:textId="543871F5"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Alla behandlingsorsakade biverkningar med ≥ 5,0 % av patienterna i lenalidomid och minst 2,0 % differens i proportion mellan lenalidomid och placebo</w:t>
      </w:r>
    </w:p>
    <w:p w14:paraId="295671A1" w14:textId="45F066D2" w:rsidR="00F3495F" w:rsidRPr="00D2126A" w:rsidRDefault="000E5A86" w:rsidP="00C93C76">
      <w:pPr>
        <w:pStyle w:val="Date"/>
        <w:keepNext/>
        <w:numPr>
          <w:ilvl w:val="1"/>
          <w:numId w:val="33"/>
        </w:numPr>
        <w:tabs>
          <w:tab w:val="clear" w:pos="1440"/>
          <w:tab w:val="num" w:pos="1134"/>
        </w:tabs>
        <w:ind w:left="1134" w:hanging="567"/>
        <w:rPr>
          <w:sz w:val="16"/>
          <w:szCs w:val="16"/>
        </w:rPr>
      </w:pPr>
      <w:r>
        <w:rPr>
          <w:sz w:val="16"/>
        </w:rPr>
        <w:t>Alla behandlingsorsakade biverkningar av grad 3 eller 4 med ≥ 1 % av patienterna i lenalidomid och minst 1 % differens i proportion mellan lenalidomid och placebo</w:t>
      </w:r>
    </w:p>
    <w:p w14:paraId="7451E768"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Alla behandlingsorsakade allvarliga biverkningar med ≥ 1 % av patienterna i lenalidomid och minst 1 % differens i proportion mellan lenalidomid och placebo</w:t>
      </w:r>
    </w:p>
    <w:p w14:paraId="05276A49" w14:textId="101784A0" w:rsidR="00F3495F" w:rsidRPr="00D2126A" w:rsidRDefault="000E5A86" w:rsidP="00C93C76">
      <w:pPr>
        <w:keepNext/>
        <w:numPr>
          <w:ilvl w:val="0"/>
          <w:numId w:val="33"/>
        </w:numPr>
        <w:tabs>
          <w:tab w:val="clear" w:pos="720"/>
          <w:tab w:val="num" w:pos="567"/>
        </w:tabs>
        <w:ind w:left="567" w:hanging="567"/>
        <w:rPr>
          <w:sz w:val="16"/>
          <w:szCs w:val="16"/>
        </w:rPr>
      </w:pPr>
      <w:r>
        <w:rPr>
          <w:sz w:val="16"/>
        </w:rPr>
        <w:t>Fas 2-studien av myelodysplastiskt syndrom</w:t>
      </w:r>
    </w:p>
    <w:p w14:paraId="54251C67" w14:textId="654014E8"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Alla behandlingsorsakade biverkningar med ≥ 5 % av lenalidomidbehandlade patienter</w:t>
      </w:r>
    </w:p>
    <w:p w14:paraId="2EBF89DD" w14:textId="4A5AE91A" w:rsidR="00F3495F" w:rsidRPr="00D2126A" w:rsidRDefault="000E5A86" w:rsidP="00C93C76">
      <w:pPr>
        <w:keepNext/>
        <w:numPr>
          <w:ilvl w:val="1"/>
          <w:numId w:val="33"/>
        </w:numPr>
        <w:tabs>
          <w:tab w:val="clear" w:pos="1440"/>
          <w:tab w:val="num" w:pos="1134"/>
        </w:tabs>
        <w:ind w:left="1134" w:hanging="567"/>
        <w:rPr>
          <w:sz w:val="16"/>
          <w:szCs w:val="16"/>
        </w:rPr>
      </w:pPr>
      <w:r>
        <w:rPr>
          <w:sz w:val="16"/>
        </w:rPr>
        <w:t>Alla behandlingsorsakade biverkningar av grad 3 eller 4 hos 1 % av de lenalidomidbehandlade patienterna</w:t>
      </w:r>
    </w:p>
    <w:p w14:paraId="0518B316"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Alla behandlingsorsakade allvarliga biverkningar hos 1 % av de lenalidomidbehandlade patienterna</w:t>
      </w:r>
    </w:p>
    <w:p w14:paraId="1F9B17A1" w14:textId="77777777" w:rsidR="00F3495F" w:rsidRPr="00D2126A" w:rsidRDefault="00F3495F" w:rsidP="00C93C76">
      <w:pPr>
        <w:pStyle w:val="C-BodyText"/>
        <w:spacing w:before="0" w:after="0" w:line="240" w:lineRule="auto"/>
        <w:rPr>
          <w:sz w:val="22"/>
          <w:szCs w:val="22"/>
          <w:lang w:val="en-GB"/>
        </w:rPr>
      </w:pPr>
    </w:p>
    <w:p w14:paraId="1BE63DA7" w14:textId="77777777" w:rsidR="00F3495F" w:rsidRPr="00D2126A" w:rsidRDefault="000E5A86" w:rsidP="00C93C76">
      <w:pPr>
        <w:pStyle w:val="C-TableHeader"/>
        <w:spacing w:before="0" w:after="0"/>
        <w:rPr>
          <w:i/>
        </w:rPr>
      </w:pPr>
      <w:r>
        <w:t>Tabell 4. Biverkningar som rapporterats i kliniska studier av patienter med mantelcellslymfom som behandlas med lenalidomid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840"/>
        <w:gridCol w:w="3766"/>
        <w:gridCol w:w="4023"/>
      </w:tblGrid>
      <w:tr w:rsidR="00D5485C" w:rsidRPr="00D2126A" w14:paraId="3B695719" w14:textId="77777777" w:rsidTr="00F003F4">
        <w:trPr>
          <w:cantSplit/>
          <w:trHeight w:val="57"/>
          <w:tblHeader/>
        </w:trPr>
        <w:tc>
          <w:tcPr>
            <w:tcW w:w="955" w:type="pct"/>
            <w:shd w:val="clear" w:color="auto" w:fill="auto"/>
          </w:tcPr>
          <w:p w14:paraId="6AD7F20D" w14:textId="5B5E76EE" w:rsidR="00F3495F" w:rsidRPr="00D2126A" w:rsidRDefault="000E5A86" w:rsidP="006B7D29">
            <w:pPr>
              <w:keepNext/>
              <w:snapToGrid w:val="0"/>
              <w:rPr>
                <w:b/>
                <w:bCs/>
                <w:sz w:val="20"/>
                <w:szCs w:val="20"/>
              </w:rPr>
            </w:pPr>
            <w:r>
              <w:rPr>
                <w:b/>
                <w:sz w:val="20"/>
              </w:rPr>
              <w:t>Organsystem / Godkänd term</w:t>
            </w:r>
          </w:p>
        </w:tc>
        <w:tc>
          <w:tcPr>
            <w:tcW w:w="1955" w:type="pct"/>
            <w:shd w:val="clear" w:color="auto" w:fill="auto"/>
          </w:tcPr>
          <w:p w14:paraId="796DDA60" w14:textId="77777777" w:rsidR="00F3495F" w:rsidRPr="00D2126A" w:rsidRDefault="000E5A86" w:rsidP="006B7D29">
            <w:pPr>
              <w:keepNext/>
              <w:snapToGrid w:val="0"/>
              <w:rPr>
                <w:b/>
                <w:sz w:val="20"/>
                <w:szCs w:val="20"/>
              </w:rPr>
            </w:pPr>
            <w:r>
              <w:rPr>
                <w:b/>
                <w:sz w:val="20"/>
              </w:rPr>
              <w:t>Alla biverkningar/frekvens</w:t>
            </w:r>
          </w:p>
        </w:tc>
        <w:tc>
          <w:tcPr>
            <w:tcW w:w="2089" w:type="pct"/>
            <w:shd w:val="clear" w:color="auto" w:fill="auto"/>
          </w:tcPr>
          <w:p w14:paraId="19ADCB9F" w14:textId="734A72AB" w:rsidR="00F3495F" w:rsidRPr="00D2126A" w:rsidRDefault="000E5A86" w:rsidP="006B7D29">
            <w:pPr>
              <w:keepNext/>
              <w:snapToGrid w:val="0"/>
              <w:rPr>
                <w:b/>
                <w:sz w:val="20"/>
                <w:szCs w:val="20"/>
              </w:rPr>
            </w:pPr>
            <w:r>
              <w:rPr>
                <w:b/>
                <w:sz w:val="20"/>
              </w:rPr>
              <w:t>Biverkningar av grad 3-4/frekvens</w:t>
            </w:r>
          </w:p>
        </w:tc>
      </w:tr>
      <w:tr w:rsidR="00D5485C" w:rsidRPr="00D2126A" w14:paraId="0113DFA3" w14:textId="77777777" w:rsidTr="00F003F4">
        <w:trPr>
          <w:cantSplit/>
          <w:trHeight w:val="57"/>
        </w:trPr>
        <w:tc>
          <w:tcPr>
            <w:tcW w:w="955" w:type="pct"/>
            <w:shd w:val="clear" w:color="auto" w:fill="auto"/>
          </w:tcPr>
          <w:p w14:paraId="533F26BC" w14:textId="77777777" w:rsidR="00F3495F" w:rsidRPr="00D2126A" w:rsidRDefault="000E5A86" w:rsidP="006B7D29">
            <w:pPr>
              <w:snapToGrid w:val="0"/>
              <w:rPr>
                <w:b/>
                <w:bCs/>
                <w:sz w:val="20"/>
                <w:szCs w:val="20"/>
              </w:rPr>
            </w:pPr>
            <w:r>
              <w:rPr>
                <w:b/>
                <w:sz w:val="20"/>
              </w:rPr>
              <w:t>Infektioner och infestationer</w:t>
            </w:r>
          </w:p>
        </w:tc>
        <w:tc>
          <w:tcPr>
            <w:tcW w:w="1955" w:type="pct"/>
            <w:shd w:val="clear" w:color="auto" w:fill="auto"/>
          </w:tcPr>
          <w:p w14:paraId="38BDCD2B" w14:textId="77777777" w:rsidR="00F3495F" w:rsidRPr="00D2126A" w:rsidRDefault="000E5A86" w:rsidP="006B7D29">
            <w:pPr>
              <w:rPr>
                <w:sz w:val="20"/>
                <w:szCs w:val="20"/>
                <w:u w:val="single"/>
                <w:shd w:val="clear" w:color="auto" w:fill="C0C0C0"/>
              </w:rPr>
            </w:pPr>
            <w:r>
              <w:rPr>
                <w:sz w:val="20"/>
                <w:u w:val="single"/>
              </w:rPr>
              <w:t>Mycket vanliga</w:t>
            </w:r>
          </w:p>
          <w:p w14:paraId="6474C069" w14:textId="77777777" w:rsidR="00F3495F" w:rsidRPr="00D2126A" w:rsidRDefault="000E5A86" w:rsidP="006B7D29">
            <w:pPr>
              <w:rPr>
                <w:sz w:val="20"/>
                <w:szCs w:val="20"/>
              </w:rPr>
            </w:pPr>
            <w:r>
              <w:rPr>
                <w:sz w:val="20"/>
              </w:rPr>
              <w:t>Bakteriella, virala och fungala infektioner (inklusive opportunistiska infektioner)</w:t>
            </w:r>
            <w:r>
              <w:rPr>
                <w:sz w:val="20"/>
                <w:vertAlign w:val="superscript"/>
              </w:rPr>
              <w:t>◊</w:t>
            </w:r>
            <w:r>
              <w:rPr>
                <w:sz w:val="20"/>
              </w:rPr>
              <w:t>, nasofaryngit, pneumoni</w:t>
            </w:r>
            <w:r>
              <w:rPr>
                <w:sz w:val="20"/>
                <w:vertAlign w:val="superscript"/>
              </w:rPr>
              <w:t>◊</w:t>
            </w:r>
          </w:p>
          <w:p w14:paraId="6E067B85" w14:textId="77777777" w:rsidR="00F3495F" w:rsidRPr="00D2126A" w:rsidRDefault="00F3495F" w:rsidP="006B7D29">
            <w:pPr>
              <w:pStyle w:val="Date"/>
              <w:rPr>
                <w:sz w:val="20"/>
                <w:szCs w:val="20"/>
              </w:rPr>
            </w:pPr>
          </w:p>
          <w:p w14:paraId="09BD956E" w14:textId="77777777" w:rsidR="00F3495F" w:rsidRPr="00D2126A" w:rsidRDefault="000E5A86" w:rsidP="006B7D29">
            <w:pPr>
              <w:rPr>
                <w:sz w:val="20"/>
                <w:szCs w:val="20"/>
                <w:u w:val="single"/>
              </w:rPr>
            </w:pPr>
            <w:r>
              <w:rPr>
                <w:sz w:val="20"/>
                <w:u w:val="single"/>
              </w:rPr>
              <w:t>Vanliga</w:t>
            </w:r>
          </w:p>
          <w:p w14:paraId="491A5708" w14:textId="77777777" w:rsidR="00F3495F" w:rsidRPr="00D2126A" w:rsidRDefault="000E5A86" w:rsidP="006B7D29">
            <w:pPr>
              <w:pStyle w:val="Date"/>
              <w:rPr>
                <w:sz w:val="20"/>
                <w:szCs w:val="20"/>
              </w:rPr>
            </w:pPr>
            <w:r>
              <w:rPr>
                <w:sz w:val="20"/>
              </w:rPr>
              <w:t>Sinuit</w:t>
            </w:r>
          </w:p>
        </w:tc>
        <w:tc>
          <w:tcPr>
            <w:tcW w:w="2089" w:type="pct"/>
            <w:shd w:val="clear" w:color="auto" w:fill="auto"/>
          </w:tcPr>
          <w:p w14:paraId="12899EFB" w14:textId="77777777" w:rsidR="00F3495F" w:rsidRPr="00D2126A" w:rsidRDefault="000E5A86" w:rsidP="006B7D29">
            <w:pPr>
              <w:rPr>
                <w:sz w:val="20"/>
                <w:szCs w:val="20"/>
              </w:rPr>
            </w:pPr>
            <w:r>
              <w:rPr>
                <w:sz w:val="20"/>
                <w:u w:val="single"/>
              </w:rPr>
              <w:t>Vanliga</w:t>
            </w:r>
          </w:p>
          <w:p w14:paraId="44A4CB31" w14:textId="77777777" w:rsidR="00F3495F" w:rsidRPr="00D2126A" w:rsidRDefault="000E5A86" w:rsidP="006B7D29">
            <w:pPr>
              <w:rPr>
                <w:sz w:val="20"/>
                <w:szCs w:val="20"/>
                <w:vertAlign w:val="superscript"/>
              </w:rPr>
            </w:pPr>
            <w:r>
              <w:rPr>
                <w:sz w:val="20"/>
              </w:rPr>
              <w:t>Bakteriella, virala och fungala infektioner (inklusive opportunistiska infektioner)</w:t>
            </w:r>
            <w:r>
              <w:rPr>
                <w:sz w:val="20"/>
                <w:vertAlign w:val="superscript"/>
              </w:rPr>
              <w:t>◊</w:t>
            </w:r>
            <w:r>
              <w:rPr>
                <w:sz w:val="20"/>
              </w:rPr>
              <w:t>, pneumoni</w:t>
            </w:r>
            <w:r>
              <w:rPr>
                <w:sz w:val="20"/>
                <w:vertAlign w:val="superscript"/>
              </w:rPr>
              <w:t>◊</w:t>
            </w:r>
          </w:p>
        </w:tc>
      </w:tr>
      <w:tr w:rsidR="00D5485C" w:rsidRPr="00D2126A" w14:paraId="0800A481" w14:textId="77777777" w:rsidTr="00F003F4">
        <w:trPr>
          <w:cantSplit/>
          <w:trHeight w:val="57"/>
        </w:trPr>
        <w:tc>
          <w:tcPr>
            <w:tcW w:w="955" w:type="pct"/>
            <w:shd w:val="clear" w:color="auto" w:fill="auto"/>
          </w:tcPr>
          <w:p w14:paraId="7277129B" w14:textId="77777777" w:rsidR="00F3495F" w:rsidRPr="00D2126A" w:rsidRDefault="000E5A86" w:rsidP="006B7D29">
            <w:pPr>
              <w:snapToGrid w:val="0"/>
              <w:rPr>
                <w:b/>
                <w:bCs/>
                <w:sz w:val="20"/>
                <w:szCs w:val="20"/>
              </w:rPr>
            </w:pPr>
            <w:r>
              <w:rPr>
                <w:b/>
                <w:sz w:val="20"/>
              </w:rPr>
              <w:t>Neoplasier; benigna, maligna och ospecificerade (samt cystor och polyper)</w:t>
            </w:r>
          </w:p>
        </w:tc>
        <w:tc>
          <w:tcPr>
            <w:tcW w:w="1955" w:type="pct"/>
            <w:shd w:val="clear" w:color="auto" w:fill="auto"/>
          </w:tcPr>
          <w:p w14:paraId="5D11AC75" w14:textId="77777777" w:rsidR="00F3495F" w:rsidRPr="00D2126A" w:rsidRDefault="000E5A86" w:rsidP="006B7D29">
            <w:pPr>
              <w:rPr>
                <w:sz w:val="20"/>
                <w:szCs w:val="20"/>
                <w:u w:val="single"/>
              </w:rPr>
            </w:pPr>
            <w:r>
              <w:rPr>
                <w:sz w:val="20"/>
                <w:u w:val="single"/>
              </w:rPr>
              <w:t>Vanliga</w:t>
            </w:r>
          </w:p>
          <w:p w14:paraId="0A11FC51" w14:textId="77777777" w:rsidR="00F3495F" w:rsidRPr="00D2126A" w:rsidRDefault="000E5A86" w:rsidP="006B7D29">
            <w:pPr>
              <w:pStyle w:val="Date"/>
              <w:rPr>
                <w:sz w:val="20"/>
                <w:szCs w:val="20"/>
              </w:rPr>
            </w:pPr>
            <w:r>
              <w:rPr>
                <w:sz w:val="20"/>
              </w:rPr>
              <w:t>TFR</w:t>
            </w:r>
          </w:p>
        </w:tc>
        <w:tc>
          <w:tcPr>
            <w:tcW w:w="2089" w:type="pct"/>
            <w:shd w:val="clear" w:color="auto" w:fill="auto"/>
          </w:tcPr>
          <w:p w14:paraId="6F0973E8" w14:textId="77777777" w:rsidR="00F3495F" w:rsidRPr="00D2126A" w:rsidRDefault="000E5A86" w:rsidP="006B7D29">
            <w:pPr>
              <w:rPr>
                <w:sz w:val="20"/>
                <w:szCs w:val="20"/>
                <w:u w:val="single"/>
              </w:rPr>
            </w:pPr>
            <w:r>
              <w:rPr>
                <w:sz w:val="20"/>
                <w:u w:val="single"/>
              </w:rPr>
              <w:t>Vanliga</w:t>
            </w:r>
          </w:p>
          <w:p w14:paraId="58B08C3B" w14:textId="374942CB" w:rsidR="00F3495F" w:rsidRPr="00D2126A" w:rsidRDefault="000E5A86" w:rsidP="006B7D29">
            <w:pPr>
              <w:snapToGrid w:val="0"/>
              <w:rPr>
                <w:sz w:val="20"/>
                <w:szCs w:val="20"/>
                <w:u w:val="single"/>
              </w:rPr>
            </w:pPr>
            <w:r>
              <w:rPr>
                <w:sz w:val="20"/>
              </w:rPr>
              <w:t>TFR, skivepitelcancer i huden^</w:t>
            </w:r>
            <w:r>
              <w:rPr>
                <w:sz w:val="20"/>
                <w:vertAlign w:val="superscript"/>
              </w:rPr>
              <w:t>,◊</w:t>
            </w:r>
            <w:r>
              <w:rPr>
                <w:sz w:val="20"/>
              </w:rPr>
              <w:t>, basalcellskarcinom^</w:t>
            </w:r>
            <w:r>
              <w:rPr>
                <w:sz w:val="20"/>
                <w:vertAlign w:val="superscript"/>
              </w:rPr>
              <w:t>,◊</w:t>
            </w:r>
          </w:p>
        </w:tc>
      </w:tr>
      <w:tr w:rsidR="00D5485C" w:rsidRPr="00D2126A" w14:paraId="437891AD" w14:textId="77777777" w:rsidTr="00F003F4">
        <w:trPr>
          <w:cantSplit/>
          <w:trHeight w:val="57"/>
        </w:trPr>
        <w:tc>
          <w:tcPr>
            <w:tcW w:w="955" w:type="pct"/>
            <w:shd w:val="clear" w:color="auto" w:fill="auto"/>
          </w:tcPr>
          <w:p w14:paraId="1BB3A003" w14:textId="77777777" w:rsidR="00F3495F" w:rsidRPr="00D2126A" w:rsidRDefault="000E5A86" w:rsidP="006B7D29">
            <w:pPr>
              <w:snapToGrid w:val="0"/>
              <w:rPr>
                <w:b/>
                <w:bCs/>
                <w:sz w:val="20"/>
                <w:szCs w:val="20"/>
              </w:rPr>
            </w:pPr>
            <w:r>
              <w:rPr>
                <w:b/>
                <w:sz w:val="20"/>
              </w:rPr>
              <w:t>Blodet och lymfsystemet</w:t>
            </w:r>
          </w:p>
        </w:tc>
        <w:tc>
          <w:tcPr>
            <w:tcW w:w="1955" w:type="pct"/>
            <w:shd w:val="clear" w:color="auto" w:fill="auto"/>
          </w:tcPr>
          <w:p w14:paraId="550E60F0" w14:textId="77777777" w:rsidR="00F3495F" w:rsidRPr="00D2126A" w:rsidRDefault="000E5A86" w:rsidP="006B7D29">
            <w:pPr>
              <w:snapToGrid w:val="0"/>
              <w:rPr>
                <w:sz w:val="20"/>
                <w:szCs w:val="20"/>
                <w:u w:val="single"/>
              </w:rPr>
            </w:pPr>
            <w:r>
              <w:rPr>
                <w:sz w:val="20"/>
                <w:u w:val="single"/>
              </w:rPr>
              <w:t>Mycket vanliga</w:t>
            </w:r>
          </w:p>
          <w:p w14:paraId="23A9CCD4" w14:textId="21F67390" w:rsidR="00F3495F" w:rsidRPr="00D2126A" w:rsidRDefault="000E5A86" w:rsidP="006B7D29">
            <w:pPr>
              <w:rPr>
                <w:sz w:val="20"/>
                <w:szCs w:val="20"/>
              </w:rPr>
            </w:pPr>
            <w:r>
              <w:rPr>
                <w:sz w:val="20"/>
              </w:rPr>
              <w:t>Trombocytopeni^, neutropeni^</w:t>
            </w:r>
            <w:r>
              <w:rPr>
                <w:sz w:val="20"/>
                <w:vertAlign w:val="superscript"/>
              </w:rPr>
              <w:t>,◊</w:t>
            </w:r>
            <w:r>
              <w:rPr>
                <w:sz w:val="20"/>
              </w:rPr>
              <w:t>, leukopeni</w:t>
            </w:r>
            <w:r>
              <w:rPr>
                <w:sz w:val="20"/>
                <w:vertAlign w:val="superscript"/>
              </w:rPr>
              <w:t>◊</w:t>
            </w:r>
            <w:r>
              <w:rPr>
                <w:sz w:val="20"/>
              </w:rPr>
              <w:t>, anemi</w:t>
            </w:r>
            <w:r>
              <w:rPr>
                <w:sz w:val="20"/>
                <w:vertAlign w:val="superscript"/>
              </w:rPr>
              <w:t>◊</w:t>
            </w:r>
          </w:p>
          <w:p w14:paraId="44239B3C" w14:textId="77777777" w:rsidR="00A02D2A" w:rsidRPr="00D2126A" w:rsidRDefault="00A02D2A" w:rsidP="006B7D29">
            <w:pPr>
              <w:pStyle w:val="Date"/>
              <w:rPr>
                <w:sz w:val="20"/>
                <w:szCs w:val="20"/>
                <w:u w:val="single"/>
              </w:rPr>
            </w:pPr>
          </w:p>
          <w:p w14:paraId="25072BCF" w14:textId="77777777" w:rsidR="00F3495F" w:rsidRPr="00D2126A" w:rsidRDefault="000E5A86" w:rsidP="006B7D29">
            <w:pPr>
              <w:pStyle w:val="Date"/>
              <w:rPr>
                <w:sz w:val="20"/>
                <w:szCs w:val="20"/>
                <w:u w:val="single"/>
              </w:rPr>
            </w:pPr>
            <w:r>
              <w:rPr>
                <w:sz w:val="20"/>
                <w:u w:val="single"/>
              </w:rPr>
              <w:t>Vanliga</w:t>
            </w:r>
          </w:p>
          <w:p w14:paraId="1F2863F7" w14:textId="06BC275E" w:rsidR="00F3495F" w:rsidRPr="00D2126A" w:rsidRDefault="000E5A86" w:rsidP="006B7D29">
            <w:pPr>
              <w:rPr>
                <w:sz w:val="20"/>
                <w:szCs w:val="20"/>
              </w:rPr>
            </w:pPr>
            <w:r>
              <w:rPr>
                <w:sz w:val="20"/>
              </w:rPr>
              <w:t>Febril neutropeni^</w:t>
            </w:r>
            <w:r>
              <w:rPr>
                <w:sz w:val="20"/>
                <w:vertAlign w:val="superscript"/>
              </w:rPr>
              <w:t>,◊</w:t>
            </w:r>
          </w:p>
        </w:tc>
        <w:tc>
          <w:tcPr>
            <w:tcW w:w="2089" w:type="pct"/>
            <w:shd w:val="clear" w:color="auto" w:fill="auto"/>
          </w:tcPr>
          <w:p w14:paraId="6B8FC44F" w14:textId="77777777" w:rsidR="00F3495F" w:rsidRPr="00D2126A" w:rsidRDefault="000E5A86" w:rsidP="006B7D29">
            <w:pPr>
              <w:snapToGrid w:val="0"/>
              <w:rPr>
                <w:sz w:val="20"/>
                <w:szCs w:val="20"/>
                <w:u w:val="single"/>
              </w:rPr>
            </w:pPr>
            <w:r>
              <w:rPr>
                <w:sz w:val="20"/>
                <w:u w:val="single"/>
              </w:rPr>
              <w:t>Mycket vanliga</w:t>
            </w:r>
          </w:p>
          <w:p w14:paraId="056AF2C7" w14:textId="10943D0A" w:rsidR="00F3495F" w:rsidRPr="00D2126A" w:rsidRDefault="000E5A86" w:rsidP="006B7D29">
            <w:pPr>
              <w:rPr>
                <w:sz w:val="20"/>
                <w:szCs w:val="20"/>
                <w:vertAlign w:val="superscript"/>
              </w:rPr>
            </w:pPr>
            <w:r>
              <w:rPr>
                <w:sz w:val="20"/>
              </w:rPr>
              <w:t>Trombocytopeni^, neutropeni^</w:t>
            </w:r>
            <w:r>
              <w:rPr>
                <w:sz w:val="20"/>
                <w:vertAlign w:val="superscript"/>
              </w:rPr>
              <w:t>,◊</w:t>
            </w:r>
            <w:r>
              <w:rPr>
                <w:sz w:val="20"/>
              </w:rPr>
              <w:t>, anemi</w:t>
            </w:r>
            <w:r>
              <w:rPr>
                <w:sz w:val="20"/>
                <w:vertAlign w:val="superscript"/>
              </w:rPr>
              <w:t>◊</w:t>
            </w:r>
          </w:p>
          <w:p w14:paraId="72F07B4E" w14:textId="77777777" w:rsidR="00F3495F" w:rsidRPr="00D2126A" w:rsidRDefault="00F3495F" w:rsidP="006B7D29">
            <w:pPr>
              <w:pStyle w:val="Date"/>
              <w:rPr>
                <w:sz w:val="20"/>
                <w:szCs w:val="20"/>
              </w:rPr>
            </w:pPr>
          </w:p>
          <w:p w14:paraId="0EB75653" w14:textId="77777777" w:rsidR="00F3495F" w:rsidRPr="00D2126A" w:rsidRDefault="000E5A86" w:rsidP="006B7D29">
            <w:pPr>
              <w:rPr>
                <w:sz w:val="20"/>
                <w:szCs w:val="20"/>
                <w:u w:val="single"/>
              </w:rPr>
            </w:pPr>
            <w:r>
              <w:rPr>
                <w:sz w:val="20"/>
                <w:u w:val="single"/>
              </w:rPr>
              <w:t>Vanliga</w:t>
            </w:r>
          </w:p>
          <w:p w14:paraId="2A7772B7" w14:textId="7B3F02A2" w:rsidR="00F3495F" w:rsidRPr="00D2126A" w:rsidRDefault="000E5A86" w:rsidP="006B7D29">
            <w:pPr>
              <w:rPr>
                <w:b/>
                <w:sz w:val="20"/>
                <w:szCs w:val="20"/>
                <w:u w:val="single"/>
              </w:rPr>
            </w:pPr>
            <w:r>
              <w:rPr>
                <w:sz w:val="20"/>
              </w:rPr>
              <w:t>Febril neutropeni^</w:t>
            </w:r>
            <w:r>
              <w:rPr>
                <w:sz w:val="20"/>
                <w:vertAlign w:val="superscript"/>
              </w:rPr>
              <w:t>,◊</w:t>
            </w:r>
            <w:r>
              <w:rPr>
                <w:sz w:val="20"/>
              </w:rPr>
              <w:t>, leukopeni</w:t>
            </w:r>
            <w:r>
              <w:rPr>
                <w:sz w:val="20"/>
                <w:vertAlign w:val="superscript"/>
              </w:rPr>
              <w:t>◊</w:t>
            </w:r>
          </w:p>
        </w:tc>
      </w:tr>
      <w:tr w:rsidR="00D5485C" w:rsidRPr="00D2126A" w14:paraId="11996E47" w14:textId="77777777" w:rsidTr="00F003F4">
        <w:trPr>
          <w:cantSplit/>
          <w:trHeight w:val="57"/>
        </w:trPr>
        <w:tc>
          <w:tcPr>
            <w:tcW w:w="955" w:type="pct"/>
            <w:shd w:val="clear" w:color="auto" w:fill="auto"/>
          </w:tcPr>
          <w:p w14:paraId="0379605C" w14:textId="77777777" w:rsidR="00F3495F" w:rsidRPr="00D2126A" w:rsidRDefault="000E5A86" w:rsidP="006B7D29">
            <w:pPr>
              <w:snapToGrid w:val="0"/>
              <w:rPr>
                <w:b/>
                <w:bCs/>
                <w:sz w:val="20"/>
                <w:szCs w:val="20"/>
              </w:rPr>
            </w:pPr>
            <w:r>
              <w:rPr>
                <w:b/>
                <w:sz w:val="20"/>
              </w:rPr>
              <w:t>Metabolism och Nutrition</w:t>
            </w:r>
          </w:p>
        </w:tc>
        <w:tc>
          <w:tcPr>
            <w:tcW w:w="1955" w:type="pct"/>
            <w:shd w:val="clear" w:color="auto" w:fill="auto"/>
          </w:tcPr>
          <w:p w14:paraId="627259F9" w14:textId="77777777" w:rsidR="00F3495F" w:rsidRPr="00D2126A" w:rsidRDefault="000E5A86" w:rsidP="006B7D29">
            <w:pPr>
              <w:pStyle w:val="Style3"/>
            </w:pPr>
            <w:r>
              <w:t>Mycket vanliga</w:t>
            </w:r>
          </w:p>
          <w:p w14:paraId="57F29A45" w14:textId="77777777" w:rsidR="00F3495F" w:rsidRPr="00D2126A" w:rsidRDefault="000E5A86" w:rsidP="006B7D29">
            <w:pPr>
              <w:rPr>
                <w:sz w:val="20"/>
                <w:szCs w:val="20"/>
              </w:rPr>
            </w:pPr>
            <w:r>
              <w:rPr>
                <w:sz w:val="20"/>
              </w:rPr>
              <w:t>Minskad aptit, minskad vikt, hypokalemi</w:t>
            </w:r>
          </w:p>
          <w:p w14:paraId="111529BA" w14:textId="77777777" w:rsidR="00F3495F" w:rsidRPr="00D2126A" w:rsidRDefault="00F3495F" w:rsidP="006B7D29">
            <w:pPr>
              <w:pStyle w:val="Date"/>
              <w:rPr>
                <w:sz w:val="20"/>
                <w:szCs w:val="20"/>
              </w:rPr>
            </w:pPr>
          </w:p>
          <w:p w14:paraId="73EE842E" w14:textId="77777777" w:rsidR="00F3495F" w:rsidRPr="00D2126A" w:rsidRDefault="000E5A86" w:rsidP="006B7D29">
            <w:pPr>
              <w:rPr>
                <w:sz w:val="20"/>
                <w:szCs w:val="20"/>
                <w:u w:val="single"/>
              </w:rPr>
            </w:pPr>
            <w:r>
              <w:rPr>
                <w:sz w:val="20"/>
                <w:u w:val="single"/>
              </w:rPr>
              <w:t>Vanliga</w:t>
            </w:r>
          </w:p>
          <w:p w14:paraId="2051E115" w14:textId="77777777" w:rsidR="00F3495F" w:rsidRPr="00D2126A" w:rsidRDefault="000E5A86" w:rsidP="006B7D29">
            <w:pPr>
              <w:rPr>
                <w:sz w:val="20"/>
                <w:szCs w:val="20"/>
              </w:rPr>
            </w:pPr>
            <w:r>
              <w:rPr>
                <w:sz w:val="20"/>
              </w:rPr>
              <w:t>Dehydrering</w:t>
            </w:r>
            <w:r>
              <w:rPr>
                <w:sz w:val="20"/>
                <w:vertAlign w:val="superscript"/>
              </w:rPr>
              <w:t>◊</w:t>
            </w:r>
          </w:p>
        </w:tc>
        <w:tc>
          <w:tcPr>
            <w:tcW w:w="2089" w:type="pct"/>
            <w:shd w:val="clear" w:color="auto" w:fill="auto"/>
          </w:tcPr>
          <w:p w14:paraId="0034AC96" w14:textId="77777777" w:rsidR="00F3495F" w:rsidRPr="00D2126A" w:rsidRDefault="000E5A86" w:rsidP="006B7D29">
            <w:pPr>
              <w:snapToGrid w:val="0"/>
              <w:rPr>
                <w:sz w:val="20"/>
                <w:szCs w:val="20"/>
                <w:u w:val="single"/>
              </w:rPr>
            </w:pPr>
            <w:r>
              <w:rPr>
                <w:sz w:val="20"/>
                <w:u w:val="single"/>
              </w:rPr>
              <w:t>Vanliga</w:t>
            </w:r>
          </w:p>
          <w:p w14:paraId="7FCDB4AE" w14:textId="77777777" w:rsidR="00F3495F" w:rsidRPr="00D2126A" w:rsidRDefault="000E5A86" w:rsidP="006B7D29">
            <w:pPr>
              <w:rPr>
                <w:sz w:val="20"/>
                <w:szCs w:val="20"/>
              </w:rPr>
            </w:pPr>
            <w:r>
              <w:rPr>
                <w:sz w:val="20"/>
              </w:rPr>
              <w:t>Dehydrering</w:t>
            </w:r>
            <w:r>
              <w:rPr>
                <w:sz w:val="20"/>
                <w:vertAlign w:val="superscript"/>
              </w:rPr>
              <w:t>◊</w:t>
            </w:r>
            <w:r>
              <w:rPr>
                <w:sz w:val="20"/>
              </w:rPr>
              <w:t>, hyponatremi, hypokalcemi</w:t>
            </w:r>
          </w:p>
        </w:tc>
      </w:tr>
      <w:tr w:rsidR="00D5485C" w:rsidRPr="00D2126A" w14:paraId="6EB3D5C4" w14:textId="77777777" w:rsidTr="00F003F4">
        <w:trPr>
          <w:cantSplit/>
          <w:trHeight w:val="57"/>
        </w:trPr>
        <w:tc>
          <w:tcPr>
            <w:tcW w:w="955" w:type="pct"/>
            <w:shd w:val="clear" w:color="auto" w:fill="auto"/>
          </w:tcPr>
          <w:p w14:paraId="46284D6B" w14:textId="77777777" w:rsidR="00F3495F" w:rsidRPr="00D2126A" w:rsidRDefault="000E5A86" w:rsidP="006B7D29">
            <w:pPr>
              <w:snapToGrid w:val="0"/>
              <w:rPr>
                <w:b/>
                <w:bCs/>
                <w:sz w:val="20"/>
                <w:szCs w:val="20"/>
              </w:rPr>
            </w:pPr>
            <w:r>
              <w:rPr>
                <w:b/>
                <w:sz w:val="20"/>
              </w:rPr>
              <w:t>Psykiska störningar</w:t>
            </w:r>
          </w:p>
        </w:tc>
        <w:tc>
          <w:tcPr>
            <w:tcW w:w="1955" w:type="pct"/>
            <w:shd w:val="clear" w:color="auto" w:fill="auto"/>
          </w:tcPr>
          <w:p w14:paraId="132EE17C" w14:textId="77777777" w:rsidR="00F3495F" w:rsidRPr="00D2126A" w:rsidRDefault="000E5A86" w:rsidP="006B7D29">
            <w:pPr>
              <w:rPr>
                <w:sz w:val="20"/>
                <w:szCs w:val="20"/>
                <w:u w:val="single"/>
              </w:rPr>
            </w:pPr>
            <w:r>
              <w:rPr>
                <w:sz w:val="20"/>
                <w:u w:val="single"/>
              </w:rPr>
              <w:t>Vanliga</w:t>
            </w:r>
          </w:p>
          <w:p w14:paraId="088CFCD6" w14:textId="77777777" w:rsidR="00F3495F" w:rsidRPr="00D2126A" w:rsidRDefault="000E5A86" w:rsidP="006B7D29">
            <w:pPr>
              <w:rPr>
                <w:sz w:val="20"/>
                <w:szCs w:val="20"/>
              </w:rPr>
            </w:pPr>
            <w:r>
              <w:rPr>
                <w:sz w:val="20"/>
              </w:rPr>
              <w:t>Sömnlöshet</w:t>
            </w:r>
          </w:p>
        </w:tc>
        <w:tc>
          <w:tcPr>
            <w:tcW w:w="2089" w:type="pct"/>
            <w:shd w:val="clear" w:color="auto" w:fill="auto"/>
          </w:tcPr>
          <w:p w14:paraId="23CC465B" w14:textId="77777777" w:rsidR="00F3495F" w:rsidRPr="00D2126A" w:rsidRDefault="00F3495F" w:rsidP="006B7D29">
            <w:pPr>
              <w:rPr>
                <w:sz w:val="20"/>
                <w:szCs w:val="20"/>
              </w:rPr>
            </w:pPr>
          </w:p>
        </w:tc>
      </w:tr>
      <w:tr w:rsidR="00D5485C" w:rsidRPr="00D2126A" w14:paraId="66E22D26" w14:textId="77777777" w:rsidTr="00F003F4">
        <w:trPr>
          <w:cantSplit/>
          <w:trHeight w:val="57"/>
        </w:trPr>
        <w:tc>
          <w:tcPr>
            <w:tcW w:w="955" w:type="pct"/>
            <w:shd w:val="clear" w:color="auto" w:fill="auto"/>
          </w:tcPr>
          <w:p w14:paraId="041CAFB3" w14:textId="77777777" w:rsidR="00F3495F" w:rsidRPr="00D2126A" w:rsidRDefault="000E5A86" w:rsidP="006B7D29">
            <w:pPr>
              <w:snapToGrid w:val="0"/>
              <w:rPr>
                <w:b/>
                <w:bCs/>
                <w:sz w:val="20"/>
                <w:szCs w:val="20"/>
              </w:rPr>
            </w:pPr>
            <w:r>
              <w:rPr>
                <w:b/>
                <w:sz w:val="20"/>
              </w:rPr>
              <w:t>Centrala och perifera nervsystemet</w:t>
            </w:r>
          </w:p>
        </w:tc>
        <w:tc>
          <w:tcPr>
            <w:tcW w:w="1955" w:type="pct"/>
            <w:shd w:val="clear" w:color="auto" w:fill="auto"/>
          </w:tcPr>
          <w:p w14:paraId="5B8D244B" w14:textId="77777777" w:rsidR="00F3495F" w:rsidRPr="00D2126A" w:rsidRDefault="000E5A86" w:rsidP="006B7D29">
            <w:pPr>
              <w:rPr>
                <w:sz w:val="20"/>
                <w:szCs w:val="20"/>
                <w:u w:val="single"/>
              </w:rPr>
            </w:pPr>
            <w:r>
              <w:rPr>
                <w:sz w:val="20"/>
                <w:u w:val="single"/>
              </w:rPr>
              <w:t>Vanliga</w:t>
            </w:r>
          </w:p>
          <w:p w14:paraId="50B628E9" w14:textId="77777777" w:rsidR="00F3495F" w:rsidRPr="00D2126A" w:rsidRDefault="000E5A86" w:rsidP="006B7D29">
            <w:pPr>
              <w:rPr>
                <w:sz w:val="20"/>
                <w:szCs w:val="20"/>
              </w:rPr>
            </w:pPr>
            <w:r>
              <w:rPr>
                <w:sz w:val="20"/>
              </w:rPr>
              <w:t>Dysgeusi, huvudvärk, perifer neuropati</w:t>
            </w:r>
          </w:p>
        </w:tc>
        <w:tc>
          <w:tcPr>
            <w:tcW w:w="2089" w:type="pct"/>
            <w:shd w:val="clear" w:color="auto" w:fill="auto"/>
          </w:tcPr>
          <w:p w14:paraId="774C6069" w14:textId="77777777" w:rsidR="00F3495F" w:rsidRPr="00D2126A" w:rsidRDefault="000E5A86" w:rsidP="006B7D29">
            <w:pPr>
              <w:rPr>
                <w:sz w:val="20"/>
                <w:szCs w:val="20"/>
                <w:u w:val="single"/>
              </w:rPr>
            </w:pPr>
            <w:r>
              <w:rPr>
                <w:sz w:val="20"/>
                <w:u w:val="single"/>
              </w:rPr>
              <w:t>Vanliga</w:t>
            </w:r>
          </w:p>
          <w:p w14:paraId="481BA051" w14:textId="77777777" w:rsidR="00F3495F" w:rsidRPr="00D2126A" w:rsidRDefault="000E5A86" w:rsidP="006B7D29">
            <w:pPr>
              <w:pStyle w:val="Date"/>
              <w:rPr>
                <w:sz w:val="20"/>
                <w:szCs w:val="20"/>
              </w:rPr>
            </w:pPr>
            <w:r>
              <w:rPr>
                <w:sz w:val="20"/>
              </w:rPr>
              <w:t>Perifer sensorisk neuropati, letargi</w:t>
            </w:r>
          </w:p>
        </w:tc>
      </w:tr>
      <w:tr w:rsidR="00D5485C" w:rsidRPr="00D2126A" w14:paraId="47166520" w14:textId="77777777" w:rsidTr="00F003F4">
        <w:trPr>
          <w:cantSplit/>
          <w:trHeight w:val="57"/>
        </w:trPr>
        <w:tc>
          <w:tcPr>
            <w:tcW w:w="955" w:type="pct"/>
            <w:shd w:val="clear" w:color="auto" w:fill="auto"/>
          </w:tcPr>
          <w:p w14:paraId="0DEAEFF6" w14:textId="77777777" w:rsidR="00F3495F" w:rsidRPr="00D2126A" w:rsidRDefault="000E5A86" w:rsidP="006B7D29">
            <w:pPr>
              <w:snapToGrid w:val="0"/>
              <w:rPr>
                <w:b/>
                <w:bCs/>
                <w:sz w:val="20"/>
                <w:szCs w:val="20"/>
              </w:rPr>
            </w:pPr>
            <w:r>
              <w:rPr>
                <w:b/>
                <w:sz w:val="20"/>
              </w:rPr>
              <w:lastRenderedPageBreak/>
              <w:t>Öron och balansorgan</w:t>
            </w:r>
          </w:p>
        </w:tc>
        <w:tc>
          <w:tcPr>
            <w:tcW w:w="1955" w:type="pct"/>
            <w:shd w:val="clear" w:color="auto" w:fill="auto"/>
          </w:tcPr>
          <w:p w14:paraId="09046C17" w14:textId="77777777" w:rsidR="00F3495F" w:rsidRPr="00D2126A" w:rsidRDefault="000E5A86" w:rsidP="006B7D29">
            <w:pPr>
              <w:snapToGrid w:val="0"/>
              <w:rPr>
                <w:sz w:val="20"/>
                <w:szCs w:val="20"/>
                <w:u w:val="single"/>
              </w:rPr>
            </w:pPr>
            <w:r>
              <w:rPr>
                <w:sz w:val="20"/>
                <w:u w:val="single"/>
              </w:rPr>
              <w:t>Vanliga</w:t>
            </w:r>
          </w:p>
          <w:p w14:paraId="09B358EB" w14:textId="77777777" w:rsidR="00F3495F" w:rsidRPr="00D2126A" w:rsidRDefault="000E5A86" w:rsidP="006B7D29">
            <w:pPr>
              <w:snapToGrid w:val="0"/>
              <w:rPr>
                <w:sz w:val="20"/>
                <w:szCs w:val="20"/>
                <w:u w:val="single"/>
              </w:rPr>
            </w:pPr>
            <w:r>
              <w:rPr>
                <w:sz w:val="20"/>
              </w:rPr>
              <w:t>Vertigo</w:t>
            </w:r>
          </w:p>
        </w:tc>
        <w:tc>
          <w:tcPr>
            <w:tcW w:w="2089" w:type="pct"/>
            <w:shd w:val="clear" w:color="auto" w:fill="auto"/>
          </w:tcPr>
          <w:p w14:paraId="4066E971" w14:textId="77777777" w:rsidR="00F3495F" w:rsidRPr="00D2126A" w:rsidRDefault="00F3495F" w:rsidP="006B7D29">
            <w:pPr>
              <w:rPr>
                <w:sz w:val="20"/>
                <w:szCs w:val="20"/>
                <w:u w:val="single"/>
              </w:rPr>
            </w:pPr>
          </w:p>
        </w:tc>
      </w:tr>
      <w:tr w:rsidR="00D5485C" w:rsidRPr="00D2126A" w14:paraId="240E8D08" w14:textId="77777777" w:rsidTr="00F003F4">
        <w:trPr>
          <w:cantSplit/>
          <w:trHeight w:val="57"/>
        </w:trPr>
        <w:tc>
          <w:tcPr>
            <w:tcW w:w="955" w:type="pct"/>
            <w:shd w:val="clear" w:color="auto" w:fill="auto"/>
          </w:tcPr>
          <w:p w14:paraId="413244A2" w14:textId="77777777" w:rsidR="00F3495F" w:rsidRPr="00D2126A" w:rsidRDefault="000E5A86" w:rsidP="006B7D29">
            <w:pPr>
              <w:snapToGrid w:val="0"/>
              <w:rPr>
                <w:b/>
                <w:bCs/>
                <w:sz w:val="20"/>
                <w:szCs w:val="20"/>
              </w:rPr>
            </w:pPr>
            <w:r>
              <w:rPr>
                <w:b/>
                <w:sz w:val="20"/>
              </w:rPr>
              <w:t>Hjärtat</w:t>
            </w:r>
          </w:p>
        </w:tc>
        <w:tc>
          <w:tcPr>
            <w:tcW w:w="1955" w:type="pct"/>
            <w:shd w:val="clear" w:color="auto" w:fill="auto"/>
          </w:tcPr>
          <w:p w14:paraId="407FC3AF" w14:textId="77777777" w:rsidR="00F3495F" w:rsidRPr="00D2126A" w:rsidRDefault="00F3495F" w:rsidP="006B7D29">
            <w:pPr>
              <w:rPr>
                <w:b/>
                <w:i/>
                <w:sz w:val="20"/>
                <w:szCs w:val="20"/>
              </w:rPr>
            </w:pPr>
          </w:p>
        </w:tc>
        <w:tc>
          <w:tcPr>
            <w:tcW w:w="2089" w:type="pct"/>
            <w:shd w:val="clear" w:color="auto" w:fill="auto"/>
          </w:tcPr>
          <w:p w14:paraId="0082D955" w14:textId="77777777" w:rsidR="00F3495F" w:rsidRPr="00D2126A" w:rsidRDefault="000E5A86" w:rsidP="006B7D29">
            <w:pPr>
              <w:snapToGrid w:val="0"/>
              <w:rPr>
                <w:sz w:val="20"/>
                <w:szCs w:val="20"/>
                <w:u w:val="single"/>
              </w:rPr>
            </w:pPr>
            <w:r>
              <w:rPr>
                <w:sz w:val="20"/>
                <w:u w:val="single"/>
              </w:rPr>
              <w:t>Vanliga</w:t>
            </w:r>
          </w:p>
          <w:p w14:paraId="36D853AB" w14:textId="64F6D9EA" w:rsidR="00F3495F" w:rsidRPr="00D2126A" w:rsidRDefault="000E5A86" w:rsidP="006B7D29">
            <w:pPr>
              <w:rPr>
                <w:sz w:val="20"/>
                <w:szCs w:val="20"/>
              </w:rPr>
            </w:pPr>
            <w:r>
              <w:rPr>
                <w:sz w:val="20"/>
              </w:rPr>
              <w:t>Hjärtinfarkt (inklusive akut)^</w:t>
            </w:r>
            <w:r>
              <w:rPr>
                <w:sz w:val="20"/>
                <w:vertAlign w:val="superscript"/>
              </w:rPr>
              <w:t>,◊</w:t>
            </w:r>
            <w:r>
              <w:rPr>
                <w:sz w:val="20"/>
              </w:rPr>
              <w:t>, hjärtsvikt</w:t>
            </w:r>
            <w:r>
              <w:rPr>
                <w:sz w:val="20"/>
                <w:vertAlign w:val="superscript"/>
              </w:rPr>
              <w:t>◊</w:t>
            </w:r>
          </w:p>
        </w:tc>
      </w:tr>
      <w:tr w:rsidR="00D5485C" w:rsidRPr="00D2126A" w14:paraId="1D64F3DF" w14:textId="77777777" w:rsidTr="00F003F4">
        <w:trPr>
          <w:cantSplit/>
          <w:trHeight w:val="57"/>
        </w:trPr>
        <w:tc>
          <w:tcPr>
            <w:tcW w:w="955" w:type="pct"/>
            <w:shd w:val="clear" w:color="auto" w:fill="auto"/>
          </w:tcPr>
          <w:p w14:paraId="5D453CE7" w14:textId="77777777" w:rsidR="00F3495F" w:rsidRPr="00D2126A" w:rsidRDefault="000E5A86" w:rsidP="006B7D29">
            <w:pPr>
              <w:snapToGrid w:val="0"/>
              <w:rPr>
                <w:b/>
                <w:bCs/>
                <w:sz w:val="20"/>
                <w:szCs w:val="20"/>
              </w:rPr>
            </w:pPr>
            <w:r>
              <w:rPr>
                <w:b/>
                <w:sz w:val="20"/>
              </w:rPr>
              <w:t>Blodkärl</w:t>
            </w:r>
          </w:p>
        </w:tc>
        <w:tc>
          <w:tcPr>
            <w:tcW w:w="1955" w:type="pct"/>
            <w:shd w:val="clear" w:color="auto" w:fill="auto"/>
          </w:tcPr>
          <w:p w14:paraId="443E5152" w14:textId="77777777" w:rsidR="00F3495F" w:rsidRPr="00D2126A" w:rsidRDefault="000E5A86" w:rsidP="006B7D29">
            <w:pPr>
              <w:rPr>
                <w:sz w:val="20"/>
                <w:szCs w:val="20"/>
                <w:u w:val="single"/>
              </w:rPr>
            </w:pPr>
            <w:r>
              <w:rPr>
                <w:sz w:val="20"/>
                <w:u w:val="single"/>
              </w:rPr>
              <w:t>Vanliga</w:t>
            </w:r>
          </w:p>
          <w:p w14:paraId="25C283BE" w14:textId="77777777" w:rsidR="00F3495F" w:rsidRPr="00D2126A" w:rsidRDefault="000E5A86" w:rsidP="006B7D29">
            <w:pPr>
              <w:rPr>
                <w:sz w:val="20"/>
                <w:szCs w:val="20"/>
              </w:rPr>
            </w:pPr>
            <w:r>
              <w:rPr>
                <w:sz w:val="20"/>
              </w:rPr>
              <w:t>Hypotoni</w:t>
            </w:r>
            <w:r>
              <w:rPr>
                <w:sz w:val="20"/>
                <w:vertAlign w:val="superscript"/>
              </w:rPr>
              <w:t>◊</w:t>
            </w:r>
          </w:p>
        </w:tc>
        <w:tc>
          <w:tcPr>
            <w:tcW w:w="2089" w:type="pct"/>
            <w:shd w:val="clear" w:color="auto" w:fill="auto"/>
          </w:tcPr>
          <w:p w14:paraId="3244D868" w14:textId="77777777" w:rsidR="00F3495F" w:rsidRPr="00D2126A" w:rsidRDefault="000E5A86" w:rsidP="006B7D29">
            <w:pPr>
              <w:rPr>
                <w:b/>
                <w:sz w:val="20"/>
                <w:szCs w:val="20"/>
                <w:u w:val="single"/>
                <w:shd w:val="clear" w:color="auto" w:fill="C0C0C0"/>
              </w:rPr>
            </w:pPr>
            <w:r>
              <w:rPr>
                <w:sz w:val="20"/>
                <w:u w:val="single"/>
              </w:rPr>
              <w:t>Vanliga</w:t>
            </w:r>
          </w:p>
          <w:p w14:paraId="162ED318" w14:textId="45AC1821" w:rsidR="00F3495F" w:rsidRPr="00D2126A" w:rsidRDefault="000E5A86" w:rsidP="006B7D29">
            <w:pPr>
              <w:rPr>
                <w:sz w:val="20"/>
                <w:szCs w:val="20"/>
              </w:rPr>
            </w:pPr>
            <w:r>
              <w:rPr>
                <w:sz w:val="20"/>
              </w:rPr>
              <w:t>Djup ventrombos</w:t>
            </w:r>
            <w:r>
              <w:rPr>
                <w:sz w:val="20"/>
                <w:vertAlign w:val="superscript"/>
              </w:rPr>
              <w:t>◊</w:t>
            </w:r>
            <w:r>
              <w:rPr>
                <w:sz w:val="20"/>
              </w:rPr>
              <w:t>, lungemboli^</w:t>
            </w:r>
            <w:r>
              <w:rPr>
                <w:sz w:val="20"/>
                <w:vertAlign w:val="superscript"/>
              </w:rPr>
              <w:t>,◊</w:t>
            </w:r>
            <w:r>
              <w:rPr>
                <w:sz w:val="20"/>
              </w:rPr>
              <w:t>, hypotoni</w:t>
            </w:r>
            <w:r>
              <w:rPr>
                <w:sz w:val="20"/>
                <w:vertAlign w:val="superscript"/>
              </w:rPr>
              <w:t>◊</w:t>
            </w:r>
          </w:p>
        </w:tc>
      </w:tr>
      <w:tr w:rsidR="00D5485C" w:rsidRPr="00D2126A" w14:paraId="14FC2985" w14:textId="77777777" w:rsidTr="00F003F4">
        <w:trPr>
          <w:cantSplit/>
          <w:trHeight w:val="57"/>
        </w:trPr>
        <w:tc>
          <w:tcPr>
            <w:tcW w:w="955" w:type="pct"/>
            <w:shd w:val="clear" w:color="auto" w:fill="auto"/>
          </w:tcPr>
          <w:p w14:paraId="44EC75AC" w14:textId="77777777" w:rsidR="00F3495F" w:rsidRPr="00D2126A" w:rsidRDefault="000E5A86" w:rsidP="006B7D29">
            <w:pPr>
              <w:snapToGrid w:val="0"/>
              <w:rPr>
                <w:b/>
                <w:bCs/>
                <w:sz w:val="20"/>
                <w:szCs w:val="20"/>
              </w:rPr>
            </w:pPr>
            <w:r>
              <w:rPr>
                <w:b/>
                <w:sz w:val="20"/>
              </w:rPr>
              <w:t>Andningsvägar, bröstkorg och mediastinum</w:t>
            </w:r>
          </w:p>
        </w:tc>
        <w:tc>
          <w:tcPr>
            <w:tcW w:w="1955" w:type="pct"/>
            <w:shd w:val="clear" w:color="auto" w:fill="auto"/>
          </w:tcPr>
          <w:p w14:paraId="3E6B2226" w14:textId="77777777" w:rsidR="00F3495F" w:rsidRPr="00D2126A" w:rsidRDefault="000E5A86" w:rsidP="006B7D29">
            <w:pPr>
              <w:rPr>
                <w:b/>
                <w:sz w:val="20"/>
                <w:szCs w:val="20"/>
                <w:u w:val="single"/>
              </w:rPr>
            </w:pPr>
            <w:r>
              <w:rPr>
                <w:sz w:val="20"/>
                <w:u w:val="single"/>
              </w:rPr>
              <w:t>Mycket vanliga</w:t>
            </w:r>
          </w:p>
          <w:p w14:paraId="2F09DD67" w14:textId="77777777" w:rsidR="00F3495F" w:rsidRPr="00D2126A" w:rsidRDefault="000E5A86" w:rsidP="006B7D29">
            <w:pPr>
              <w:rPr>
                <w:sz w:val="20"/>
                <w:szCs w:val="20"/>
                <w:shd w:val="clear" w:color="auto" w:fill="C0C0C0"/>
              </w:rPr>
            </w:pPr>
            <w:r>
              <w:rPr>
                <w:sz w:val="20"/>
              </w:rPr>
              <w:t>Dyspné</w:t>
            </w:r>
            <w:r>
              <w:rPr>
                <w:sz w:val="20"/>
                <w:vertAlign w:val="superscript"/>
              </w:rPr>
              <w:t>◊</w:t>
            </w:r>
          </w:p>
        </w:tc>
        <w:tc>
          <w:tcPr>
            <w:tcW w:w="2089" w:type="pct"/>
            <w:shd w:val="clear" w:color="auto" w:fill="auto"/>
          </w:tcPr>
          <w:p w14:paraId="287F8AD7" w14:textId="77777777" w:rsidR="00F3495F" w:rsidRPr="00D2126A" w:rsidRDefault="000E5A86" w:rsidP="006B7D29">
            <w:pPr>
              <w:snapToGrid w:val="0"/>
              <w:rPr>
                <w:sz w:val="20"/>
                <w:szCs w:val="20"/>
                <w:u w:val="single"/>
              </w:rPr>
            </w:pPr>
            <w:r>
              <w:rPr>
                <w:sz w:val="20"/>
                <w:u w:val="single"/>
              </w:rPr>
              <w:t>Vanliga</w:t>
            </w:r>
          </w:p>
          <w:p w14:paraId="3FFE2C74" w14:textId="77777777" w:rsidR="00F3495F" w:rsidRPr="00D2126A" w:rsidRDefault="000E5A86" w:rsidP="006B7D29">
            <w:pPr>
              <w:rPr>
                <w:sz w:val="20"/>
                <w:szCs w:val="20"/>
              </w:rPr>
            </w:pPr>
            <w:r>
              <w:rPr>
                <w:sz w:val="20"/>
              </w:rPr>
              <w:t>Dyspné</w:t>
            </w:r>
            <w:r>
              <w:rPr>
                <w:sz w:val="20"/>
                <w:vertAlign w:val="superscript"/>
              </w:rPr>
              <w:t>◊</w:t>
            </w:r>
          </w:p>
        </w:tc>
      </w:tr>
      <w:tr w:rsidR="00D5485C" w:rsidRPr="00D2126A" w14:paraId="6CD96A5A" w14:textId="77777777" w:rsidTr="00F003F4">
        <w:trPr>
          <w:cantSplit/>
          <w:trHeight w:val="57"/>
        </w:trPr>
        <w:tc>
          <w:tcPr>
            <w:tcW w:w="955" w:type="pct"/>
            <w:shd w:val="clear" w:color="auto" w:fill="auto"/>
          </w:tcPr>
          <w:p w14:paraId="28D1A2D1" w14:textId="77777777" w:rsidR="00F3495F" w:rsidRPr="00D2126A" w:rsidRDefault="000E5A86" w:rsidP="006B7D29">
            <w:pPr>
              <w:snapToGrid w:val="0"/>
              <w:rPr>
                <w:b/>
                <w:bCs/>
                <w:sz w:val="20"/>
                <w:szCs w:val="20"/>
              </w:rPr>
            </w:pPr>
            <w:r>
              <w:rPr>
                <w:b/>
                <w:sz w:val="20"/>
              </w:rPr>
              <w:t>Magtarmkanalen</w:t>
            </w:r>
          </w:p>
        </w:tc>
        <w:tc>
          <w:tcPr>
            <w:tcW w:w="1955" w:type="pct"/>
            <w:shd w:val="clear" w:color="auto" w:fill="auto"/>
          </w:tcPr>
          <w:p w14:paraId="0D5FFB0E" w14:textId="77777777" w:rsidR="00F3495F" w:rsidRPr="00D2126A" w:rsidRDefault="000E5A86" w:rsidP="006B7D29">
            <w:pPr>
              <w:snapToGrid w:val="0"/>
              <w:rPr>
                <w:b/>
                <w:sz w:val="20"/>
                <w:szCs w:val="20"/>
                <w:u w:val="single"/>
              </w:rPr>
            </w:pPr>
            <w:r>
              <w:rPr>
                <w:sz w:val="20"/>
                <w:u w:val="single"/>
              </w:rPr>
              <w:t>Mycket vanliga</w:t>
            </w:r>
          </w:p>
          <w:p w14:paraId="362EF45F" w14:textId="77777777" w:rsidR="00F3495F" w:rsidRPr="00D2126A" w:rsidRDefault="000E5A86" w:rsidP="006B7D29">
            <w:pPr>
              <w:rPr>
                <w:sz w:val="20"/>
                <w:szCs w:val="20"/>
              </w:rPr>
            </w:pPr>
            <w:r>
              <w:rPr>
                <w:sz w:val="20"/>
              </w:rPr>
              <w:t>Diarré</w:t>
            </w:r>
            <w:r>
              <w:rPr>
                <w:sz w:val="20"/>
                <w:vertAlign w:val="superscript"/>
              </w:rPr>
              <w:t>◊</w:t>
            </w:r>
            <w:r>
              <w:rPr>
                <w:sz w:val="20"/>
              </w:rPr>
              <w:t>, illamående</w:t>
            </w:r>
            <w:r>
              <w:rPr>
                <w:sz w:val="20"/>
                <w:vertAlign w:val="superscript"/>
              </w:rPr>
              <w:t>◊</w:t>
            </w:r>
            <w:r>
              <w:rPr>
                <w:sz w:val="20"/>
              </w:rPr>
              <w:t>, kräkning</w:t>
            </w:r>
            <w:r>
              <w:rPr>
                <w:sz w:val="20"/>
                <w:vertAlign w:val="superscript"/>
              </w:rPr>
              <w:t>◊</w:t>
            </w:r>
            <w:r>
              <w:rPr>
                <w:sz w:val="20"/>
              </w:rPr>
              <w:t>, förstoppning</w:t>
            </w:r>
          </w:p>
          <w:p w14:paraId="4261A166" w14:textId="77777777" w:rsidR="00F3495F" w:rsidRPr="00D2126A" w:rsidRDefault="00F3495F" w:rsidP="006B7D29">
            <w:pPr>
              <w:pStyle w:val="Date"/>
              <w:rPr>
                <w:sz w:val="20"/>
                <w:szCs w:val="20"/>
              </w:rPr>
            </w:pPr>
          </w:p>
          <w:p w14:paraId="3679AB6F" w14:textId="77777777" w:rsidR="00F3495F" w:rsidRPr="00D2126A" w:rsidRDefault="000E5A86" w:rsidP="006B7D29">
            <w:pPr>
              <w:rPr>
                <w:sz w:val="20"/>
                <w:szCs w:val="20"/>
                <w:u w:val="single"/>
              </w:rPr>
            </w:pPr>
            <w:r>
              <w:rPr>
                <w:sz w:val="20"/>
                <w:u w:val="single"/>
              </w:rPr>
              <w:t>Vanliga</w:t>
            </w:r>
          </w:p>
          <w:p w14:paraId="74B291F2" w14:textId="77777777" w:rsidR="00F3495F" w:rsidRPr="00D2126A" w:rsidRDefault="000E5A86" w:rsidP="006B7D29">
            <w:pPr>
              <w:rPr>
                <w:strike/>
                <w:sz w:val="20"/>
                <w:szCs w:val="20"/>
              </w:rPr>
            </w:pPr>
            <w:r>
              <w:rPr>
                <w:sz w:val="20"/>
              </w:rPr>
              <w:t>Buksmärta</w:t>
            </w:r>
            <w:r>
              <w:rPr>
                <w:sz w:val="20"/>
                <w:vertAlign w:val="superscript"/>
              </w:rPr>
              <w:t>◊</w:t>
            </w:r>
          </w:p>
        </w:tc>
        <w:tc>
          <w:tcPr>
            <w:tcW w:w="2089" w:type="pct"/>
            <w:shd w:val="clear" w:color="auto" w:fill="auto"/>
          </w:tcPr>
          <w:p w14:paraId="0195DBD7" w14:textId="77777777" w:rsidR="00F3495F" w:rsidRPr="00D2126A" w:rsidRDefault="000E5A86" w:rsidP="006B7D29">
            <w:pPr>
              <w:snapToGrid w:val="0"/>
              <w:rPr>
                <w:sz w:val="20"/>
                <w:szCs w:val="20"/>
                <w:u w:val="single"/>
              </w:rPr>
            </w:pPr>
            <w:r>
              <w:rPr>
                <w:sz w:val="20"/>
                <w:u w:val="single"/>
              </w:rPr>
              <w:t>Vanliga</w:t>
            </w:r>
          </w:p>
          <w:p w14:paraId="6D1F825F" w14:textId="77777777" w:rsidR="00F3495F" w:rsidRPr="00D2126A" w:rsidRDefault="000E5A86" w:rsidP="006B7D29">
            <w:pPr>
              <w:rPr>
                <w:b/>
                <w:i/>
                <w:sz w:val="20"/>
                <w:szCs w:val="20"/>
              </w:rPr>
            </w:pPr>
            <w:r>
              <w:rPr>
                <w:sz w:val="20"/>
              </w:rPr>
              <w:t>Diarré</w:t>
            </w:r>
            <w:r>
              <w:rPr>
                <w:sz w:val="20"/>
                <w:vertAlign w:val="superscript"/>
              </w:rPr>
              <w:t>◊</w:t>
            </w:r>
            <w:r>
              <w:rPr>
                <w:sz w:val="20"/>
              </w:rPr>
              <w:t>, buksmärta</w:t>
            </w:r>
            <w:r>
              <w:rPr>
                <w:sz w:val="20"/>
                <w:vertAlign w:val="superscript"/>
              </w:rPr>
              <w:t>◊</w:t>
            </w:r>
            <w:r>
              <w:rPr>
                <w:sz w:val="20"/>
              </w:rPr>
              <w:t>, förstoppning</w:t>
            </w:r>
          </w:p>
        </w:tc>
      </w:tr>
      <w:tr w:rsidR="00D5485C" w:rsidRPr="00D2126A" w14:paraId="78963E15" w14:textId="77777777" w:rsidTr="00F003F4">
        <w:trPr>
          <w:cantSplit/>
          <w:trHeight w:val="57"/>
        </w:trPr>
        <w:tc>
          <w:tcPr>
            <w:tcW w:w="955" w:type="pct"/>
            <w:shd w:val="clear" w:color="auto" w:fill="auto"/>
          </w:tcPr>
          <w:p w14:paraId="6BD1DD07" w14:textId="77777777" w:rsidR="00F3495F" w:rsidRPr="00D2126A" w:rsidRDefault="000E5A86" w:rsidP="006B7D29">
            <w:pPr>
              <w:snapToGrid w:val="0"/>
              <w:rPr>
                <w:b/>
                <w:bCs/>
                <w:sz w:val="20"/>
                <w:szCs w:val="20"/>
              </w:rPr>
            </w:pPr>
            <w:r>
              <w:rPr>
                <w:b/>
                <w:sz w:val="20"/>
              </w:rPr>
              <w:t>Hud och subkutan vävnad</w:t>
            </w:r>
          </w:p>
        </w:tc>
        <w:tc>
          <w:tcPr>
            <w:tcW w:w="1955" w:type="pct"/>
            <w:shd w:val="clear" w:color="auto" w:fill="auto"/>
          </w:tcPr>
          <w:p w14:paraId="6D1949C1" w14:textId="77777777" w:rsidR="00F3495F" w:rsidRPr="00D2126A" w:rsidRDefault="000E5A86" w:rsidP="006B7D29">
            <w:pPr>
              <w:snapToGrid w:val="0"/>
              <w:rPr>
                <w:b/>
                <w:sz w:val="20"/>
                <w:szCs w:val="20"/>
                <w:u w:val="single"/>
              </w:rPr>
            </w:pPr>
            <w:r>
              <w:rPr>
                <w:sz w:val="20"/>
                <w:u w:val="single"/>
              </w:rPr>
              <w:t>Mycket vanliga</w:t>
            </w:r>
          </w:p>
          <w:p w14:paraId="7E2F66D2" w14:textId="77777777" w:rsidR="00F3495F" w:rsidRPr="00D2126A" w:rsidRDefault="000E5A86" w:rsidP="006B7D29">
            <w:pPr>
              <w:snapToGrid w:val="0"/>
              <w:rPr>
                <w:sz w:val="20"/>
                <w:szCs w:val="20"/>
              </w:rPr>
            </w:pPr>
            <w:r>
              <w:rPr>
                <w:sz w:val="20"/>
              </w:rPr>
              <w:t>Utslag (inklusive allergisk dermatit), pruritus</w:t>
            </w:r>
          </w:p>
          <w:p w14:paraId="7B889446" w14:textId="77777777" w:rsidR="00F3495F" w:rsidRPr="00D2126A" w:rsidRDefault="00F3495F" w:rsidP="006B7D29">
            <w:pPr>
              <w:pStyle w:val="Date"/>
              <w:rPr>
                <w:sz w:val="20"/>
                <w:szCs w:val="20"/>
              </w:rPr>
            </w:pPr>
          </w:p>
          <w:p w14:paraId="41AD49B9" w14:textId="77777777" w:rsidR="00F3495F" w:rsidRPr="00D2126A" w:rsidRDefault="000E5A86" w:rsidP="006B7D29">
            <w:pPr>
              <w:snapToGrid w:val="0"/>
              <w:rPr>
                <w:sz w:val="20"/>
                <w:szCs w:val="20"/>
                <w:u w:val="single"/>
              </w:rPr>
            </w:pPr>
            <w:r>
              <w:rPr>
                <w:sz w:val="20"/>
                <w:u w:val="single"/>
              </w:rPr>
              <w:t>Vanliga</w:t>
            </w:r>
          </w:p>
          <w:p w14:paraId="2FF227A2" w14:textId="6D12D08E" w:rsidR="00F3495F" w:rsidRPr="00D2126A" w:rsidRDefault="000E5A86" w:rsidP="006B7D29">
            <w:pPr>
              <w:rPr>
                <w:b/>
                <w:i/>
                <w:sz w:val="20"/>
                <w:szCs w:val="20"/>
              </w:rPr>
            </w:pPr>
            <w:r>
              <w:rPr>
                <w:sz w:val="20"/>
              </w:rPr>
              <w:t>Nattliga svettningar, torr hud</w:t>
            </w:r>
          </w:p>
        </w:tc>
        <w:tc>
          <w:tcPr>
            <w:tcW w:w="2089" w:type="pct"/>
            <w:shd w:val="clear" w:color="auto" w:fill="auto"/>
          </w:tcPr>
          <w:p w14:paraId="77E73B21" w14:textId="77777777" w:rsidR="00F3495F" w:rsidRPr="00D2126A" w:rsidRDefault="000E5A86" w:rsidP="006B7D29">
            <w:pPr>
              <w:snapToGrid w:val="0"/>
              <w:rPr>
                <w:sz w:val="20"/>
                <w:szCs w:val="20"/>
                <w:u w:val="single"/>
              </w:rPr>
            </w:pPr>
            <w:r>
              <w:rPr>
                <w:sz w:val="20"/>
                <w:u w:val="single"/>
              </w:rPr>
              <w:t>Vanliga</w:t>
            </w:r>
          </w:p>
          <w:p w14:paraId="7CD4538D" w14:textId="77777777" w:rsidR="00F3495F" w:rsidRPr="00D2126A" w:rsidRDefault="000E5A86" w:rsidP="006B7D29">
            <w:pPr>
              <w:rPr>
                <w:sz w:val="20"/>
                <w:szCs w:val="20"/>
              </w:rPr>
            </w:pPr>
            <w:r>
              <w:rPr>
                <w:sz w:val="20"/>
              </w:rPr>
              <w:t>Hudutslag</w:t>
            </w:r>
          </w:p>
        </w:tc>
      </w:tr>
      <w:tr w:rsidR="00D5485C" w:rsidRPr="00D2126A" w14:paraId="0CDFC304" w14:textId="77777777" w:rsidTr="00F003F4">
        <w:trPr>
          <w:cantSplit/>
          <w:trHeight w:val="57"/>
        </w:trPr>
        <w:tc>
          <w:tcPr>
            <w:tcW w:w="955" w:type="pct"/>
            <w:shd w:val="clear" w:color="auto" w:fill="auto"/>
          </w:tcPr>
          <w:p w14:paraId="36D8A131" w14:textId="77777777" w:rsidR="00F3495F" w:rsidRPr="00D2126A" w:rsidRDefault="000E5A86" w:rsidP="006B7D29">
            <w:pPr>
              <w:snapToGrid w:val="0"/>
              <w:rPr>
                <w:b/>
                <w:bCs/>
                <w:sz w:val="20"/>
                <w:szCs w:val="20"/>
              </w:rPr>
            </w:pPr>
            <w:r>
              <w:rPr>
                <w:b/>
                <w:sz w:val="20"/>
              </w:rPr>
              <w:t>Muskuloskeletala systemet och bindväv</w:t>
            </w:r>
          </w:p>
        </w:tc>
        <w:tc>
          <w:tcPr>
            <w:tcW w:w="1955" w:type="pct"/>
            <w:shd w:val="clear" w:color="auto" w:fill="auto"/>
          </w:tcPr>
          <w:p w14:paraId="2FACAE7E" w14:textId="77777777" w:rsidR="00F3495F" w:rsidRPr="00D2126A" w:rsidRDefault="000E5A86" w:rsidP="006B7D29">
            <w:pPr>
              <w:snapToGrid w:val="0"/>
              <w:rPr>
                <w:b/>
                <w:sz w:val="20"/>
                <w:szCs w:val="20"/>
                <w:u w:val="single"/>
              </w:rPr>
            </w:pPr>
            <w:r>
              <w:rPr>
                <w:sz w:val="20"/>
                <w:u w:val="single"/>
              </w:rPr>
              <w:t>Mycket vanliga</w:t>
            </w:r>
          </w:p>
          <w:p w14:paraId="0EAEDB83" w14:textId="77777777" w:rsidR="00F3495F" w:rsidRPr="00D2126A" w:rsidRDefault="000E5A86" w:rsidP="006B7D29">
            <w:pPr>
              <w:rPr>
                <w:strike/>
                <w:sz w:val="20"/>
                <w:szCs w:val="20"/>
              </w:rPr>
            </w:pPr>
            <w:r>
              <w:rPr>
                <w:sz w:val="20"/>
              </w:rPr>
              <w:t>Muskelspasmer, ryggsmärtor</w:t>
            </w:r>
          </w:p>
          <w:p w14:paraId="6527EBDB" w14:textId="77777777" w:rsidR="00F3495F" w:rsidRPr="00D2126A" w:rsidRDefault="00F3495F" w:rsidP="006B7D29">
            <w:pPr>
              <w:rPr>
                <w:strike/>
                <w:sz w:val="20"/>
                <w:szCs w:val="20"/>
              </w:rPr>
            </w:pPr>
          </w:p>
          <w:p w14:paraId="47902466" w14:textId="77777777" w:rsidR="00F3495F" w:rsidRPr="00D2126A" w:rsidRDefault="000E5A86" w:rsidP="006B7D29">
            <w:pPr>
              <w:pStyle w:val="Date"/>
              <w:rPr>
                <w:sz w:val="20"/>
                <w:szCs w:val="20"/>
                <w:u w:val="single"/>
              </w:rPr>
            </w:pPr>
            <w:r>
              <w:rPr>
                <w:sz w:val="20"/>
                <w:u w:val="single"/>
              </w:rPr>
              <w:t>Vanliga</w:t>
            </w:r>
          </w:p>
          <w:p w14:paraId="7FD12FD9" w14:textId="77777777" w:rsidR="00F3495F" w:rsidRPr="00D2126A" w:rsidRDefault="000E5A86" w:rsidP="006B7D29">
            <w:pPr>
              <w:rPr>
                <w:sz w:val="20"/>
                <w:szCs w:val="20"/>
              </w:rPr>
            </w:pPr>
            <w:r>
              <w:rPr>
                <w:sz w:val="20"/>
              </w:rPr>
              <w:t>Artralgi, extremitetssmärta, muskelsvaghet</w:t>
            </w:r>
            <w:r>
              <w:rPr>
                <w:sz w:val="20"/>
                <w:vertAlign w:val="superscript"/>
              </w:rPr>
              <w:t>◊</w:t>
            </w:r>
          </w:p>
        </w:tc>
        <w:tc>
          <w:tcPr>
            <w:tcW w:w="2089" w:type="pct"/>
            <w:shd w:val="clear" w:color="auto" w:fill="auto"/>
          </w:tcPr>
          <w:p w14:paraId="17258D06" w14:textId="77777777" w:rsidR="00F3495F" w:rsidRPr="00D2126A" w:rsidRDefault="000E5A86" w:rsidP="006B7D29">
            <w:pPr>
              <w:snapToGrid w:val="0"/>
              <w:rPr>
                <w:sz w:val="20"/>
                <w:szCs w:val="20"/>
                <w:u w:val="single"/>
              </w:rPr>
            </w:pPr>
            <w:r>
              <w:rPr>
                <w:sz w:val="20"/>
                <w:u w:val="single"/>
              </w:rPr>
              <w:t>Vanliga</w:t>
            </w:r>
          </w:p>
          <w:p w14:paraId="169FD5F5" w14:textId="77777777" w:rsidR="00F3495F" w:rsidRPr="00D2126A" w:rsidRDefault="000E5A86" w:rsidP="006B7D29">
            <w:pPr>
              <w:rPr>
                <w:sz w:val="20"/>
                <w:szCs w:val="20"/>
              </w:rPr>
            </w:pPr>
            <w:r>
              <w:rPr>
                <w:sz w:val="20"/>
              </w:rPr>
              <w:t>Ryggsmärtor, muskelsvaghet</w:t>
            </w:r>
            <w:r>
              <w:rPr>
                <w:sz w:val="20"/>
                <w:vertAlign w:val="superscript"/>
              </w:rPr>
              <w:t>◊</w:t>
            </w:r>
            <w:r>
              <w:rPr>
                <w:sz w:val="20"/>
              </w:rPr>
              <w:t>, artralgi, extremitetssmärta</w:t>
            </w:r>
          </w:p>
        </w:tc>
      </w:tr>
      <w:tr w:rsidR="00D5485C" w:rsidRPr="00D2126A" w14:paraId="35702199" w14:textId="77777777" w:rsidTr="00F003F4">
        <w:trPr>
          <w:cantSplit/>
          <w:trHeight w:val="57"/>
        </w:trPr>
        <w:tc>
          <w:tcPr>
            <w:tcW w:w="955" w:type="pct"/>
            <w:shd w:val="clear" w:color="auto" w:fill="auto"/>
          </w:tcPr>
          <w:p w14:paraId="7F492DF7" w14:textId="77777777" w:rsidR="00F3495F" w:rsidRPr="00D2126A" w:rsidRDefault="000E5A86" w:rsidP="006B7D29">
            <w:pPr>
              <w:keepNext/>
              <w:snapToGrid w:val="0"/>
              <w:rPr>
                <w:b/>
                <w:bCs/>
                <w:sz w:val="20"/>
                <w:szCs w:val="20"/>
              </w:rPr>
            </w:pPr>
            <w:r>
              <w:rPr>
                <w:b/>
                <w:sz w:val="20"/>
              </w:rPr>
              <w:t>Njurar och urinvägar</w:t>
            </w:r>
          </w:p>
        </w:tc>
        <w:tc>
          <w:tcPr>
            <w:tcW w:w="1955" w:type="pct"/>
            <w:shd w:val="clear" w:color="auto" w:fill="auto"/>
          </w:tcPr>
          <w:p w14:paraId="357561CE" w14:textId="77777777" w:rsidR="00F3495F" w:rsidRPr="00D2126A" w:rsidRDefault="00F3495F" w:rsidP="006B7D29">
            <w:pPr>
              <w:keepNext/>
              <w:rPr>
                <w:sz w:val="20"/>
                <w:szCs w:val="20"/>
              </w:rPr>
            </w:pPr>
          </w:p>
        </w:tc>
        <w:tc>
          <w:tcPr>
            <w:tcW w:w="2089" w:type="pct"/>
            <w:shd w:val="clear" w:color="auto" w:fill="auto"/>
          </w:tcPr>
          <w:p w14:paraId="7335E616" w14:textId="77777777" w:rsidR="00F3495F" w:rsidRPr="00D2126A" w:rsidRDefault="000E5A86" w:rsidP="006B7D29">
            <w:pPr>
              <w:keepNext/>
              <w:snapToGrid w:val="0"/>
              <w:rPr>
                <w:sz w:val="20"/>
                <w:szCs w:val="20"/>
                <w:u w:val="single"/>
              </w:rPr>
            </w:pPr>
            <w:r>
              <w:rPr>
                <w:sz w:val="20"/>
                <w:u w:val="single"/>
              </w:rPr>
              <w:t>Vanliga</w:t>
            </w:r>
          </w:p>
          <w:p w14:paraId="75C8DA6B" w14:textId="77777777" w:rsidR="00F3495F" w:rsidRPr="00D2126A" w:rsidRDefault="000E5A86" w:rsidP="006B7D29">
            <w:pPr>
              <w:keepNext/>
              <w:rPr>
                <w:sz w:val="20"/>
                <w:szCs w:val="20"/>
              </w:rPr>
            </w:pPr>
            <w:r>
              <w:rPr>
                <w:sz w:val="20"/>
              </w:rPr>
              <w:t>Njursvikt</w:t>
            </w:r>
            <w:r>
              <w:rPr>
                <w:sz w:val="20"/>
                <w:vertAlign w:val="superscript"/>
              </w:rPr>
              <w:t>◊</w:t>
            </w:r>
          </w:p>
        </w:tc>
      </w:tr>
      <w:tr w:rsidR="00D5485C" w:rsidRPr="00D2126A" w14:paraId="7480C91C" w14:textId="77777777" w:rsidTr="00F003F4">
        <w:trPr>
          <w:cantSplit/>
          <w:trHeight w:val="57"/>
        </w:trPr>
        <w:tc>
          <w:tcPr>
            <w:tcW w:w="955" w:type="pct"/>
            <w:shd w:val="clear" w:color="auto" w:fill="auto"/>
          </w:tcPr>
          <w:p w14:paraId="29C5C59F" w14:textId="77777777" w:rsidR="00F3495F" w:rsidRPr="00D2126A" w:rsidRDefault="000E5A86" w:rsidP="006B7D29">
            <w:pPr>
              <w:keepNext/>
              <w:snapToGrid w:val="0"/>
              <w:rPr>
                <w:b/>
                <w:bCs/>
                <w:sz w:val="20"/>
                <w:szCs w:val="20"/>
              </w:rPr>
            </w:pPr>
            <w:r>
              <w:rPr>
                <w:b/>
                <w:sz w:val="20"/>
              </w:rPr>
              <w:t>Allmänna symtom och/eller symtom vid administrerings¬stället</w:t>
            </w:r>
          </w:p>
        </w:tc>
        <w:tc>
          <w:tcPr>
            <w:tcW w:w="1955" w:type="pct"/>
            <w:shd w:val="clear" w:color="auto" w:fill="auto"/>
          </w:tcPr>
          <w:p w14:paraId="233B32D7" w14:textId="77777777" w:rsidR="00F3495F" w:rsidRPr="00D2126A" w:rsidRDefault="000E5A86" w:rsidP="006B7D29">
            <w:pPr>
              <w:keepNext/>
              <w:snapToGrid w:val="0"/>
              <w:rPr>
                <w:b/>
                <w:sz w:val="20"/>
                <w:szCs w:val="20"/>
                <w:u w:val="single"/>
              </w:rPr>
            </w:pPr>
            <w:r>
              <w:rPr>
                <w:sz w:val="20"/>
                <w:u w:val="single"/>
              </w:rPr>
              <w:t>Mycket vanliga</w:t>
            </w:r>
          </w:p>
          <w:p w14:paraId="311A1FEC" w14:textId="77777777" w:rsidR="00F3495F" w:rsidRPr="00D2126A" w:rsidRDefault="000E5A86" w:rsidP="006B7D29">
            <w:pPr>
              <w:keepNext/>
              <w:rPr>
                <w:sz w:val="20"/>
                <w:szCs w:val="20"/>
              </w:rPr>
            </w:pPr>
            <w:r>
              <w:rPr>
                <w:sz w:val="20"/>
              </w:rPr>
              <w:t>Trötthet, asteni</w:t>
            </w:r>
            <w:r>
              <w:rPr>
                <w:sz w:val="20"/>
                <w:vertAlign w:val="superscript"/>
              </w:rPr>
              <w:t>◊</w:t>
            </w:r>
            <w:r>
              <w:rPr>
                <w:sz w:val="20"/>
              </w:rPr>
              <w:t>, perifert ödem, influensaliknande syndrom (inklusive pyrexi</w:t>
            </w:r>
            <w:r>
              <w:rPr>
                <w:sz w:val="20"/>
                <w:vertAlign w:val="superscript"/>
              </w:rPr>
              <w:t>◊</w:t>
            </w:r>
            <w:r>
              <w:rPr>
                <w:sz w:val="20"/>
              </w:rPr>
              <w:t>, hosta)</w:t>
            </w:r>
          </w:p>
          <w:p w14:paraId="524774F4" w14:textId="77777777" w:rsidR="00F3495F" w:rsidRPr="00D2126A" w:rsidRDefault="00F3495F" w:rsidP="006B7D29">
            <w:pPr>
              <w:pStyle w:val="Date"/>
              <w:keepNext/>
              <w:rPr>
                <w:sz w:val="20"/>
                <w:szCs w:val="20"/>
              </w:rPr>
            </w:pPr>
          </w:p>
          <w:p w14:paraId="1A5E94C7" w14:textId="77777777" w:rsidR="00F3495F" w:rsidRPr="00D2126A" w:rsidRDefault="000E5A86" w:rsidP="006B7D29">
            <w:pPr>
              <w:pStyle w:val="Date"/>
              <w:keepNext/>
              <w:rPr>
                <w:sz w:val="20"/>
                <w:szCs w:val="20"/>
                <w:u w:val="single"/>
              </w:rPr>
            </w:pPr>
            <w:r>
              <w:rPr>
                <w:sz w:val="20"/>
                <w:u w:val="single"/>
              </w:rPr>
              <w:t>Vanliga</w:t>
            </w:r>
          </w:p>
          <w:p w14:paraId="397E4B7E" w14:textId="77777777" w:rsidR="00F3495F" w:rsidRPr="00D2126A" w:rsidRDefault="000E5A86" w:rsidP="006B7D29">
            <w:pPr>
              <w:keepNext/>
              <w:rPr>
                <w:sz w:val="20"/>
                <w:szCs w:val="20"/>
              </w:rPr>
            </w:pPr>
            <w:r>
              <w:rPr>
                <w:sz w:val="20"/>
              </w:rPr>
              <w:t>Frossbrytningar</w:t>
            </w:r>
          </w:p>
        </w:tc>
        <w:tc>
          <w:tcPr>
            <w:tcW w:w="2089" w:type="pct"/>
            <w:shd w:val="clear" w:color="auto" w:fill="auto"/>
          </w:tcPr>
          <w:p w14:paraId="3D22F944" w14:textId="77777777" w:rsidR="00F3495F" w:rsidRPr="00D2126A" w:rsidRDefault="000E5A86" w:rsidP="006B7D29">
            <w:pPr>
              <w:keepNext/>
              <w:snapToGrid w:val="0"/>
              <w:rPr>
                <w:sz w:val="20"/>
                <w:szCs w:val="20"/>
                <w:u w:val="single"/>
              </w:rPr>
            </w:pPr>
            <w:r>
              <w:rPr>
                <w:sz w:val="20"/>
                <w:u w:val="single"/>
              </w:rPr>
              <w:t>Vanliga</w:t>
            </w:r>
          </w:p>
          <w:p w14:paraId="01C16D0A" w14:textId="77777777" w:rsidR="00F3495F" w:rsidRPr="00D2126A" w:rsidRDefault="000E5A86" w:rsidP="006B7D29">
            <w:pPr>
              <w:keepNext/>
              <w:rPr>
                <w:sz w:val="20"/>
                <w:szCs w:val="20"/>
              </w:rPr>
            </w:pPr>
            <w:r>
              <w:rPr>
                <w:sz w:val="20"/>
              </w:rPr>
              <w:t>Pyrexi</w:t>
            </w:r>
            <w:r>
              <w:rPr>
                <w:sz w:val="20"/>
                <w:vertAlign w:val="superscript"/>
              </w:rPr>
              <w:t>◊</w:t>
            </w:r>
            <w:r>
              <w:rPr>
                <w:sz w:val="20"/>
              </w:rPr>
              <w:t>, asteni</w:t>
            </w:r>
            <w:r>
              <w:rPr>
                <w:sz w:val="20"/>
                <w:vertAlign w:val="superscript"/>
              </w:rPr>
              <w:t>◊</w:t>
            </w:r>
            <w:r>
              <w:rPr>
                <w:sz w:val="20"/>
              </w:rPr>
              <w:t>, trötthet</w:t>
            </w:r>
          </w:p>
        </w:tc>
      </w:tr>
    </w:tbl>
    <w:p w14:paraId="0BB02506" w14:textId="1D65AADD" w:rsidR="00F3495F" w:rsidRPr="00D2126A" w:rsidRDefault="000E5A86" w:rsidP="00C93C76">
      <w:pPr>
        <w:rPr>
          <w:sz w:val="16"/>
          <w:szCs w:val="16"/>
        </w:rPr>
      </w:pPr>
      <w:r>
        <w:rPr>
          <w:sz w:val="16"/>
        </w:rPr>
        <w:t>^Se avsnitt 4.8 Beskrivning av särskilda biverkningar</w:t>
      </w:r>
    </w:p>
    <w:p w14:paraId="6A8E17B3" w14:textId="6058AF42" w:rsidR="00CE1A4F" w:rsidRPr="00D2126A" w:rsidRDefault="000E5A86" w:rsidP="00C93C76">
      <w:pPr>
        <w:pStyle w:val="Date"/>
        <w:keepNext/>
        <w:rPr>
          <w:sz w:val="16"/>
          <w:szCs w:val="16"/>
        </w:rPr>
      </w:pPr>
      <w:r>
        <w:rPr>
          <w:sz w:val="16"/>
          <w:vertAlign w:val="superscript"/>
        </w:rPr>
        <w:t>◊</w:t>
      </w:r>
      <w:r>
        <w:rPr>
          <w:sz w:val="16"/>
        </w:rPr>
        <w:t>Biverkningar som rapporterats som allvarliga i kliniska prövningar av mantelcellslymfom.</w:t>
      </w:r>
    </w:p>
    <w:p w14:paraId="7F89064E" w14:textId="785EDE96" w:rsidR="00F3495F" w:rsidRPr="00D2126A" w:rsidRDefault="000E5A86" w:rsidP="00C93C76">
      <w:pPr>
        <w:pStyle w:val="Date"/>
        <w:keepNext/>
        <w:rPr>
          <w:sz w:val="16"/>
          <w:szCs w:val="16"/>
        </w:rPr>
      </w:pPr>
      <w:r>
        <w:rPr>
          <w:sz w:val="16"/>
        </w:rPr>
        <w:t>Algoritm som användes för mantelcellslymfom:</w:t>
      </w:r>
    </w:p>
    <w:p w14:paraId="46C3E834" w14:textId="6075C865" w:rsidR="00F3495F" w:rsidRPr="00D2126A" w:rsidRDefault="000E5A86" w:rsidP="00C93C76">
      <w:pPr>
        <w:pStyle w:val="Date"/>
        <w:keepNext/>
        <w:numPr>
          <w:ilvl w:val="0"/>
          <w:numId w:val="33"/>
        </w:numPr>
        <w:tabs>
          <w:tab w:val="clear" w:pos="720"/>
          <w:tab w:val="num" w:pos="567"/>
        </w:tabs>
        <w:ind w:left="567" w:hanging="567"/>
        <w:rPr>
          <w:sz w:val="16"/>
          <w:szCs w:val="16"/>
        </w:rPr>
      </w:pPr>
      <w:r>
        <w:rPr>
          <w:sz w:val="16"/>
        </w:rPr>
        <w:t>Kontrollerad fas 2-studie på mantelcellslymfom</w:t>
      </w:r>
    </w:p>
    <w:p w14:paraId="64AFF51F" w14:textId="22A615ED"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Alla behandlingsutlösta biverkningar hos ≥ 5 % av försökspersonerna i lenalidomidarmen och minst 2 % skillnad i andel mellan lenalidomid- och kontrollarm</w:t>
      </w:r>
    </w:p>
    <w:p w14:paraId="4D5B851F" w14:textId="58A3F485" w:rsidR="00F3495F" w:rsidRPr="00D2126A" w:rsidRDefault="000E5A86" w:rsidP="00C93C76">
      <w:pPr>
        <w:pStyle w:val="Date"/>
        <w:keepNext/>
        <w:numPr>
          <w:ilvl w:val="1"/>
          <w:numId w:val="33"/>
        </w:numPr>
        <w:tabs>
          <w:tab w:val="clear" w:pos="1440"/>
          <w:tab w:val="num" w:pos="1134"/>
        </w:tabs>
        <w:ind w:left="1134" w:hanging="567"/>
        <w:rPr>
          <w:sz w:val="16"/>
          <w:szCs w:val="16"/>
        </w:rPr>
      </w:pPr>
      <w:r>
        <w:rPr>
          <w:sz w:val="16"/>
        </w:rPr>
        <w:t>Alla behandlingsutlösta biverkningar av grad 3 eller 4 hos ≥ 1 % av försökspersonerna i lenalidomidarmen och minst 1,0 % skillnad i andel mellan lenalidomid- och kontrollarm</w:t>
      </w:r>
    </w:p>
    <w:p w14:paraId="4B0ECE74" w14:textId="24E880D6"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Alla allvarliga behandlingsutlösta biverkningar hos ≥ 1 % av försökspersonerna i lenalidomidarmen och minst 1,0 % skillnad i andel mellan lenalidomid- och kontrollarm</w:t>
      </w:r>
    </w:p>
    <w:p w14:paraId="121309F7" w14:textId="45ED2A1A" w:rsidR="00F3495F" w:rsidRPr="00D2126A" w:rsidRDefault="000E5A86" w:rsidP="00C93C76">
      <w:pPr>
        <w:keepNext/>
        <w:numPr>
          <w:ilvl w:val="0"/>
          <w:numId w:val="33"/>
        </w:numPr>
        <w:tabs>
          <w:tab w:val="clear" w:pos="720"/>
          <w:tab w:val="num" w:pos="567"/>
        </w:tabs>
        <w:ind w:left="567" w:hanging="567"/>
        <w:rPr>
          <w:sz w:val="16"/>
          <w:szCs w:val="16"/>
        </w:rPr>
      </w:pPr>
      <w:r>
        <w:rPr>
          <w:sz w:val="16"/>
        </w:rPr>
        <w:t>Enarmad fas 2-studie på mantelcellslymfom</w:t>
      </w:r>
    </w:p>
    <w:p w14:paraId="7F7209B1" w14:textId="4B43DA6E"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Alla behandlingsutlösta biverkningar hos ≥ 5 % av försökspersonerna</w:t>
      </w:r>
    </w:p>
    <w:p w14:paraId="54EAB7A5" w14:textId="4400E532" w:rsidR="00F3495F" w:rsidRPr="00D2126A" w:rsidRDefault="000E5A86" w:rsidP="00C93C76">
      <w:pPr>
        <w:keepNext/>
        <w:numPr>
          <w:ilvl w:val="1"/>
          <w:numId w:val="33"/>
        </w:numPr>
        <w:tabs>
          <w:tab w:val="clear" w:pos="1440"/>
          <w:tab w:val="num" w:pos="1134"/>
        </w:tabs>
        <w:ind w:left="1134" w:hanging="567"/>
        <w:rPr>
          <w:sz w:val="16"/>
          <w:szCs w:val="16"/>
        </w:rPr>
      </w:pPr>
      <w:r>
        <w:rPr>
          <w:sz w:val="16"/>
        </w:rPr>
        <w:t>Alla behandlingsutlösta biverkningar av grad 3 eller 4 som rapporterats hos två eller fler försökspersoner</w:t>
      </w:r>
    </w:p>
    <w:p w14:paraId="4B9427F5" w14:textId="77777777" w:rsidR="00F3495F" w:rsidRPr="00D2126A" w:rsidRDefault="000E5A86" w:rsidP="00C93C76">
      <w:pPr>
        <w:pStyle w:val="Date"/>
        <w:numPr>
          <w:ilvl w:val="1"/>
          <w:numId w:val="33"/>
        </w:numPr>
        <w:tabs>
          <w:tab w:val="clear" w:pos="1440"/>
          <w:tab w:val="num" w:pos="1134"/>
        </w:tabs>
        <w:ind w:left="1134" w:hanging="567"/>
        <w:rPr>
          <w:sz w:val="16"/>
          <w:szCs w:val="16"/>
        </w:rPr>
      </w:pPr>
      <w:r>
        <w:rPr>
          <w:sz w:val="16"/>
        </w:rPr>
        <w:t>Alla allvarliga behandlingsutlösta biverkningar som rapporterats hos två eller fler försökspersoner</w:t>
      </w:r>
    </w:p>
    <w:p w14:paraId="0DCDB4E1" w14:textId="77777777" w:rsidR="00A86FBC" w:rsidRPr="00D2126A" w:rsidRDefault="00A86FBC" w:rsidP="00C93C76">
      <w:pPr>
        <w:pStyle w:val="C-BodyText"/>
        <w:spacing w:before="0" w:after="0" w:line="240" w:lineRule="auto"/>
        <w:rPr>
          <w:sz w:val="22"/>
          <w:szCs w:val="22"/>
          <w:lang w:val="en-GB"/>
        </w:rPr>
      </w:pPr>
    </w:p>
    <w:p w14:paraId="27A0CB2B" w14:textId="77777777" w:rsidR="00931CD5" w:rsidRPr="00D2126A" w:rsidRDefault="000E5A86" w:rsidP="00C93C76">
      <w:pPr>
        <w:keepNext/>
        <w:rPr>
          <w:i/>
          <w:u w:val="single"/>
        </w:rPr>
      </w:pPr>
      <w:r>
        <w:rPr>
          <w:i/>
          <w:u w:val="single"/>
        </w:rPr>
        <w:t>Tabellsammanfattning för kombinationsbehandling vid FL</w:t>
      </w:r>
    </w:p>
    <w:p w14:paraId="5E9F09A2" w14:textId="758B29A6" w:rsidR="00931CD5" w:rsidRPr="00D2126A" w:rsidRDefault="000E5A86" w:rsidP="00C93C76">
      <w:pPr>
        <w:pStyle w:val="Date"/>
      </w:pPr>
      <w:r>
        <w:t>Följande tabell har tagits fram från de data som samlades in under huvudstudierna (NHL</w:t>
      </w:r>
      <w:r>
        <w:noBreakHyphen/>
        <w:t>007 och NHL</w:t>
      </w:r>
      <w:r>
        <w:noBreakHyphen/>
        <w:t>008) där man använde lenalidomid i kombination med rituximab till patienter med follikulärt lymfom.</w:t>
      </w:r>
    </w:p>
    <w:p w14:paraId="164183F7" w14:textId="77777777" w:rsidR="003927E7" w:rsidRPr="00D2126A" w:rsidRDefault="003927E7" w:rsidP="00C93C76">
      <w:pPr>
        <w:pStyle w:val="C-BodyText"/>
        <w:spacing w:before="0" w:after="0" w:line="240" w:lineRule="auto"/>
        <w:rPr>
          <w:color w:val="000000"/>
          <w:sz w:val="22"/>
          <w:szCs w:val="22"/>
          <w:lang w:val="en-GB"/>
        </w:rPr>
      </w:pPr>
    </w:p>
    <w:p w14:paraId="6A7054B9" w14:textId="28F98EFF" w:rsidR="00931CD5" w:rsidRPr="00D2126A" w:rsidRDefault="000E5A86" w:rsidP="00C93C76">
      <w:pPr>
        <w:pStyle w:val="Date"/>
        <w:keepNext/>
        <w:rPr>
          <w:b/>
        </w:rPr>
      </w:pPr>
      <w:r>
        <w:rPr>
          <w:b/>
        </w:rPr>
        <w:lastRenderedPageBreak/>
        <w:t>Tabell 5: Biverkningar som rapporterats i kliniska studier hos patienter med follikulärt lymfom, som behandlas med lenalidomid i kombination med rituximab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407"/>
        <w:gridCol w:w="3707"/>
        <w:gridCol w:w="3515"/>
      </w:tblGrid>
      <w:tr w:rsidR="00D5485C" w:rsidRPr="00D2126A" w14:paraId="188A04EF" w14:textId="77777777" w:rsidTr="00F003F4">
        <w:trPr>
          <w:cantSplit/>
          <w:trHeight w:val="57"/>
          <w:tblHeader/>
        </w:trPr>
        <w:tc>
          <w:tcPr>
            <w:tcW w:w="1250" w:type="pct"/>
            <w:shd w:val="clear" w:color="auto" w:fill="auto"/>
          </w:tcPr>
          <w:p w14:paraId="726F2DAC" w14:textId="34456DE3" w:rsidR="003927E7" w:rsidRPr="00D2126A" w:rsidRDefault="000E5A86" w:rsidP="006B7D29">
            <w:pPr>
              <w:keepNext/>
              <w:snapToGrid w:val="0"/>
              <w:rPr>
                <w:b/>
                <w:bCs/>
                <w:sz w:val="20"/>
                <w:szCs w:val="20"/>
              </w:rPr>
            </w:pPr>
            <w:r>
              <w:rPr>
                <w:b/>
                <w:sz w:val="20"/>
              </w:rPr>
              <w:t>Organsystem / Godkänd term</w:t>
            </w:r>
          </w:p>
        </w:tc>
        <w:tc>
          <w:tcPr>
            <w:tcW w:w="1925" w:type="pct"/>
            <w:shd w:val="clear" w:color="auto" w:fill="auto"/>
          </w:tcPr>
          <w:p w14:paraId="2E3811FA" w14:textId="77777777" w:rsidR="003927E7" w:rsidRPr="00D2126A" w:rsidRDefault="000E5A86" w:rsidP="006B7D29">
            <w:pPr>
              <w:keepNext/>
              <w:snapToGrid w:val="0"/>
              <w:rPr>
                <w:b/>
                <w:sz w:val="20"/>
                <w:szCs w:val="20"/>
              </w:rPr>
            </w:pPr>
            <w:r>
              <w:rPr>
                <w:b/>
                <w:sz w:val="20"/>
              </w:rPr>
              <w:t>Alla biverkningar/frekvens</w:t>
            </w:r>
          </w:p>
        </w:tc>
        <w:tc>
          <w:tcPr>
            <w:tcW w:w="1825" w:type="pct"/>
            <w:shd w:val="clear" w:color="auto" w:fill="auto"/>
          </w:tcPr>
          <w:p w14:paraId="4F44AC12" w14:textId="68CA766B" w:rsidR="003927E7" w:rsidRPr="00D2126A" w:rsidRDefault="000E5A86" w:rsidP="006B7D29">
            <w:pPr>
              <w:keepNext/>
              <w:snapToGrid w:val="0"/>
              <w:rPr>
                <w:b/>
                <w:sz w:val="20"/>
                <w:szCs w:val="20"/>
              </w:rPr>
            </w:pPr>
            <w:r>
              <w:rPr>
                <w:b/>
                <w:sz w:val="20"/>
              </w:rPr>
              <w:t>Biverkningar av grad 3</w:t>
            </w:r>
            <w:r>
              <w:rPr>
                <w:b/>
                <w:sz w:val="20"/>
              </w:rPr>
              <w:noBreakHyphen/>
              <w:t>4/frekvens</w:t>
            </w:r>
          </w:p>
        </w:tc>
      </w:tr>
      <w:tr w:rsidR="00D5485C" w:rsidRPr="00D2126A" w14:paraId="40BBA8A6" w14:textId="77777777" w:rsidTr="00F003F4">
        <w:trPr>
          <w:cantSplit/>
          <w:trHeight w:val="57"/>
        </w:trPr>
        <w:tc>
          <w:tcPr>
            <w:tcW w:w="1250" w:type="pct"/>
            <w:shd w:val="clear" w:color="auto" w:fill="auto"/>
          </w:tcPr>
          <w:p w14:paraId="01EC08DD" w14:textId="77777777" w:rsidR="003927E7" w:rsidRPr="00D2126A" w:rsidRDefault="000E5A86" w:rsidP="006B7D29">
            <w:pPr>
              <w:snapToGrid w:val="0"/>
              <w:rPr>
                <w:b/>
                <w:bCs/>
                <w:sz w:val="20"/>
                <w:szCs w:val="20"/>
              </w:rPr>
            </w:pPr>
            <w:r>
              <w:rPr>
                <w:b/>
                <w:sz w:val="20"/>
              </w:rPr>
              <w:t>Infektioner och infestationer</w:t>
            </w:r>
          </w:p>
        </w:tc>
        <w:tc>
          <w:tcPr>
            <w:tcW w:w="1925" w:type="pct"/>
            <w:shd w:val="clear" w:color="auto" w:fill="auto"/>
          </w:tcPr>
          <w:p w14:paraId="571CB710" w14:textId="77777777" w:rsidR="003927E7" w:rsidRPr="00D2126A" w:rsidRDefault="000E5A86" w:rsidP="006B7D29">
            <w:pPr>
              <w:rPr>
                <w:sz w:val="20"/>
                <w:szCs w:val="20"/>
                <w:u w:val="single"/>
              </w:rPr>
            </w:pPr>
            <w:r>
              <w:rPr>
                <w:sz w:val="20"/>
                <w:u w:val="single"/>
              </w:rPr>
              <w:t>Mycket vanliga</w:t>
            </w:r>
          </w:p>
          <w:p w14:paraId="6166416C" w14:textId="77777777" w:rsidR="00036363" w:rsidRPr="00D2126A" w:rsidRDefault="000E5A86" w:rsidP="006B7D29">
            <w:pPr>
              <w:pStyle w:val="Date"/>
              <w:rPr>
                <w:sz w:val="20"/>
                <w:szCs w:val="20"/>
              </w:rPr>
            </w:pPr>
            <w:r>
              <w:rPr>
                <w:sz w:val="20"/>
              </w:rPr>
              <w:t>Övre luftvägsinfektion</w:t>
            </w:r>
          </w:p>
          <w:p w14:paraId="561D90EB" w14:textId="72B6945A" w:rsidR="00A02D2A" w:rsidRPr="00D2126A" w:rsidRDefault="00A02D2A" w:rsidP="006B7D29">
            <w:pPr>
              <w:rPr>
                <w:sz w:val="20"/>
                <w:szCs w:val="20"/>
                <w:u w:val="single"/>
              </w:rPr>
            </w:pPr>
          </w:p>
          <w:p w14:paraId="474D6568" w14:textId="77777777" w:rsidR="003927E7" w:rsidRPr="00D2126A" w:rsidRDefault="000E5A86" w:rsidP="006B7D29">
            <w:pPr>
              <w:rPr>
                <w:sz w:val="20"/>
                <w:szCs w:val="20"/>
                <w:u w:val="single"/>
              </w:rPr>
            </w:pPr>
            <w:r>
              <w:rPr>
                <w:sz w:val="20"/>
                <w:u w:val="single"/>
              </w:rPr>
              <w:t>Vanliga</w:t>
            </w:r>
          </w:p>
          <w:p w14:paraId="7F381F0B" w14:textId="05D7BCAB" w:rsidR="003927E7" w:rsidRPr="00D2126A" w:rsidRDefault="000E5A86" w:rsidP="006B7D29">
            <w:pPr>
              <w:pStyle w:val="Date"/>
              <w:rPr>
                <w:sz w:val="20"/>
                <w:szCs w:val="20"/>
              </w:rPr>
            </w:pPr>
            <w:r>
              <w:rPr>
                <w:sz w:val="20"/>
              </w:rPr>
              <w:t>Pneumoni</w:t>
            </w:r>
            <w:r>
              <w:rPr>
                <w:sz w:val="20"/>
                <w:vertAlign w:val="superscript"/>
              </w:rPr>
              <w:t>◊</w:t>
            </w:r>
            <w:r>
              <w:rPr>
                <w:sz w:val="20"/>
              </w:rPr>
              <w:t>, influensa, bronkit, sinuit, urinvägsinfektion</w:t>
            </w:r>
          </w:p>
        </w:tc>
        <w:tc>
          <w:tcPr>
            <w:tcW w:w="1825" w:type="pct"/>
            <w:shd w:val="clear" w:color="auto" w:fill="auto"/>
          </w:tcPr>
          <w:p w14:paraId="270BE827" w14:textId="77777777" w:rsidR="003927E7" w:rsidRPr="00D2126A" w:rsidRDefault="000E5A86" w:rsidP="006B7D29">
            <w:pPr>
              <w:rPr>
                <w:sz w:val="20"/>
                <w:szCs w:val="20"/>
                <w:u w:val="single"/>
              </w:rPr>
            </w:pPr>
            <w:r>
              <w:rPr>
                <w:sz w:val="20"/>
                <w:u w:val="single"/>
              </w:rPr>
              <w:t>Vanliga</w:t>
            </w:r>
          </w:p>
          <w:p w14:paraId="0ED5DD17" w14:textId="77777777" w:rsidR="000479A6" w:rsidRPr="00D2126A" w:rsidRDefault="000E5A86" w:rsidP="006B7D29">
            <w:pPr>
              <w:pStyle w:val="Date"/>
              <w:rPr>
                <w:sz w:val="20"/>
                <w:szCs w:val="20"/>
              </w:rPr>
            </w:pPr>
            <w:r>
              <w:rPr>
                <w:sz w:val="20"/>
              </w:rPr>
              <w:t>Pneumoni</w:t>
            </w:r>
            <w:r>
              <w:rPr>
                <w:sz w:val="20"/>
                <w:vertAlign w:val="superscript"/>
              </w:rPr>
              <w:t>◊</w:t>
            </w:r>
            <w:r>
              <w:rPr>
                <w:sz w:val="20"/>
              </w:rPr>
              <w:t>, sepsis</w:t>
            </w:r>
            <w:r>
              <w:rPr>
                <w:sz w:val="20"/>
                <w:vertAlign w:val="superscript"/>
              </w:rPr>
              <w:t>◊</w:t>
            </w:r>
            <w:r>
              <w:rPr>
                <w:sz w:val="20"/>
              </w:rPr>
              <w:t>, lunginfektion, bronkit, gastroenterit, sinuit, urinvägsinfektion, cellulit</w:t>
            </w:r>
            <w:r>
              <w:rPr>
                <w:sz w:val="20"/>
                <w:vertAlign w:val="superscript"/>
              </w:rPr>
              <w:t>◊</w:t>
            </w:r>
          </w:p>
          <w:p w14:paraId="3D8F6252" w14:textId="77777777" w:rsidR="003927E7" w:rsidRPr="00D2126A" w:rsidRDefault="003927E7" w:rsidP="006B7D29">
            <w:pPr>
              <w:pStyle w:val="Date"/>
              <w:rPr>
                <w:sz w:val="20"/>
                <w:szCs w:val="20"/>
              </w:rPr>
            </w:pPr>
          </w:p>
        </w:tc>
      </w:tr>
      <w:tr w:rsidR="00D5485C" w:rsidRPr="00D2126A" w14:paraId="313DCD94" w14:textId="77777777" w:rsidTr="00F003F4">
        <w:trPr>
          <w:cantSplit/>
          <w:trHeight w:val="57"/>
        </w:trPr>
        <w:tc>
          <w:tcPr>
            <w:tcW w:w="1250" w:type="pct"/>
            <w:shd w:val="clear" w:color="auto" w:fill="auto"/>
          </w:tcPr>
          <w:p w14:paraId="7A41BF5E" w14:textId="77777777" w:rsidR="003927E7" w:rsidRPr="00D2126A" w:rsidRDefault="000E5A86" w:rsidP="006B7D29">
            <w:pPr>
              <w:snapToGrid w:val="0"/>
              <w:rPr>
                <w:b/>
                <w:bCs/>
                <w:sz w:val="20"/>
                <w:szCs w:val="20"/>
              </w:rPr>
            </w:pPr>
            <w:r>
              <w:rPr>
                <w:b/>
                <w:sz w:val="20"/>
              </w:rPr>
              <w:t>Neoplasier; benigna, maligna och ospecificerade (samt cystor och polyper)</w:t>
            </w:r>
          </w:p>
        </w:tc>
        <w:tc>
          <w:tcPr>
            <w:tcW w:w="1925" w:type="pct"/>
            <w:shd w:val="clear" w:color="auto" w:fill="auto"/>
          </w:tcPr>
          <w:p w14:paraId="47577BE6" w14:textId="77777777" w:rsidR="003927E7" w:rsidRPr="00D2126A" w:rsidRDefault="000E5A86" w:rsidP="006B7D29">
            <w:pPr>
              <w:rPr>
                <w:sz w:val="20"/>
                <w:szCs w:val="20"/>
                <w:u w:val="single"/>
              </w:rPr>
            </w:pPr>
            <w:r>
              <w:rPr>
                <w:sz w:val="20"/>
                <w:u w:val="single"/>
              </w:rPr>
              <w:t>Mycket vanliga</w:t>
            </w:r>
          </w:p>
          <w:p w14:paraId="0238FF0D" w14:textId="77777777" w:rsidR="003927E7" w:rsidRPr="00D2126A" w:rsidRDefault="000E5A86" w:rsidP="006B7D29">
            <w:pPr>
              <w:pStyle w:val="Date"/>
              <w:rPr>
                <w:sz w:val="20"/>
                <w:szCs w:val="20"/>
              </w:rPr>
            </w:pPr>
            <w:r>
              <w:rPr>
                <w:sz w:val="20"/>
              </w:rPr>
              <w:t>TFR^</w:t>
            </w:r>
          </w:p>
          <w:p w14:paraId="5F9D36B1" w14:textId="77777777" w:rsidR="00A02D2A" w:rsidRPr="00D2126A" w:rsidRDefault="00A02D2A" w:rsidP="006B7D29">
            <w:pPr>
              <w:rPr>
                <w:sz w:val="20"/>
                <w:szCs w:val="20"/>
                <w:u w:val="single"/>
              </w:rPr>
            </w:pPr>
          </w:p>
          <w:p w14:paraId="2D47FB25" w14:textId="77777777" w:rsidR="003927E7" w:rsidRPr="00D2126A" w:rsidRDefault="000E5A86" w:rsidP="006B7D29">
            <w:pPr>
              <w:rPr>
                <w:sz w:val="20"/>
                <w:szCs w:val="20"/>
                <w:u w:val="single"/>
              </w:rPr>
            </w:pPr>
            <w:r>
              <w:rPr>
                <w:sz w:val="20"/>
                <w:u w:val="single"/>
              </w:rPr>
              <w:t>Vanliga</w:t>
            </w:r>
          </w:p>
          <w:p w14:paraId="3D7A98ED" w14:textId="579A1B42" w:rsidR="003927E7" w:rsidRPr="00D2126A" w:rsidRDefault="000E5A86" w:rsidP="006B7D29">
            <w:pPr>
              <w:pStyle w:val="Date"/>
              <w:rPr>
                <w:sz w:val="20"/>
                <w:szCs w:val="20"/>
              </w:rPr>
            </w:pPr>
            <w:r>
              <w:rPr>
                <w:sz w:val="20"/>
              </w:rPr>
              <w:t>Skivepitelcancer i huden</w:t>
            </w:r>
            <w:r>
              <w:rPr>
                <w:sz w:val="20"/>
                <w:vertAlign w:val="superscript"/>
              </w:rPr>
              <w:t>◊,</w:t>
            </w:r>
            <w:r>
              <w:rPr>
                <w:sz w:val="20"/>
              </w:rPr>
              <w:t>^</w:t>
            </w:r>
            <w:r>
              <w:rPr>
                <w:sz w:val="20"/>
                <w:vertAlign w:val="superscript"/>
              </w:rPr>
              <w:t>,+</w:t>
            </w:r>
          </w:p>
        </w:tc>
        <w:tc>
          <w:tcPr>
            <w:tcW w:w="1825" w:type="pct"/>
            <w:shd w:val="clear" w:color="auto" w:fill="auto"/>
          </w:tcPr>
          <w:p w14:paraId="234997D0" w14:textId="77777777" w:rsidR="003927E7" w:rsidRPr="00D2126A" w:rsidRDefault="000E5A86" w:rsidP="006B7D29">
            <w:pPr>
              <w:rPr>
                <w:sz w:val="20"/>
                <w:szCs w:val="20"/>
                <w:u w:val="single"/>
              </w:rPr>
            </w:pPr>
            <w:r>
              <w:rPr>
                <w:sz w:val="20"/>
                <w:u w:val="single"/>
              </w:rPr>
              <w:t>Vanliga</w:t>
            </w:r>
          </w:p>
          <w:p w14:paraId="5951C6A0" w14:textId="034141A4" w:rsidR="003927E7" w:rsidRPr="00D2126A" w:rsidRDefault="000E5A86" w:rsidP="006B7D29">
            <w:pPr>
              <w:pStyle w:val="Date"/>
              <w:rPr>
                <w:sz w:val="20"/>
                <w:szCs w:val="20"/>
              </w:rPr>
            </w:pPr>
            <w:r>
              <w:rPr>
                <w:sz w:val="20"/>
              </w:rPr>
              <w:t>Basalcellskarcinom^</w:t>
            </w:r>
            <w:r>
              <w:rPr>
                <w:sz w:val="20"/>
                <w:vertAlign w:val="superscript"/>
              </w:rPr>
              <w:t>,◊</w:t>
            </w:r>
          </w:p>
        </w:tc>
      </w:tr>
      <w:tr w:rsidR="00D5485C" w:rsidRPr="00D2126A" w14:paraId="4EBC3DAF" w14:textId="77777777" w:rsidTr="00F003F4">
        <w:trPr>
          <w:cantSplit/>
          <w:trHeight w:val="57"/>
        </w:trPr>
        <w:tc>
          <w:tcPr>
            <w:tcW w:w="1250" w:type="pct"/>
            <w:shd w:val="clear" w:color="auto" w:fill="auto"/>
          </w:tcPr>
          <w:p w14:paraId="2B047E5C" w14:textId="77777777" w:rsidR="000479A6" w:rsidRPr="00D2126A" w:rsidRDefault="000E5A86" w:rsidP="006B7D29">
            <w:pPr>
              <w:snapToGrid w:val="0"/>
              <w:rPr>
                <w:b/>
                <w:bCs/>
                <w:sz w:val="20"/>
                <w:szCs w:val="20"/>
              </w:rPr>
            </w:pPr>
            <w:r>
              <w:rPr>
                <w:b/>
                <w:sz w:val="20"/>
              </w:rPr>
              <w:t>Blodet och lymfsystemet</w:t>
            </w:r>
          </w:p>
        </w:tc>
        <w:tc>
          <w:tcPr>
            <w:tcW w:w="1925" w:type="pct"/>
            <w:shd w:val="clear" w:color="auto" w:fill="auto"/>
          </w:tcPr>
          <w:p w14:paraId="66704FDC" w14:textId="77777777" w:rsidR="000479A6" w:rsidRPr="00D2126A" w:rsidRDefault="000E5A86" w:rsidP="006B7D29">
            <w:pPr>
              <w:rPr>
                <w:sz w:val="20"/>
                <w:szCs w:val="20"/>
                <w:u w:val="single"/>
              </w:rPr>
            </w:pPr>
            <w:r>
              <w:rPr>
                <w:sz w:val="20"/>
                <w:u w:val="single"/>
              </w:rPr>
              <w:t>Mycket vanliga</w:t>
            </w:r>
          </w:p>
          <w:p w14:paraId="7DB48CDA" w14:textId="1583FB02" w:rsidR="000479A6" w:rsidRPr="00D2126A" w:rsidRDefault="000E5A86" w:rsidP="006B7D29">
            <w:pPr>
              <w:pStyle w:val="Date"/>
              <w:rPr>
                <w:sz w:val="20"/>
                <w:szCs w:val="20"/>
                <w:vertAlign w:val="superscript"/>
              </w:rPr>
            </w:pPr>
            <w:r>
              <w:rPr>
                <w:sz w:val="20"/>
              </w:rPr>
              <w:t>Neutropeni^</w:t>
            </w:r>
            <w:r>
              <w:rPr>
                <w:sz w:val="20"/>
                <w:vertAlign w:val="superscript"/>
              </w:rPr>
              <w:t>,◊</w:t>
            </w:r>
            <w:r>
              <w:rPr>
                <w:sz w:val="20"/>
              </w:rPr>
              <w:t>, anemi</w:t>
            </w:r>
            <w:r>
              <w:rPr>
                <w:sz w:val="20"/>
                <w:vertAlign w:val="superscript"/>
              </w:rPr>
              <w:t>◊</w:t>
            </w:r>
            <w:r>
              <w:rPr>
                <w:sz w:val="20"/>
              </w:rPr>
              <w:t>, trombocytopeni^, leukopeni</w:t>
            </w:r>
            <w:r>
              <w:rPr>
                <w:sz w:val="20"/>
                <w:vertAlign w:val="superscript"/>
              </w:rPr>
              <w:t>**</w:t>
            </w:r>
            <w:r>
              <w:rPr>
                <w:sz w:val="20"/>
              </w:rPr>
              <w:t>,</w:t>
            </w:r>
          </w:p>
          <w:p w14:paraId="128C708C" w14:textId="77777777" w:rsidR="000479A6" w:rsidRPr="00D2126A" w:rsidRDefault="000E5A86" w:rsidP="006B7D29">
            <w:pPr>
              <w:rPr>
                <w:sz w:val="20"/>
                <w:szCs w:val="20"/>
              </w:rPr>
            </w:pPr>
            <w:r>
              <w:rPr>
                <w:sz w:val="20"/>
              </w:rPr>
              <w:t>lymfopeni</w:t>
            </w:r>
            <w:r>
              <w:rPr>
                <w:sz w:val="20"/>
                <w:vertAlign w:val="superscript"/>
              </w:rPr>
              <w:t>***</w:t>
            </w:r>
          </w:p>
          <w:p w14:paraId="30C66D52" w14:textId="77777777" w:rsidR="000479A6" w:rsidRPr="00D2126A" w:rsidRDefault="000479A6" w:rsidP="006B7D29">
            <w:pPr>
              <w:pStyle w:val="Date"/>
              <w:rPr>
                <w:sz w:val="20"/>
                <w:szCs w:val="20"/>
              </w:rPr>
            </w:pPr>
          </w:p>
        </w:tc>
        <w:tc>
          <w:tcPr>
            <w:tcW w:w="1825" w:type="pct"/>
            <w:shd w:val="clear" w:color="auto" w:fill="auto"/>
          </w:tcPr>
          <w:p w14:paraId="475CC10C" w14:textId="77777777" w:rsidR="000479A6" w:rsidRPr="00D2126A" w:rsidRDefault="000E5A86" w:rsidP="006B7D29">
            <w:pPr>
              <w:rPr>
                <w:sz w:val="20"/>
                <w:szCs w:val="20"/>
                <w:u w:val="single"/>
              </w:rPr>
            </w:pPr>
            <w:r>
              <w:rPr>
                <w:sz w:val="20"/>
                <w:u w:val="single"/>
              </w:rPr>
              <w:t>Mycket vanliga</w:t>
            </w:r>
          </w:p>
          <w:p w14:paraId="4C66D688" w14:textId="797FCFBF" w:rsidR="000479A6" w:rsidRPr="00D2126A" w:rsidRDefault="000E5A86" w:rsidP="006B7D29">
            <w:pPr>
              <w:rPr>
                <w:sz w:val="20"/>
                <w:szCs w:val="20"/>
                <w:u w:val="single"/>
              </w:rPr>
            </w:pPr>
            <w:r>
              <w:rPr>
                <w:sz w:val="20"/>
              </w:rPr>
              <w:t>Neutropeni^</w:t>
            </w:r>
            <w:r>
              <w:rPr>
                <w:sz w:val="20"/>
                <w:vertAlign w:val="superscript"/>
              </w:rPr>
              <w:t>,◊</w:t>
            </w:r>
          </w:p>
          <w:p w14:paraId="2040EBD6" w14:textId="77777777" w:rsidR="00A02D2A" w:rsidRPr="00D2126A" w:rsidRDefault="00A02D2A" w:rsidP="006B7D29">
            <w:pPr>
              <w:rPr>
                <w:sz w:val="20"/>
                <w:szCs w:val="20"/>
                <w:u w:val="single"/>
              </w:rPr>
            </w:pPr>
          </w:p>
          <w:p w14:paraId="75A42EB4" w14:textId="77777777" w:rsidR="000479A6" w:rsidRPr="00D2126A" w:rsidRDefault="000E5A86" w:rsidP="006B7D29">
            <w:pPr>
              <w:rPr>
                <w:sz w:val="20"/>
                <w:szCs w:val="20"/>
                <w:u w:val="single"/>
              </w:rPr>
            </w:pPr>
            <w:r>
              <w:rPr>
                <w:sz w:val="20"/>
                <w:u w:val="single"/>
              </w:rPr>
              <w:t>Vanliga</w:t>
            </w:r>
          </w:p>
          <w:p w14:paraId="36A0B7E9" w14:textId="77777777" w:rsidR="000479A6" w:rsidRPr="00D2126A" w:rsidRDefault="000E5A86" w:rsidP="006B7D29">
            <w:pPr>
              <w:pStyle w:val="Date"/>
              <w:rPr>
                <w:sz w:val="20"/>
                <w:szCs w:val="20"/>
              </w:rPr>
            </w:pPr>
            <w:r>
              <w:rPr>
                <w:sz w:val="20"/>
              </w:rPr>
              <w:t>Anemi</w:t>
            </w:r>
            <w:r>
              <w:rPr>
                <w:sz w:val="20"/>
                <w:vertAlign w:val="superscript"/>
              </w:rPr>
              <w:t>◊</w:t>
            </w:r>
            <w:r>
              <w:rPr>
                <w:sz w:val="20"/>
              </w:rPr>
              <w:t>, trombocytopeni^, febril neutropeni</w:t>
            </w:r>
            <w:r>
              <w:rPr>
                <w:sz w:val="20"/>
                <w:vertAlign w:val="superscript"/>
              </w:rPr>
              <w:t>◊</w:t>
            </w:r>
            <w:r>
              <w:rPr>
                <w:sz w:val="20"/>
              </w:rPr>
              <w:t>, pancytopeni, leukopeni</w:t>
            </w:r>
            <w:r>
              <w:rPr>
                <w:sz w:val="20"/>
                <w:vertAlign w:val="superscript"/>
              </w:rPr>
              <w:t>**</w:t>
            </w:r>
            <w:r>
              <w:rPr>
                <w:sz w:val="20"/>
              </w:rPr>
              <w:t>, lymfopeni</w:t>
            </w:r>
            <w:r>
              <w:rPr>
                <w:sz w:val="20"/>
                <w:vertAlign w:val="superscript"/>
              </w:rPr>
              <w:t>***</w:t>
            </w:r>
          </w:p>
        </w:tc>
      </w:tr>
      <w:tr w:rsidR="00D5485C" w:rsidRPr="00D2126A" w14:paraId="00EE906C" w14:textId="77777777" w:rsidTr="00F003F4">
        <w:trPr>
          <w:cantSplit/>
          <w:trHeight w:val="57"/>
        </w:trPr>
        <w:tc>
          <w:tcPr>
            <w:tcW w:w="1250" w:type="pct"/>
            <w:shd w:val="clear" w:color="auto" w:fill="auto"/>
          </w:tcPr>
          <w:p w14:paraId="26974CD3" w14:textId="77777777" w:rsidR="000479A6" w:rsidRPr="00D2126A" w:rsidRDefault="000E5A86" w:rsidP="006B7D29">
            <w:pPr>
              <w:snapToGrid w:val="0"/>
              <w:rPr>
                <w:b/>
                <w:bCs/>
                <w:sz w:val="20"/>
                <w:szCs w:val="20"/>
              </w:rPr>
            </w:pPr>
            <w:r>
              <w:rPr>
                <w:b/>
                <w:sz w:val="20"/>
              </w:rPr>
              <w:t>Metabolism och nutrition</w:t>
            </w:r>
          </w:p>
        </w:tc>
        <w:tc>
          <w:tcPr>
            <w:tcW w:w="1925" w:type="pct"/>
            <w:shd w:val="clear" w:color="auto" w:fill="auto"/>
          </w:tcPr>
          <w:p w14:paraId="156B03DC" w14:textId="77777777" w:rsidR="000479A6" w:rsidRPr="00D2126A" w:rsidRDefault="000E5A86" w:rsidP="006B7D29">
            <w:pPr>
              <w:pStyle w:val="Date"/>
              <w:rPr>
                <w:sz w:val="20"/>
                <w:szCs w:val="20"/>
                <w:u w:val="single"/>
              </w:rPr>
            </w:pPr>
            <w:r>
              <w:rPr>
                <w:sz w:val="20"/>
                <w:u w:val="single"/>
              </w:rPr>
              <w:t>Mycket vanliga</w:t>
            </w:r>
          </w:p>
          <w:p w14:paraId="457FD428" w14:textId="77777777" w:rsidR="000479A6" w:rsidRPr="00D2126A" w:rsidRDefault="000E5A86" w:rsidP="006B7D29">
            <w:pPr>
              <w:rPr>
                <w:sz w:val="20"/>
                <w:szCs w:val="20"/>
              </w:rPr>
            </w:pPr>
            <w:r>
              <w:rPr>
                <w:sz w:val="20"/>
              </w:rPr>
              <w:t>Minskad aptit, hypokalemi</w:t>
            </w:r>
          </w:p>
          <w:p w14:paraId="53FAD613" w14:textId="77777777" w:rsidR="00A02D2A" w:rsidRPr="00D2126A" w:rsidRDefault="00A02D2A" w:rsidP="006B7D29">
            <w:pPr>
              <w:pStyle w:val="Date"/>
              <w:rPr>
                <w:sz w:val="20"/>
                <w:szCs w:val="20"/>
                <w:u w:val="single"/>
              </w:rPr>
            </w:pPr>
          </w:p>
          <w:p w14:paraId="58F3850C" w14:textId="77777777" w:rsidR="000479A6" w:rsidRPr="00D2126A" w:rsidRDefault="000E5A86" w:rsidP="006B7D29">
            <w:pPr>
              <w:pStyle w:val="Date"/>
              <w:rPr>
                <w:sz w:val="20"/>
                <w:szCs w:val="20"/>
                <w:u w:val="single"/>
              </w:rPr>
            </w:pPr>
            <w:r>
              <w:rPr>
                <w:sz w:val="20"/>
                <w:u w:val="single"/>
              </w:rPr>
              <w:t>Vanliga</w:t>
            </w:r>
          </w:p>
          <w:p w14:paraId="1143F7A7" w14:textId="77777777" w:rsidR="000479A6" w:rsidRPr="00D2126A" w:rsidRDefault="000E5A86" w:rsidP="006B7D29">
            <w:pPr>
              <w:rPr>
                <w:sz w:val="20"/>
                <w:szCs w:val="20"/>
              </w:rPr>
            </w:pPr>
            <w:r>
              <w:rPr>
                <w:sz w:val="20"/>
              </w:rPr>
              <w:t>Hypofosfatemi, dehydrering</w:t>
            </w:r>
          </w:p>
          <w:p w14:paraId="7780706C" w14:textId="77777777" w:rsidR="000479A6" w:rsidRPr="00D2126A" w:rsidRDefault="000479A6" w:rsidP="006B7D29">
            <w:pPr>
              <w:rPr>
                <w:sz w:val="20"/>
                <w:szCs w:val="20"/>
              </w:rPr>
            </w:pPr>
          </w:p>
        </w:tc>
        <w:tc>
          <w:tcPr>
            <w:tcW w:w="1825" w:type="pct"/>
            <w:shd w:val="clear" w:color="auto" w:fill="auto"/>
          </w:tcPr>
          <w:p w14:paraId="1565C644" w14:textId="77777777" w:rsidR="000479A6" w:rsidRPr="00D2126A" w:rsidRDefault="000E5A86" w:rsidP="006B7D29">
            <w:pPr>
              <w:rPr>
                <w:sz w:val="20"/>
                <w:szCs w:val="20"/>
                <w:u w:val="single"/>
              </w:rPr>
            </w:pPr>
            <w:r>
              <w:rPr>
                <w:sz w:val="20"/>
                <w:u w:val="single"/>
              </w:rPr>
              <w:t>Vanliga</w:t>
            </w:r>
          </w:p>
          <w:p w14:paraId="7C73C8E2" w14:textId="77777777" w:rsidR="000479A6" w:rsidRPr="00D2126A" w:rsidRDefault="000E5A86" w:rsidP="006B7D29">
            <w:pPr>
              <w:pStyle w:val="Date"/>
              <w:rPr>
                <w:sz w:val="20"/>
                <w:szCs w:val="20"/>
              </w:rPr>
            </w:pPr>
            <w:r>
              <w:rPr>
                <w:sz w:val="20"/>
              </w:rPr>
              <w:t>Dehydrering, hyperkalcemi</w:t>
            </w:r>
            <w:r>
              <w:rPr>
                <w:sz w:val="20"/>
                <w:vertAlign w:val="superscript"/>
              </w:rPr>
              <w:t>◊</w:t>
            </w:r>
            <w:r>
              <w:rPr>
                <w:sz w:val="20"/>
              </w:rPr>
              <w:t>, hypokalemi, hypofosfatemi, hyperurikemi</w:t>
            </w:r>
          </w:p>
        </w:tc>
      </w:tr>
      <w:tr w:rsidR="00D5485C" w:rsidRPr="00D2126A" w14:paraId="1F17D399" w14:textId="77777777" w:rsidTr="00F003F4">
        <w:trPr>
          <w:cantSplit/>
          <w:trHeight w:val="57"/>
        </w:trPr>
        <w:tc>
          <w:tcPr>
            <w:tcW w:w="1250" w:type="pct"/>
            <w:shd w:val="clear" w:color="auto" w:fill="auto"/>
          </w:tcPr>
          <w:p w14:paraId="5B273EB3" w14:textId="77777777" w:rsidR="000479A6" w:rsidRPr="00D2126A" w:rsidRDefault="000E5A86" w:rsidP="006B7D29">
            <w:pPr>
              <w:snapToGrid w:val="0"/>
              <w:rPr>
                <w:b/>
                <w:bCs/>
                <w:sz w:val="20"/>
                <w:szCs w:val="20"/>
              </w:rPr>
            </w:pPr>
            <w:r>
              <w:rPr>
                <w:b/>
                <w:sz w:val="20"/>
              </w:rPr>
              <w:t>Psykiska störningar</w:t>
            </w:r>
          </w:p>
        </w:tc>
        <w:tc>
          <w:tcPr>
            <w:tcW w:w="1925" w:type="pct"/>
            <w:shd w:val="clear" w:color="auto" w:fill="auto"/>
          </w:tcPr>
          <w:p w14:paraId="0B9D2D1A" w14:textId="77777777" w:rsidR="000479A6" w:rsidRPr="00D2126A" w:rsidRDefault="000E5A86" w:rsidP="006B7D29">
            <w:pPr>
              <w:rPr>
                <w:sz w:val="20"/>
                <w:szCs w:val="20"/>
                <w:u w:val="single"/>
              </w:rPr>
            </w:pPr>
            <w:r>
              <w:rPr>
                <w:sz w:val="20"/>
                <w:u w:val="single"/>
              </w:rPr>
              <w:t>Vanliga</w:t>
            </w:r>
          </w:p>
          <w:p w14:paraId="27D7F5BF" w14:textId="406DA0F2" w:rsidR="000479A6" w:rsidRPr="00D2126A" w:rsidRDefault="000E5A86" w:rsidP="006B7D29">
            <w:pPr>
              <w:pStyle w:val="Date"/>
              <w:rPr>
                <w:sz w:val="20"/>
                <w:szCs w:val="20"/>
              </w:rPr>
            </w:pPr>
            <w:r>
              <w:rPr>
                <w:sz w:val="20"/>
              </w:rPr>
              <w:t>Depression, sömnlöshet</w:t>
            </w:r>
          </w:p>
        </w:tc>
        <w:tc>
          <w:tcPr>
            <w:tcW w:w="1825" w:type="pct"/>
            <w:shd w:val="clear" w:color="auto" w:fill="auto"/>
          </w:tcPr>
          <w:p w14:paraId="22FB55D0" w14:textId="77777777" w:rsidR="000479A6" w:rsidRPr="00D2126A" w:rsidRDefault="000479A6" w:rsidP="006B7D29">
            <w:pPr>
              <w:rPr>
                <w:sz w:val="20"/>
                <w:szCs w:val="20"/>
              </w:rPr>
            </w:pPr>
          </w:p>
        </w:tc>
      </w:tr>
      <w:tr w:rsidR="00D5485C" w:rsidRPr="00D2126A" w14:paraId="7DEC0219" w14:textId="77777777" w:rsidTr="00F003F4">
        <w:trPr>
          <w:cantSplit/>
          <w:trHeight w:val="57"/>
        </w:trPr>
        <w:tc>
          <w:tcPr>
            <w:tcW w:w="1250" w:type="pct"/>
            <w:shd w:val="clear" w:color="auto" w:fill="auto"/>
          </w:tcPr>
          <w:p w14:paraId="701D4F8C" w14:textId="77777777" w:rsidR="000479A6" w:rsidRPr="00D2126A" w:rsidRDefault="000E5A86" w:rsidP="006B7D29">
            <w:pPr>
              <w:snapToGrid w:val="0"/>
              <w:rPr>
                <w:b/>
                <w:bCs/>
                <w:sz w:val="20"/>
                <w:szCs w:val="20"/>
              </w:rPr>
            </w:pPr>
            <w:r>
              <w:rPr>
                <w:b/>
                <w:sz w:val="20"/>
              </w:rPr>
              <w:t>Centrala och perifera nervsystemet</w:t>
            </w:r>
          </w:p>
        </w:tc>
        <w:tc>
          <w:tcPr>
            <w:tcW w:w="1925" w:type="pct"/>
            <w:shd w:val="clear" w:color="auto" w:fill="auto"/>
          </w:tcPr>
          <w:p w14:paraId="2F81AC31" w14:textId="77777777" w:rsidR="000479A6" w:rsidRPr="00D2126A" w:rsidRDefault="000E5A86" w:rsidP="006B7D29">
            <w:pPr>
              <w:rPr>
                <w:sz w:val="20"/>
                <w:szCs w:val="20"/>
                <w:u w:val="single"/>
              </w:rPr>
            </w:pPr>
            <w:r>
              <w:rPr>
                <w:sz w:val="20"/>
                <w:u w:val="single"/>
              </w:rPr>
              <w:t>Mycket vanliga</w:t>
            </w:r>
          </w:p>
          <w:p w14:paraId="3A93F470" w14:textId="77777777" w:rsidR="00036363" w:rsidRPr="00D2126A" w:rsidRDefault="000E5A86" w:rsidP="006B7D29">
            <w:pPr>
              <w:pStyle w:val="Date"/>
              <w:rPr>
                <w:sz w:val="20"/>
                <w:szCs w:val="20"/>
              </w:rPr>
            </w:pPr>
            <w:r>
              <w:rPr>
                <w:sz w:val="20"/>
              </w:rPr>
              <w:t>Huvudvärk, yrsel</w:t>
            </w:r>
          </w:p>
          <w:p w14:paraId="493D6FE9" w14:textId="2AE8A879" w:rsidR="00A02D2A" w:rsidRPr="00D2126A" w:rsidRDefault="00A02D2A" w:rsidP="006B7D29">
            <w:pPr>
              <w:rPr>
                <w:sz w:val="20"/>
                <w:szCs w:val="20"/>
                <w:u w:val="single"/>
              </w:rPr>
            </w:pPr>
          </w:p>
          <w:p w14:paraId="54FB20A0" w14:textId="77777777" w:rsidR="000479A6" w:rsidRPr="00D2126A" w:rsidRDefault="000E5A86" w:rsidP="006B7D29">
            <w:pPr>
              <w:rPr>
                <w:sz w:val="20"/>
                <w:szCs w:val="20"/>
                <w:u w:val="single"/>
              </w:rPr>
            </w:pPr>
            <w:r>
              <w:rPr>
                <w:sz w:val="20"/>
                <w:u w:val="single"/>
              </w:rPr>
              <w:t>Vanliga</w:t>
            </w:r>
          </w:p>
          <w:p w14:paraId="411F71F1" w14:textId="48C43FED" w:rsidR="000479A6" w:rsidRPr="00D2126A" w:rsidRDefault="000E5A86" w:rsidP="006B7D29">
            <w:pPr>
              <w:pStyle w:val="Date"/>
              <w:rPr>
                <w:sz w:val="20"/>
                <w:szCs w:val="20"/>
              </w:rPr>
            </w:pPr>
            <w:r>
              <w:rPr>
                <w:sz w:val="20"/>
              </w:rPr>
              <w:t>Perifer sensorisk neuropati, dysgeusi</w:t>
            </w:r>
          </w:p>
        </w:tc>
        <w:tc>
          <w:tcPr>
            <w:tcW w:w="1825" w:type="pct"/>
            <w:shd w:val="clear" w:color="auto" w:fill="auto"/>
          </w:tcPr>
          <w:p w14:paraId="6E62FFE4" w14:textId="77777777" w:rsidR="000479A6" w:rsidRPr="00D2126A" w:rsidRDefault="000E5A86" w:rsidP="006B7D29">
            <w:pPr>
              <w:rPr>
                <w:sz w:val="20"/>
                <w:szCs w:val="20"/>
                <w:u w:val="single"/>
              </w:rPr>
            </w:pPr>
            <w:r>
              <w:rPr>
                <w:sz w:val="20"/>
                <w:u w:val="single"/>
              </w:rPr>
              <w:t>Vanliga</w:t>
            </w:r>
          </w:p>
          <w:p w14:paraId="66FFC9C2" w14:textId="77777777" w:rsidR="000479A6" w:rsidRPr="00D2126A" w:rsidRDefault="000E5A86" w:rsidP="006B7D29">
            <w:pPr>
              <w:pStyle w:val="Date"/>
              <w:rPr>
                <w:sz w:val="20"/>
                <w:szCs w:val="20"/>
              </w:rPr>
            </w:pPr>
            <w:r>
              <w:rPr>
                <w:sz w:val="20"/>
              </w:rPr>
              <w:t>Synkope</w:t>
            </w:r>
          </w:p>
        </w:tc>
      </w:tr>
      <w:tr w:rsidR="00D5485C" w:rsidRPr="00D2126A" w14:paraId="2C231B72" w14:textId="77777777" w:rsidTr="00F003F4">
        <w:trPr>
          <w:cantSplit/>
          <w:trHeight w:val="57"/>
        </w:trPr>
        <w:tc>
          <w:tcPr>
            <w:tcW w:w="1250" w:type="pct"/>
            <w:shd w:val="clear" w:color="auto" w:fill="auto"/>
          </w:tcPr>
          <w:p w14:paraId="62196520" w14:textId="77777777" w:rsidR="000479A6" w:rsidRPr="00D2126A" w:rsidRDefault="000E5A86" w:rsidP="006B7D29">
            <w:pPr>
              <w:snapToGrid w:val="0"/>
              <w:rPr>
                <w:b/>
                <w:bCs/>
                <w:sz w:val="20"/>
                <w:szCs w:val="20"/>
              </w:rPr>
            </w:pPr>
            <w:r>
              <w:rPr>
                <w:b/>
                <w:sz w:val="20"/>
              </w:rPr>
              <w:t>Hjärtat</w:t>
            </w:r>
          </w:p>
        </w:tc>
        <w:tc>
          <w:tcPr>
            <w:tcW w:w="1925" w:type="pct"/>
            <w:shd w:val="clear" w:color="auto" w:fill="auto"/>
          </w:tcPr>
          <w:p w14:paraId="03497A22" w14:textId="77777777" w:rsidR="000479A6" w:rsidRPr="00D2126A" w:rsidRDefault="000E5A86" w:rsidP="006B7D29">
            <w:pPr>
              <w:rPr>
                <w:sz w:val="20"/>
                <w:szCs w:val="20"/>
                <w:u w:val="single"/>
              </w:rPr>
            </w:pPr>
            <w:r>
              <w:rPr>
                <w:sz w:val="20"/>
                <w:u w:val="single"/>
              </w:rPr>
              <w:t>Mindre vanliga</w:t>
            </w:r>
          </w:p>
          <w:p w14:paraId="34DF2758" w14:textId="77777777" w:rsidR="000479A6" w:rsidRPr="00D2126A" w:rsidRDefault="000E5A86" w:rsidP="006B7D29">
            <w:pPr>
              <w:pStyle w:val="Date"/>
              <w:rPr>
                <w:sz w:val="20"/>
                <w:szCs w:val="20"/>
              </w:rPr>
            </w:pPr>
            <w:r>
              <w:rPr>
                <w:sz w:val="20"/>
              </w:rPr>
              <w:t>Arytmi</w:t>
            </w:r>
            <w:r>
              <w:rPr>
                <w:sz w:val="20"/>
                <w:vertAlign w:val="superscript"/>
              </w:rPr>
              <w:t>◊</w:t>
            </w:r>
          </w:p>
        </w:tc>
        <w:tc>
          <w:tcPr>
            <w:tcW w:w="1825" w:type="pct"/>
            <w:shd w:val="clear" w:color="auto" w:fill="auto"/>
          </w:tcPr>
          <w:p w14:paraId="6FF52F43" w14:textId="77777777" w:rsidR="000479A6" w:rsidRPr="00D2126A" w:rsidRDefault="000479A6" w:rsidP="006B7D29">
            <w:pPr>
              <w:pStyle w:val="Date"/>
              <w:rPr>
                <w:sz w:val="20"/>
                <w:szCs w:val="20"/>
                <w:vertAlign w:val="superscript"/>
              </w:rPr>
            </w:pPr>
          </w:p>
        </w:tc>
      </w:tr>
      <w:tr w:rsidR="00D5485C" w:rsidRPr="00D2126A" w14:paraId="729A1966" w14:textId="77777777" w:rsidTr="00F003F4">
        <w:trPr>
          <w:cantSplit/>
          <w:trHeight w:val="57"/>
        </w:trPr>
        <w:tc>
          <w:tcPr>
            <w:tcW w:w="1250" w:type="pct"/>
            <w:shd w:val="clear" w:color="auto" w:fill="auto"/>
          </w:tcPr>
          <w:p w14:paraId="59E0B2DD" w14:textId="77777777" w:rsidR="000479A6" w:rsidRPr="00D2126A" w:rsidRDefault="000E5A86" w:rsidP="006B7D29">
            <w:pPr>
              <w:snapToGrid w:val="0"/>
              <w:rPr>
                <w:b/>
                <w:bCs/>
                <w:sz w:val="20"/>
                <w:szCs w:val="20"/>
              </w:rPr>
            </w:pPr>
            <w:r>
              <w:rPr>
                <w:b/>
                <w:sz w:val="20"/>
              </w:rPr>
              <w:t>Blodkärl</w:t>
            </w:r>
          </w:p>
        </w:tc>
        <w:tc>
          <w:tcPr>
            <w:tcW w:w="1925" w:type="pct"/>
            <w:shd w:val="clear" w:color="auto" w:fill="auto"/>
          </w:tcPr>
          <w:p w14:paraId="1C3AA8F2" w14:textId="77777777" w:rsidR="000479A6" w:rsidRPr="00D2126A" w:rsidRDefault="000E5A86" w:rsidP="006B7D29">
            <w:pPr>
              <w:rPr>
                <w:sz w:val="20"/>
                <w:szCs w:val="20"/>
                <w:u w:val="single"/>
              </w:rPr>
            </w:pPr>
            <w:r>
              <w:rPr>
                <w:sz w:val="20"/>
                <w:u w:val="single"/>
              </w:rPr>
              <w:t>Vanliga</w:t>
            </w:r>
          </w:p>
          <w:p w14:paraId="11700B88" w14:textId="77777777" w:rsidR="000479A6" w:rsidRPr="00D2126A" w:rsidRDefault="000E5A86" w:rsidP="006B7D29">
            <w:pPr>
              <w:pStyle w:val="Date"/>
              <w:rPr>
                <w:sz w:val="20"/>
                <w:szCs w:val="20"/>
              </w:rPr>
            </w:pPr>
            <w:r>
              <w:rPr>
                <w:sz w:val="20"/>
              </w:rPr>
              <w:t>Hypotoni</w:t>
            </w:r>
          </w:p>
        </w:tc>
        <w:tc>
          <w:tcPr>
            <w:tcW w:w="1825" w:type="pct"/>
            <w:shd w:val="clear" w:color="auto" w:fill="auto"/>
          </w:tcPr>
          <w:p w14:paraId="12771C0D" w14:textId="77777777" w:rsidR="000479A6" w:rsidRPr="00D2126A" w:rsidRDefault="000E5A86" w:rsidP="006B7D29">
            <w:pPr>
              <w:rPr>
                <w:sz w:val="20"/>
                <w:szCs w:val="20"/>
                <w:u w:val="single"/>
              </w:rPr>
            </w:pPr>
            <w:r>
              <w:rPr>
                <w:sz w:val="20"/>
                <w:u w:val="single"/>
              </w:rPr>
              <w:t>Vanliga</w:t>
            </w:r>
          </w:p>
          <w:p w14:paraId="7E7BE8AC" w14:textId="77777777" w:rsidR="000479A6" w:rsidRPr="00D2126A" w:rsidRDefault="000E5A86" w:rsidP="006B7D29">
            <w:pPr>
              <w:rPr>
                <w:b/>
                <w:sz w:val="20"/>
                <w:szCs w:val="20"/>
                <w:u w:val="single"/>
                <w:shd w:val="clear" w:color="auto" w:fill="C0C0C0"/>
              </w:rPr>
            </w:pPr>
            <w:r>
              <w:rPr>
                <w:sz w:val="20"/>
              </w:rPr>
              <w:t>Lungemboli^</w:t>
            </w:r>
            <w:r>
              <w:rPr>
                <w:sz w:val="20"/>
                <w:vertAlign w:val="superscript"/>
              </w:rPr>
              <w:t>,◊</w:t>
            </w:r>
            <w:r>
              <w:rPr>
                <w:sz w:val="20"/>
              </w:rPr>
              <w:t>, hypotoni</w:t>
            </w:r>
          </w:p>
        </w:tc>
      </w:tr>
      <w:tr w:rsidR="00D5485C" w:rsidRPr="00D2126A" w14:paraId="1C59C0B4" w14:textId="77777777" w:rsidTr="00F003F4">
        <w:trPr>
          <w:cantSplit/>
          <w:trHeight w:val="57"/>
        </w:trPr>
        <w:tc>
          <w:tcPr>
            <w:tcW w:w="1250" w:type="pct"/>
            <w:shd w:val="clear" w:color="auto" w:fill="auto"/>
          </w:tcPr>
          <w:p w14:paraId="1CCD5545" w14:textId="77777777" w:rsidR="000479A6" w:rsidRPr="00D2126A" w:rsidRDefault="000E5A86" w:rsidP="006B7D29">
            <w:pPr>
              <w:snapToGrid w:val="0"/>
              <w:rPr>
                <w:b/>
                <w:bCs/>
                <w:sz w:val="20"/>
                <w:szCs w:val="20"/>
              </w:rPr>
            </w:pPr>
            <w:r>
              <w:rPr>
                <w:b/>
                <w:sz w:val="20"/>
              </w:rPr>
              <w:t>Andningsvägar, bröstkorg och mediastinum</w:t>
            </w:r>
          </w:p>
        </w:tc>
        <w:tc>
          <w:tcPr>
            <w:tcW w:w="1925" w:type="pct"/>
            <w:shd w:val="clear" w:color="auto" w:fill="auto"/>
          </w:tcPr>
          <w:p w14:paraId="0C4CEB3F" w14:textId="77777777" w:rsidR="000479A6" w:rsidRPr="00D2126A" w:rsidRDefault="000E5A86" w:rsidP="006B7D29">
            <w:pPr>
              <w:rPr>
                <w:sz w:val="20"/>
                <w:szCs w:val="20"/>
                <w:u w:val="single"/>
              </w:rPr>
            </w:pPr>
            <w:r>
              <w:rPr>
                <w:sz w:val="20"/>
                <w:u w:val="single"/>
              </w:rPr>
              <w:t>Mycket vanliga</w:t>
            </w:r>
          </w:p>
          <w:p w14:paraId="7DE985AF" w14:textId="77777777" w:rsidR="000479A6" w:rsidRPr="00D2126A" w:rsidRDefault="000E5A86" w:rsidP="006B7D29">
            <w:pPr>
              <w:pStyle w:val="Date"/>
              <w:rPr>
                <w:sz w:val="20"/>
                <w:szCs w:val="20"/>
              </w:rPr>
            </w:pPr>
            <w:r>
              <w:rPr>
                <w:sz w:val="20"/>
              </w:rPr>
              <w:t>Dyspné</w:t>
            </w:r>
            <w:r>
              <w:rPr>
                <w:sz w:val="20"/>
                <w:vertAlign w:val="superscript"/>
              </w:rPr>
              <w:t>◊</w:t>
            </w:r>
            <w:r>
              <w:rPr>
                <w:sz w:val="20"/>
              </w:rPr>
              <w:t>, hosta</w:t>
            </w:r>
          </w:p>
          <w:p w14:paraId="02BA7474" w14:textId="77777777" w:rsidR="000479A6" w:rsidRPr="00D2126A" w:rsidRDefault="000E5A86" w:rsidP="006B7D29">
            <w:pPr>
              <w:rPr>
                <w:sz w:val="20"/>
                <w:szCs w:val="20"/>
                <w:u w:val="single"/>
              </w:rPr>
            </w:pPr>
            <w:r>
              <w:rPr>
                <w:sz w:val="20"/>
                <w:u w:val="single"/>
              </w:rPr>
              <w:t>Vanliga</w:t>
            </w:r>
          </w:p>
          <w:p w14:paraId="46122C94" w14:textId="77777777" w:rsidR="000479A6" w:rsidRPr="00D2126A" w:rsidRDefault="000E5A86" w:rsidP="006B7D29">
            <w:pPr>
              <w:pStyle w:val="Date"/>
              <w:rPr>
                <w:sz w:val="20"/>
                <w:szCs w:val="20"/>
              </w:rPr>
            </w:pPr>
            <w:r>
              <w:rPr>
                <w:sz w:val="20"/>
              </w:rPr>
              <w:t>Orofaryngeal smärta, dysfoni</w:t>
            </w:r>
          </w:p>
        </w:tc>
        <w:tc>
          <w:tcPr>
            <w:tcW w:w="1825" w:type="pct"/>
            <w:shd w:val="clear" w:color="auto" w:fill="auto"/>
          </w:tcPr>
          <w:p w14:paraId="42450A93" w14:textId="77777777" w:rsidR="000479A6" w:rsidRPr="00D2126A" w:rsidRDefault="000E5A86" w:rsidP="006B7D29">
            <w:pPr>
              <w:rPr>
                <w:sz w:val="20"/>
                <w:szCs w:val="20"/>
                <w:u w:val="single"/>
              </w:rPr>
            </w:pPr>
            <w:r>
              <w:rPr>
                <w:sz w:val="20"/>
                <w:u w:val="single"/>
              </w:rPr>
              <w:t>Vanliga</w:t>
            </w:r>
          </w:p>
          <w:p w14:paraId="6DB38DF4" w14:textId="77777777" w:rsidR="000479A6" w:rsidRPr="00D2126A" w:rsidRDefault="000E5A86" w:rsidP="006B7D29">
            <w:pPr>
              <w:pStyle w:val="Date"/>
              <w:rPr>
                <w:sz w:val="20"/>
                <w:szCs w:val="20"/>
              </w:rPr>
            </w:pPr>
            <w:r>
              <w:rPr>
                <w:sz w:val="20"/>
              </w:rPr>
              <w:t>Dyspné</w:t>
            </w:r>
            <w:r>
              <w:rPr>
                <w:sz w:val="20"/>
                <w:vertAlign w:val="superscript"/>
              </w:rPr>
              <w:t>◊</w:t>
            </w:r>
          </w:p>
        </w:tc>
      </w:tr>
      <w:tr w:rsidR="00D5485C" w:rsidRPr="00D2126A" w14:paraId="7DB3ADF1" w14:textId="77777777" w:rsidTr="00F003F4">
        <w:trPr>
          <w:cantSplit/>
          <w:trHeight w:val="57"/>
        </w:trPr>
        <w:tc>
          <w:tcPr>
            <w:tcW w:w="1250" w:type="pct"/>
            <w:shd w:val="clear" w:color="auto" w:fill="auto"/>
          </w:tcPr>
          <w:p w14:paraId="3A4284FE" w14:textId="77777777" w:rsidR="000479A6" w:rsidRPr="00D2126A" w:rsidRDefault="000E5A86" w:rsidP="006B7D29">
            <w:pPr>
              <w:snapToGrid w:val="0"/>
              <w:rPr>
                <w:b/>
                <w:bCs/>
                <w:sz w:val="20"/>
                <w:szCs w:val="20"/>
              </w:rPr>
            </w:pPr>
            <w:r>
              <w:rPr>
                <w:b/>
                <w:sz w:val="20"/>
              </w:rPr>
              <w:t>Magtarmkanalen</w:t>
            </w:r>
          </w:p>
        </w:tc>
        <w:tc>
          <w:tcPr>
            <w:tcW w:w="1925" w:type="pct"/>
            <w:shd w:val="clear" w:color="auto" w:fill="auto"/>
          </w:tcPr>
          <w:p w14:paraId="24F4E8AE" w14:textId="77777777" w:rsidR="000479A6" w:rsidRPr="00D2126A" w:rsidRDefault="000E5A86" w:rsidP="006B7D29">
            <w:pPr>
              <w:snapToGrid w:val="0"/>
              <w:rPr>
                <w:sz w:val="20"/>
                <w:szCs w:val="20"/>
                <w:u w:val="single"/>
              </w:rPr>
            </w:pPr>
            <w:r>
              <w:rPr>
                <w:sz w:val="20"/>
                <w:u w:val="single"/>
              </w:rPr>
              <w:t>Mycket vanliga</w:t>
            </w:r>
          </w:p>
          <w:p w14:paraId="628F1DF8" w14:textId="77777777" w:rsidR="000479A6" w:rsidRPr="00D2126A" w:rsidRDefault="000E5A86" w:rsidP="006B7D29">
            <w:pPr>
              <w:pStyle w:val="Date"/>
              <w:rPr>
                <w:sz w:val="20"/>
                <w:szCs w:val="20"/>
              </w:rPr>
            </w:pPr>
            <w:r>
              <w:rPr>
                <w:sz w:val="20"/>
              </w:rPr>
              <w:t>Buksmärta</w:t>
            </w:r>
            <w:r>
              <w:rPr>
                <w:sz w:val="20"/>
                <w:vertAlign w:val="superscript"/>
              </w:rPr>
              <w:t>◊</w:t>
            </w:r>
            <w:r>
              <w:rPr>
                <w:sz w:val="20"/>
              </w:rPr>
              <w:t>, diarré, förstoppning, illamående, kräkningar, dyspepsi</w:t>
            </w:r>
          </w:p>
          <w:p w14:paraId="277DAD3B" w14:textId="77777777" w:rsidR="00A02D2A" w:rsidRPr="00D2126A" w:rsidRDefault="00A02D2A" w:rsidP="006B7D29">
            <w:pPr>
              <w:rPr>
                <w:sz w:val="20"/>
                <w:szCs w:val="20"/>
                <w:u w:val="single"/>
              </w:rPr>
            </w:pPr>
          </w:p>
          <w:p w14:paraId="1B6B66C2" w14:textId="77777777" w:rsidR="000479A6" w:rsidRPr="00D2126A" w:rsidRDefault="000E5A86" w:rsidP="006B7D29">
            <w:pPr>
              <w:rPr>
                <w:sz w:val="20"/>
                <w:szCs w:val="20"/>
                <w:u w:val="single"/>
              </w:rPr>
            </w:pPr>
            <w:r>
              <w:rPr>
                <w:sz w:val="20"/>
                <w:u w:val="single"/>
              </w:rPr>
              <w:t>Vanliga</w:t>
            </w:r>
          </w:p>
          <w:p w14:paraId="0251EE68" w14:textId="77777777" w:rsidR="000479A6" w:rsidRPr="00D2126A" w:rsidRDefault="000E5A86" w:rsidP="006B7D29">
            <w:pPr>
              <w:pStyle w:val="Date"/>
              <w:rPr>
                <w:sz w:val="20"/>
                <w:szCs w:val="20"/>
              </w:rPr>
            </w:pPr>
            <w:r>
              <w:rPr>
                <w:sz w:val="20"/>
              </w:rPr>
              <w:t>Övre buksmärta, stomatit, muntorrhet</w:t>
            </w:r>
          </w:p>
        </w:tc>
        <w:tc>
          <w:tcPr>
            <w:tcW w:w="1825" w:type="pct"/>
            <w:shd w:val="clear" w:color="auto" w:fill="auto"/>
          </w:tcPr>
          <w:p w14:paraId="1C33BBAA" w14:textId="77777777" w:rsidR="000479A6" w:rsidRPr="00D2126A" w:rsidRDefault="000E5A86" w:rsidP="006B7D29">
            <w:pPr>
              <w:snapToGrid w:val="0"/>
              <w:rPr>
                <w:sz w:val="20"/>
                <w:szCs w:val="20"/>
                <w:u w:val="single"/>
              </w:rPr>
            </w:pPr>
            <w:r>
              <w:rPr>
                <w:sz w:val="20"/>
                <w:u w:val="single"/>
              </w:rPr>
              <w:t>Vanliga</w:t>
            </w:r>
          </w:p>
          <w:p w14:paraId="07B31EDD" w14:textId="77777777" w:rsidR="000479A6" w:rsidRPr="00D2126A" w:rsidRDefault="000E5A86" w:rsidP="006B7D29">
            <w:pPr>
              <w:pStyle w:val="Date"/>
              <w:rPr>
                <w:sz w:val="20"/>
                <w:szCs w:val="20"/>
              </w:rPr>
            </w:pPr>
            <w:r>
              <w:rPr>
                <w:sz w:val="20"/>
              </w:rPr>
              <w:t>Buksmärta</w:t>
            </w:r>
            <w:r>
              <w:rPr>
                <w:sz w:val="20"/>
                <w:vertAlign w:val="superscript"/>
              </w:rPr>
              <w:t>◊</w:t>
            </w:r>
            <w:r>
              <w:rPr>
                <w:sz w:val="20"/>
              </w:rPr>
              <w:t>, diarré, förstoppning, stomatit</w:t>
            </w:r>
          </w:p>
        </w:tc>
      </w:tr>
      <w:tr w:rsidR="00D5485C" w:rsidRPr="00D2126A" w14:paraId="5346A1B0" w14:textId="77777777" w:rsidTr="00F003F4">
        <w:trPr>
          <w:cantSplit/>
          <w:trHeight w:val="57"/>
        </w:trPr>
        <w:tc>
          <w:tcPr>
            <w:tcW w:w="1250" w:type="pct"/>
            <w:shd w:val="clear" w:color="auto" w:fill="auto"/>
          </w:tcPr>
          <w:p w14:paraId="7124F673" w14:textId="77777777" w:rsidR="000479A6" w:rsidRPr="00D2126A" w:rsidRDefault="000E5A86" w:rsidP="006B7D29">
            <w:pPr>
              <w:snapToGrid w:val="0"/>
              <w:rPr>
                <w:b/>
                <w:bCs/>
                <w:sz w:val="20"/>
                <w:szCs w:val="20"/>
              </w:rPr>
            </w:pPr>
            <w:r>
              <w:rPr>
                <w:b/>
                <w:sz w:val="20"/>
              </w:rPr>
              <w:t>Hud och subkutan vävnad</w:t>
            </w:r>
          </w:p>
        </w:tc>
        <w:tc>
          <w:tcPr>
            <w:tcW w:w="1925" w:type="pct"/>
            <w:shd w:val="clear" w:color="auto" w:fill="auto"/>
          </w:tcPr>
          <w:p w14:paraId="320F9C61" w14:textId="77777777" w:rsidR="000479A6" w:rsidRPr="00D2126A" w:rsidRDefault="000E5A86" w:rsidP="006B7D29">
            <w:pPr>
              <w:snapToGrid w:val="0"/>
              <w:rPr>
                <w:sz w:val="20"/>
                <w:szCs w:val="20"/>
                <w:u w:val="single"/>
              </w:rPr>
            </w:pPr>
            <w:r>
              <w:rPr>
                <w:sz w:val="20"/>
                <w:u w:val="single"/>
              </w:rPr>
              <w:t>Mycket vanliga</w:t>
            </w:r>
          </w:p>
          <w:p w14:paraId="1DAA5876" w14:textId="77777777" w:rsidR="00036363" w:rsidRPr="00D2126A" w:rsidRDefault="000E5A86" w:rsidP="006B7D29">
            <w:pPr>
              <w:pStyle w:val="Date"/>
              <w:rPr>
                <w:sz w:val="20"/>
                <w:szCs w:val="20"/>
              </w:rPr>
            </w:pPr>
            <w:r>
              <w:rPr>
                <w:sz w:val="20"/>
              </w:rPr>
              <w:t>Hudutslag</w:t>
            </w:r>
            <w:r>
              <w:rPr>
                <w:sz w:val="20"/>
                <w:vertAlign w:val="superscript"/>
              </w:rPr>
              <w:t>*</w:t>
            </w:r>
            <w:r>
              <w:rPr>
                <w:sz w:val="20"/>
              </w:rPr>
              <w:t>, klåda</w:t>
            </w:r>
          </w:p>
          <w:p w14:paraId="3AD7DE52" w14:textId="5915354B" w:rsidR="00A02D2A" w:rsidRPr="00D2126A" w:rsidRDefault="00A02D2A" w:rsidP="006B7D29">
            <w:pPr>
              <w:rPr>
                <w:sz w:val="20"/>
                <w:szCs w:val="20"/>
                <w:u w:val="single"/>
              </w:rPr>
            </w:pPr>
          </w:p>
          <w:p w14:paraId="0678C5E3" w14:textId="77777777" w:rsidR="000479A6" w:rsidRPr="00D2126A" w:rsidRDefault="000E5A86" w:rsidP="006B7D29">
            <w:pPr>
              <w:rPr>
                <w:sz w:val="20"/>
                <w:szCs w:val="20"/>
                <w:u w:val="single"/>
              </w:rPr>
            </w:pPr>
            <w:r>
              <w:rPr>
                <w:sz w:val="20"/>
                <w:u w:val="single"/>
              </w:rPr>
              <w:t>Vanliga</w:t>
            </w:r>
          </w:p>
          <w:p w14:paraId="624C3DA0" w14:textId="77777777" w:rsidR="000479A6" w:rsidRPr="00D2126A" w:rsidRDefault="000E5A86" w:rsidP="006B7D29">
            <w:pPr>
              <w:pStyle w:val="Date"/>
              <w:rPr>
                <w:sz w:val="20"/>
                <w:szCs w:val="20"/>
              </w:rPr>
            </w:pPr>
            <w:r>
              <w:rPr>
                <w:sz w:val="20"/>
              </w:rPr>
              <w:t>Torr hud, nattliga svettningar, erytem</w:t>
            </w:r>
          </w:p>
        </w:tc>
        <w:tc>
          <w:tcPr>
            <w:tcW w:w="1825" w:type="pct"/>
            <w:shd w:val="clear" w:color="auto" w:fill="auto"/>
          </w:tcPr>
          <w:p w14:paraId="21E50AC1" w14:textId="77777777" w:rsidR="000479A6" w:rsidRPr="00D2126A" w:rsidRDefault="000E5A86" w:rsidP="006B7D29">
            <w:pPr>
              <w:snapToGrid w:val="0"/>
              <w:rPr>
                <w:sz w:val="20"/>
                <w:szCs w:val="20"/>
                <w:u w:val="single"/>
              </w:rPr>
            </w:pPr>
            <w:r>
              <w:rPr>
                <w:sz w:val="20"/>
                <w:u w:val="single"/>
              </w:rPr>
              <w:t>Vanliga</w:t>
            </w:r>
          </w:p>
          <w:p w14:paraId="6ADA499B" w14:textId="2BD54309" w:rsidR="000479A6" w:rsidRPr="00D2126A" w:rsidRDefault="000E5A86" w:rsidP="006B7D29">
            <w:pPr>
              <w:pStyle w:val="Date"/>
              <w:rPr>
                <w:sz w:val="20"/>
                <w:szCs w:val="20"/>
              </w:rPr>
            </w:pPr>
            <w:r>
              <w:rPr>
                <w:sz w:val="20"/>
              </w:rPr>
              <w:t>Hudutslag</w:t>
            </w:r>
            <w:r>
              <w:rPr>
                <w:sz w:val="20"/>
                <w:vertAlign w:val="superscript"/>
              </w:rPr>
              <w:t>*</w:t>
            </w:r>
            <w:r>
              <w:rPr>
                <w:sz w:val="20"/>
              </w:rPr>
              <w:t>, klåda</w:t>
            </w:r>
          </w:p>
        </w:tc>
      </w:tr>
      <w:tr w:rsidR="00D5485C" w:rsidRPr="00D2126A" w14:paraId="024BE323" w14:textId="77777777" w:rsidTr="00F003F4">
        <w:trPr>
          <w:cantSplit/>
          <w:trHeight w:val="57"/>
        </w:trPr>
        <w:tc>
          <w:tcPr>
            <w:tcW w:w="1250" w:type="pct"/>
            <w:shd w:val="clear" w:color="auto" w:fill="auto"/>
          </w:tcPr>
          <w:p w14:paraId="57B5C9CF" w14:textId="77777777" w:rsidR="000479A6" w:rsidRPr="00D2126A" w:rsidRDefault="000E5A86" w:rsidP="006B7D29">
            <w:pPr>
              <w:snapToGrid w:val="0"/>
              <w:rPr>
                <w:b/>
                <w:bCs/>
                <w:sz w:val="20"/>
                <w:szCs w:val="20"/>
              </w:rPr>
            </w:pPr>
            <w:r>
              <w:rPr>
                <w:b/>
                <w:sz w:val="20"/>
              </w:rPr>
              <w:lastRenderedPageBreak/>
              <w:t>Muskuloskeletala systemet och bindväv</w:t>
            </w:r>
          </w:p>
        </w:tc>
        <w:tc>
          <w:tcPr>
            <w:tcW w:w="1925" w:type="pct"/>
            <w:shd w:val="clear" w:color="auto" w:fill="auto"/>
          </w:tcPr>
          <w:p w14:paraId="740BE11D" w14:textId="77777777" w:rsidR="000479A6" w:rsidRPr="00D2126A" w:rsidRDefault="000E5A86" w:rsidP="006B7D29">
            <w:pPr>
              <w:rPr>
                <w:sz w:val="20"/>
                <w:szCs w:val="20"/>
                <w:u w:val="single"/>
              </w:rPr>
            </w:pPr>
            <w:r>
              <w:rPr>
                <w:sz w:val="20"/>
                <w:u w:val="single"/>
              </w:rPr>
              <w:t>Mycket vanliga</w:t>
            </w:r>
          </w:p>
          <w:p w14:paraId="3166059A" w14:textId="77777777" w:rsidR="00036363" w:rsidRPr="00D2126A" w:rsidRDefault="000E5A86" w:rsidP="006B7D29">
            <w:pPr>
              <w:pStyle w:val="Date"/>
              <w:rPr>
                <w:sz w:val="20"/>
                <w:szCs w:val="20"/>
              </w:rPr>
            </w:pPr>
            <w:r>
              <w:rPr>
                <w:sz w:val="20"/>
              </w:rPr>
              <w:t>Muskelspasmer, ryggvärk, artralgi</w:t>
            </w:r>
          </w:p>
          <w:p w14:paraId="4341D911" w14:textId="2B107505" w:rsidR="00A02D2A" w:rsidRPr="00D2126A" w:rsidRDefault="00A02D2A" w:rsidP="006B7D29">
            <w:pPr>
              <w:rPr>
                <w:sz w:val="20"/>
                <w:szCs w:val="20"/>
                <w:u w:val="single"/>
              </w:rPr>
            </w:pPr>
          </w:p>
          <w:p w14:paraId="503127C2" w14:textId="77777777" w:rsidR="000479A6" w:rsidRPr="00D2126A" w:rsidRDefault="000E5A86" w:rsidP="006B7D29">
            <w:pPr>
              <w:rPr>
                <w:sz w:val="20"/>
                <w:szCs w:val="20"/>
                <w:u w:val="single"/>
              </w:rPr>
            </w:pPr>
            <w:r>
              <w:rPr>
                <w:sz w:val="20"/>
                <w:u w:val="single"/>
              </w:rPr>
              <w:t>Vanliga</w:t>
            </w:r>
          </w:p>
          <w:p w14:paraId="08CF1B5E" w14:textId="77777777" w:rsidR="000479A6" w:rsidRPr="00D2126A" w:rsidRDefault="000E5A86" w:rsidP="006B7D29">
            <w:pPr>
              <w:pStyle w:val="Date"/>
              <w:rPr>
                <w:sz w:val="20"/>
                <w:szCs w:val="20"/>
              </w:rPr>
            </w:pPr>
            <w:r>
              <w:rPr>
                <w:sz w:val="20"/>
              </w:rPr>
              <w:t>Smärta i extremiteter, muskelsvaghet, muskuloskeletal smärta, myalgi, nacksmärta</w:t>
            </w:r>
          </w:p>
        </w:tc>
        <w:tc>
          <w:tcPr>
            <w:tcW w:w="1825" w:type="pct"/>
            <w:shd w:val="clear" w:color="auto" w:fill="auto"/>
          </w:tcPr>
          <w:p w14:paraId="0C59891E" w14:textId="77777777" w:rsidR="000479A6" w:rsidRPr="00D2126A" w:rsidRDefault="000E5A86" w:rsidP="006B7D29">
            <w:pPr>
              <w:rPr>
                <w:sz w:val="20"/>
                <w:szCs w:val="20"/>
                <w:u w:val="single"/>
              </w:rPr>
            </w:pPr>
            <w:r>
              <w:rPr>
                <w:sz w:val="20"/>
                <w:u w:val="single"/>
              </w:rPr>
              <w:t>Vanliga</w:t>
            </w:r>
          </w:p>
          <w:p w14:paraId="61EDFE91" w14:textId="77777777" w:rsidR="000479A6" w:rsidRPr="00D2126A" w:rsidRDefault="000E5A86" w:rsidP="006B7D29">
            <w:pPr>
              <w:pStyle w:val="Date"/>
              <w:rPr>
                <w:sz w:val="20"/>
                <w:szCs w:val="20"/>
              </w:rPr>
            </w:pPr>
            <w:r>
              <w:rPr>
                <w:sz w:val="20"/>
              </w:rPr>
              <w:t>Muskelsvaghet, nacksmärta</w:t>
            </w:r>
          </w:p>
        </w:tc>
      </w:tr>
      <w:tr w:rsidR="00D5485C" w:rsidRPr="00D2126A" w14:paraId="00273BE3" w14:textId="77777777" w:rsidTr="00F003F4">
        <w:trPr>
          <w:cantSplit/>
          <w:trHeight w:val="57"/>
        </w:trPr>
        <w:tc>
          <w:tcPr>
            <w:tcW w:w="1250" w:type="pct"/>
            <w:shd w:val="clear" w:color="auto" w:fill="auto"/>
          </w:tcPr>
          <w:p w14:paraId="34555CC1" w14:textId="77777777" w:rsidR="000479A6" w:rsidRPr="00D2126A" w:rsidRDefault="000E5A86" w:rsidP="006B7D29">
            <w:pPr>
              <w:snapToGrid w:val="0"/>
              <w:rPr>
                <w:b/>
                <w:bCs/>
                <w:sz w:val="20"/>
                <w:szCs w:val="20"/>
              </w:rPr>
            </w:pPr>
            <w:r>
              <w:rPr>
                <w:b/>
                <w:sz w:val="20"/>
              </w:rPr>
              <w:t>Njurar och urinvägar</w:t>
            </w:r>
          </w:p>
        </w:tc>
        <w:tc>
          <w:tcPr>
            <w:tcW w:w="1925" w:type="pct"/>
            <w:shd w:val="clear" w:color="auto" w:fill="auto"/>
          </w:tcPr>
          <w:p w14:paraId="49D423F1" w14:textId="77777777" w:rsidR="000479A6" w:rsidRPr="00D2126A" w:rsidRDefault="000479A6" w:rsidP="006B7D29">
            <w:pPr>
              <w:rPr>
                <w:sz w:val="20"/>
                <w:szCs w:val="20"/>
              </w:rPr>
            </w:pPr>
          </w:p>
        </w:tc>
        <w:tc>
          <w:tcPr>
            <w:tcW w:w="1825" w:type="pct"/>
            <w:shd w:val="clear" w:color="auto" w:fill="auto"/>
          </w:tcPr>
          <w:p w14:paraId="6A73BE7F" w14:textId="77777777" w:rsidR="000479A6" w:rsidRPr="00D2126A" w:rsidRDefault="000E5A86" w:rsidP="006B7D29">
            <w:pPr>
              <w:rPr>
                <w:sz w:val="20"/>
                <w:szCs w:val="20"/>
                <w:u w:val="single"/>
              </w:rPr>
            </w:pPr>
            <w:r>
              <w:rPr>
                <w:sz w:val="20"/>
                <w:u w:val="single"/>
              </w:rPr>
              <w:t>Vanliga</w:t>
            </w:r>
          </w:p>
          <w:p w14:paraId="75600831" w14:textId="77777777" w:rsidR="000479A6" w:rsidRPr="00D2126A" w:rsidRDefault="000E5A86" w:rsidP="006B7D29">
            <w:pPr>
              <w:pStyle w:val="Date"/>
              <w:rPr>
                <w:sz w:val="20"/>
                <w:szCs w:val="20"/>
              </w:rPr>
            </w:pPr>
            <w:r>
              <w:rPr>
                <w:sz w:val="20"/>
              </w:rPr>
              <w:t>Akut njurskada</w:t>
            </w:r>
            <w:r>
              <w:rPr>
                <w:sz w:val="20"/>
                <w:vertAlign w:val="superscript"/>
              </w:rPr>
              <w:t>◊</w:t>
            </w:r>
          </w:p>
        </w:tc>
      </w:tr>
      <w:tr w:rsidR="00D5485C" w:rsidRPr="00D2126A" w14:paraId="246B5CAD" w14:textId="77777777" w:rsidTr="00F003F4">
        <w:trPr>
          <w:cantSplit/>
          <w:trHeight w:val="57"/>
        </w:trPr>
        <w:tc>
          <w:tcPr>
            <w:tcW w:w="1250" w:type="pct"/>
            <w:shd w:val="clear" w:color="auto" w:fill="auto"/>
          </w:tcPr>
          <w:p w14:paraId="7C311F25" w14:textId="77777777" w:rsidR="000479A6" w:rsidRPr="00D2126A" w:rsidRDefault="000E5A86" w:rsidP="006B7D29">
            <w:pPr>
              <w:keepNext/>
              <w:snapToGrid w:val="0"/>
              <w:rPr>
                <w:b/>
                <w:bCs/>
                <w:sz w:val="20"/>
                <w:szCs w:val="20"/>
              </w:rPr>
            </w:pPr>
            <w:r>
              <w:rPr>
                <w:b/>
                <w:sz w:val="20"/>
              </w:rPr>
              <w:t>Allmänna symtom och/eller symtom vid administreringsstället</w:t>
            </w:r>
          </w:p>
        </w:tc>
        <w:tc>
          <w:tcPr>
            <w:tcW w:w="1925" w:type="pct"/>
            <w:shd w:val="clear" w:color="auto" w:fill="auto"/>
          </w:tcPr>
          <w:p w14:paraId="0384CAAE" w14:textId="77777777" w:rsidR="000479A6" w:rsidRPr="00D2126A" w:rsidRDefault="000E5A86" w:rsidP="006B7D29">
            <w:pPr>
              <w:keepNext/>
              <w:rPr>
                <w:sz w:val="20"/>
                <w:szCs w:val="20"/>
                <w:u w:val="single"/>
              </w:rPr>
            </w:pPr>
            <w:r>
              <w:rPr>
                <w:sz w:val="20"/>
                <w:u w:val="single"/>
              </w:rPr>
              <w:t>Mycket vanliga</w:t>
            </w:r>
          </w:p>
          <w:p w14:paraId="186016DB" w14:textId="77777777" w:rsidR="000479A6" w:rsidRPr="00D2126A" w:rsidRDefault="000E5A86" w:rsidP="006B7D29">
            <w:pPr>
              <w:pStyle w:val="Date"/>
              <w:keepNext/>
              <w:rPr>
                <w:sz w:val="20"/>
                <w:szCs w:val="20"/>
              </w:rPr>
            </w:pPr>
            <w:r>
              <w:rPr>
                <w:sz w:val="20"/>
              </w:rPr>
              <w:t>Pyrexi, trötthet, asteni, perifert ödem</w:t>
            </w:r>
          </w:p>
          <w:p w14:paraId="39599864" w14:textId="77777777" w:rsidR="00A02D2A" w:rsidRPr="00D2126A" w:rsidRDefault="00A02D2A" w:rsidP="006B7D29">
            <w:pPr>
              <w:keepNext/>
              <w:rPr>
                <w:sz w:val="20"/>
                <w:szCs w:val="20"/>
                <w:u w:val="single"/>
              </w:rPr>
            </w:pPr>
          </w:p>
          <w:p w14:paraId="3D37FD16" w14:textId="77777777" w:rsidR="000479A6" w:rsidRPr="00D2126A" w:rsidRDefault="000E5A86" w:rsidP="006B7D29">
            <w:pPr>
              <w:keepNext/>
              <w:rPr>
                <w:sz w:val="20"/>
                <w:szCs w:val="20"/>
                <w:u w:val="single"/>
              </w:rPr>
            </w:pPr>
            <w:r>
              <w:rPr>
                <w:sz w:val="20"/>
                <w:u w:val="single"/>
              </w:rPr>
              <w:t>Vanliga</w:t>
            </w:r>
          </w:p>
          <w:p w14:paraId="27F4F6C8" w14:textId="77777777" w:rsidR="000479A6" w:rsidRPr="00D2126A" w:rsidRDefault="000E5A86" w:rsidP="006B7D29">
            <w:pPr>
              <w:pStyle w:val="Date"/>
              <w:keepNext/>
              <w:rPr>
                <w:sz w:val="20"/>
                <w:szCs w:val="20"/>
              </w:rPr>
            </w:pPr>
            <w:r>
              <w:rPr>
                <w:sz w:val="20"/>
              </w:rPr>
              <w:t>sjukdomskänsla, frossbrytningar</w:t>
            </w:r>
          </w:p>
        </w:tc>
        <w:tc>
          <w:tcPr>
            <w:tcW w:w="1825" w:type="pct"/>
            <w:shd w:val="clear" w:color="auto" w:fill="auto"/>
          </w:tcPr>
          <w:p w14:paraId="7BAC1C90" w14:textId="77777777" w:rsidR="000479A6" w:rsidRPr="00D2126A" w:rsidRDefault="000E5A86" w:rsidP="006B7D29">
            <w:pPr>
              <w:keepNext/>
              <w:rPr>
                <w:sz w:val="20"/>
                <w:szCs w:val="20"/>
                <w:u w:val="single"/>
              </w:rPr>
            </w:pPr>
            <w:r>
              <w:rPr>
                <w:sz w:val="20"/>
                <w:u w:val="single"/>
              </w:rPr>
              <w:t>Vanliga</w:t>
            </w:r>
          </w:p>
          <w:p w14:paraId="14D0AC36" w14:textId="77777777" w:rsidR="000479A6" w:rsidRPr="00D2126A" w:rsidRDefault="000E5A86" w:rsidP="006B7D29">
            <w:pPr>
              <w:pStyle w:val="Date"/>
              <w:keepNext/>
              <w:rPr>
                <w:sz w:val="20"/>
                <w:szCs w:val="20"/>
              </w:rPr>
            </w:pPr>
            <w:r>
              <w:rPr>
                <w:sz w:val="20"/>
              </w:rPr>
              <w:t>Trötthet, asteni</w:t>
            </w:r>
          </w:p>
        </w:tc>
      </w:tr>
      <w:tr w:rsidR="00D5485C" w:rsidRPr="00D2126A" w14:paraId="6159404A" w14:textId="77777777" w:rsidTr="00F003F4">
        <w:trPr>
          <w:cantSplit/>
          <w:trHeight w:val="57"/>
        </w:trPr>
        <w:tc>
          <w:tcPr>
            <w:tcW w:w="1250" w:type="pct"/>
            <w:shd w:val="clear" w:color="auto" w:fill="auto"/>
          </w:tcPr>
          <w:p w14:paraId="45CF1025" w14:textId="77777777" w:rsidR="000479A6" w:rsidRPr="00D2126A" w:rsidRDefault="000E5A86" w:rsidP="006B7D29">
            <w:pPr>
              <w:keepNext/>
              <w:snapToGrid w:val="0"/>
              <w:rPr>
                <w:b/>
                <w:bCs/>
                <w:sz w:val="20"/>
                <w:szCs w:val="20"/>
              </w:rPr>
            </w:pPr>
            <w:r>
              <w:rPr>
                <w:b/>
                <w:sz w:val="20"/>
              </w:rPr>
              <w:t>Undersökningar</w:t>
            </w:r>
          </w:p>
        </w:tc>
        <w:tc>
          <w:tcPr>
            <w:tcW w:w="1925" w:type="pct"/>
            <w:shd w:val="clear" w:color="auto" w:fill="auto"/>
          </w:tcPr>
          <w:p w14:paraId="33AB373B" w14:textId="77777777" w:rsidR="000479A6" w:rsidRPr="00D2126A" w:rsidRDefault="000E5A86" w:rsidP="006B7D29">
            <w:pPr>
              <w:keepNext/>
              <w:snapToGrid w:val="0"/>
              <w:rPr>
                <w:sz w:val="20"/>
                <w:szCs w:val="20"/>
                <w:u w:val="single"/>
              </w:rPr>
            </w:pPr>
            <w:r>
              <w:rPr>
                <w:sz w:val="20"/>
                <w:u w:val="single"/>
              </w:rPr>
              <w:t>Mycket vanliga</w:t>
            </w:r>
          </w:p>
          <w:p w14:paraId="20BB4782" w14:textId="77777777" w:rsidR="00036363" w:rsidRPr="00D2126A" w:rsidRDefault="000E5A86" w:rsidP="006B7D29">
            <w:pPr>
              <w:keepNext/>
              <w:snapToGrid w:val="0"/>
              <w:rPr>
                <w:sz w:val="20"/>
                <w:szCs w:val="20"/>
                <w:u w:val="single"/>
              </w:rPr>
            </w:pPr>
            <w:r>
              <w:rPr>
                <w:sz w:val="20"/>
              </w:rPr>
              <w:t>Förhöjt alaninaminotransferas</w:t>
            </w:r>
          </w:p>
          <w:p w14:paraId="29764B90" w14:textId="31F1B50B" w:rsidR="00A02D2A" w:rsidRPr="00D2126A" w:rsidRDefault="00A02D2A" w:rsidP="006B7D29">
            <w:pPr>
              <w:keepNext/>
              <w:snapToGrid w:val="0"/>
              <w:rPr>
                <w:sz w:val="20"/>
                <w:szCs w:val="20"/>
                <w:u w:val="single"/>
              </w:rPr>
            </w:pPr>
          </w:p>
          <w:p w14:paraId="3A3DAB47" w14:textId="77777777" w:rsidR="000479A6" w:rsidRPr="00D2126A" w:rsidRDefault="000E5A86" w:rsidP="006B7D29">
            <w:pPr>
              <w:keepNext/>
              <w:snapToGrid w:val="0"/>
              <w:rPr>
                <w:sz w:val="20"/>
                <w:szCs w:val="20"/>
                <w:u w:val="single"/>
              </w:rPr>
            </w:pPr>
            <w:r>
              <w:rPr>
                <w:sz w:val="20"/>
                <w:u w:val="single"/>
              </w:rPr>
              <w:t>Vanliga</w:t>
            </w:r>
          </w:p>
          <w:p w14:paraId="6AE0A612" w14:textId="77777777" w:rsidR="000479A6" w:rsidRPr="00D2126A" w:rsidRDefault="000E5A86" w:rsidP="006B7D29">
            <w:pPr>
              <w:pStyle w:val="Date"/>
              <w:keepNext/>
              <w:rPr>
                <w:sz w:val="20"/>
                <w:szCs w:val="20"/>
              </w:rPr>
            </w:pPr>
            <w:r>
              <w:rPr>
                <w:sz w:val="20"/>
              </w:rPr>
              <w:t>Viktminskning, förhöjt blodbilirubin</w:t>
            </w:r>
          </w:p>
        </w:tc>
        <w:tc>
          <w:tcPr>
            <w:tcW w:w="1825" w:type="pct"/>
            <w:shd w:val="clear" w:color="auto" w:fill="auto"/>
          </w:tcPr>
          <w:p w14:paraId="474FF43A" w14:textId="77777777" w:rsidR="000479A6" w:rsidRPr="00D2126A" w:rsidRDefault="000479A6" w:rsidP="006B7D29">
            <w:pPr>
              <w:pStyle w:val="Date"/>
              <w:keepNext/>
              <w:rPr>
                <w:sz w:val="20"/>
                <w:szCs w:val="20"/>
              </w:rPr>
            </w:pPr>
          </w:p>
        </w:tc>
      </w:tr>
    </w:tbl>
    <w:p w14:paraId="38045450" w14:textId="154BB66B" w:rsidR="000479A6" w:rsidRPr="00D2126A" w:rsidRDefault="000E5A86" w:rsidP="00C93C76">
      <w:pPr>
        <w:rPr>
          <w:sz w:val="16"/>
          <w:szCs w:val="16"/>
        </w:rPr>
      </w:pPr>
      <w:r>
        <w:rPr>
          <w:sz w:val="16"/>
        </w:rPr>
        <w:t>^ Se avsnitt 4.8 Beskrivning av särskilda biverkningar</w:t>
      </w:r>
    </w:p>
    <w:p w14:paraId="19235D74" w14:textId="77777777" w:rsidR="000479A6" w:rsidRPr="00D2126A" w:rsidRDefault="000E5A86" w:rsidP="00C93C76">
      <w:pPr>
        <w:pStyle w:val="Date"/>
        <w:rPr>
          <w:sz w:val="16"/>
          <w:szCs w:val="16"/>
        </w:rPr>
      </w:pPr>
      <w:r>
        <w:rPr>
          <w:sz w:val="16"/>
        </w:rPr>
        <w:t>Algoritm som användes för follikulärt lymfom:</w:t>
      </w:r>
    </w:p>
    <w:p w14:paraId="2BDD432B" w14:textId="77777777" w:rsidR="00036363" w:rsidRPr="00D2126A" w:rsidRDefault="000E5A86" w:rsidP="00C93C76">
      <w:pPr>
        <w:pStyle w:val="Date"/>
        <w:keepNext/>
        <w:rPr>
          <w:sz w:val="16"/>
          <w:szCs w:val="16"/>
        </w:rPr>
      </w:pPr>
      <w:r>
        <w:rPr>
          <w:sz w:val="16"/>
        </w:rPr>
        <w:t>Kontrollerad fas 3-studie:</w:t>
      </w:r>
    </w:p>
    <w:p w14:paraId="27668788" w14:textId="4BB2F7E7" w:rsidR="000479A6" w:rsidRPr="00D2126A" w:rsidRDefault="000E5A86" w:rsidP="00C93C76">
      <w:pPr>
        <w:pStyle w:val="Date"/>
        <w:numPr>
          <w:ilvl w:val="1"/>
          <w:numId w:val="33"/>
        </w:numPr>
        <w:tabs>
          <w:tab w:val="clear" w:pos="1440"/>
          <w:tab w:val="num" w:pos="1134"/>
        </w:tabs>
        <w:ind w:left="1134" w:hanging="567"/>
        <w:rPr>
          <w:sz w:val="16"/>
          <w:szCs w:val="16"/>
        </w:rPr>
      </w:pPr>
      <w:r>
        <w:rPr>
          <w:sz w:val="16"/>
        </w:rPr>
        <w:t>Biverkningar i NHL</w:t>
      </w:r>
      <w:r>
        <w:rPr>
          <w:sz w:val="16"/>
        </w:rPr>
        <w:noBreakHyphen/>
        <w:t>007 – Alla behandlingsutlösta biverkningar hos ≥ 5,0 % av försökspersonerna i lenalidomid/rituximabarmen och minst 2 % högre frekvens (%) i lenalidomidarmen än i kontrollarmen - (säkerhetspopulation)</w:t>
      </w:r>
    </w:p>
    <w:p w14:paraId="236A2115" w14:textId="477209BB" w:rsidR="000479A6" w:rsidRPr="00D2126A" w:rsidRDefault="000E5A86" w:rsidP="00C93C76">
      <w:pPr>
        <w:pStyle w:val="Date"/>
        <w:keepNext/>
        <w:numPr>
          <w:ilvl w:val="1"/>
          <w:numId w:val="33"/>
        </w:numPr>
        <w:tabs>
          <w:tab w:val="clear" w:pos="1440"/>
          <w:tab w:val="num" w:pos="1134"/>
        </w:tabs>
        <w:ind w:left="1134" w:hanging="567"/>
        <w:rPr>
          <w:sz w:val="16"/>
          <w:szCs w:val="16"/>
        </w:rPr>
      </w:pPr>
      <w:r>
        <w:rPr>
          <w:sz w:val="16"/>
        </w:rPr>
        <w:t>Biverkningar av grad 3/ 4 i NHL</w:t>
      </w:r>
      <w:r>
        <w:rPr>
          <w:sz w:val="16"/>
        </w:rPr>
        <w:noBreakHyphen/>
        <w:t>007 – Alla behandlingsutlösta biverkningar av grad 3 eller 4 hos minst 1,0 % av försökspersonerna i lenalidomid/rituximabarmen och minst 1,0 % högre frekvens i lenalidomidarmen än i kontrollarmen - (säkerhetspopulation)</w:t>
      </w:r>
    </w:p>
    <w:p w14:paraId="3983F0B4" w14:textId="462480BB" w:rsidR="000479A6" w:rsidRPr="00D2126A" w:rsidRDefault="000E5A86" w:rsidP="00C93C76">
      <w:pPr>
        <w:pStyle w:val="Date"/>
        <w:numPr>
          <w:ilvl w:val="1"/>
          <w:numId w:val="33"/>
        </w:numPr>
        <w:tabs>
          <w:tab w:val="clear" w:pos="1440"/>
          <w:tab w:val="num" w:pos="1134"/>
        </w:tabs>
        <w:ind w:left="1134" w:hanging="567"/>
        <w:rPr>
          <w:sz w:val="16"/>
          <w:szCs w:val="16"/>
        </w:rPr>
      </w:pPr>
      <w:r>
        <w:rPr>
          <w:sz w:val="16"/>
        </w:rPr>
        <w:t>Allvarliga biverkningar i NHL</w:t>
      </w:r>
      <w:r>
        <w:rPr>
          <w:sz w:val="16"/>
        </w:rPr>
        <w:noBreakHyphen/>
        <w:t>007 – Alla allvarliga behandlingsutlösta biverkningar hos minst 1,0 % av försökspersonerna i lenalidomid/rituximabarmen och minst 1,0 % högre frekvens i lenalidomid/rituximabarmen än i kontrollarmen – (säkerhetspopulation)</w:t>
      </w:r>
    </w:p>
    <w:p w14:paraId="15B60D93" w14:textId="4372E80E" w:rsidR="000479A6" w:rsidRPr="00D2126A" w:rsidRDefault="000E5A86" w:rsidP="00C93C76">
      <w:pPr>
        <w:pStyle w:val="Date"/>
        <w:keepNext/>
        <w:rPr>
          <w:sz w:val="16"/>
          <w:szCs w:val="16"/>
        </w:rPr>
      </w:pPr>
      <w:r>
        <w:rPr>
          <w:sz w:val="16"/>
        </w:rPr>
        <w:t>FL, enarmad fas 3-studie:</w:t>
      </w:r>
    </w:p>
    <w:p w14:paraId="13F53741" w14:textId="77777777" w:rsidR="00036363" w:rsidRPr="00D2126A" w:rsidRDefault="000E5A86" w:rsidP="00C93C76">
      <w:pPr>
        <w:pStyle w:val="Date"/>
        <w:numPr>
          <w:ilvl w:val="1"/>
          <w:numId w:val="33"/>
        </w:numPr>
        <w:tabs>
          <w:tab w:val="clear" w:pos="1440"/>
          <w:tab w:val="num" w:pos="1134"/>
        </w:tabs>
        <w:ind w:left="1134" w:hanging="567"/>
        <w:rPr>
          <w:sz w:val="16"/>
          <w:szCs w:val="16"/>
        </w:rPr>
      </w:pPr>
      <w:r>
        <w:rPr>
          <w:sz w:val="16"/>
        </w:rPr>
        <w:t>Biverkningar i NHL</w:t>
      </w:r>
      <w:r>
        <w:rPr>
          <w:sz w:val="16"/>
        </w:rPr>
        <w:noBreakHyphen/>
        <w:t>008 – Alla behandlingsutlösta biverkningar hos ≥ 5,0 % av försökspersonerna</w:t>
      </w:r>
    </w:p>
    <w:p w14:paraId="042F0AE5" w14:textId="77777777" w:rsidR="00036363" w:rsidRPr="00D2126A" w:rsidRDefault="000E5A86" w:rsidP="00C93C76">
      <w:pPr>
        <w:pStyle w:val="Date"/>
        <w:keepNext/>
        <w:numPr>
          <w:ilvl w:val="1"/>
          <w:numId w:val="33"/>
        </w:numPr>
        <w:tabs>
          <w:tab w:val="clear" w:pos="1440"/>
          <w:tab w:val="num" w:pos="1134"/>
        </w:tabs>
        <w:ind w:left="1134" w:hanging="567"/>
        <w:rPr>
          <w:sz w:val="16"/>
          <w:szCs w:val="16"/>
        </w:rPr>
      </w:pPr>
      <w:r>
        <w:rPr>
          <w:sz w:val="16"/>
        </w:rPr>
        <w:t>Biverkningar av grad 3 eller 4 i NHL</w:t>
      </w:r>
      <w:r>
        <w:rPr>
          <w:sz w:val="16"/>
        </w:rPr>
        <w:noBreakHyphen/>
        <w:t>008 – Alla behandlingsutlösta biverkningar av grad 3 eller 4 som rapporterats hos ≥ 1,0 % av försökspersonerna</w:t>
      </w:r>
    </w:p>
    <w:p w14:paraId="6F34FF04" w14:textId="77777777" w:rsidR="00036363" w:rsidRPr="00D2126A" w:rsidRDefault="000E5A86" w:rsidP="00C93C76">
      <w:pPr>
        <w:pStyle w:val="Date"/>
        <w:numPr>
          <w:ilvl w:val="1"/>
          <w:numId w:val="33"/>
        </w:numPr>
        <w:tabs>
          <w:tab w:val="clear" w:pos="1440"/>
          <w:tab w:val="num" w:pos="1134"/>
        </w:tabs>
        <w:ind w:left="1134" w:hanging="567"/>
        <w:rPr>
          <w:sz w:val="16"/>
          <w:szCs w:val="16"/>
        </w:rPr>
      </w:pPr>
      <w:r>
        <w:rPr>
          <w:sz w:val="16"/>
        </w:rPr>
        <w:t>Allvarliga biverkningar i NHL</w:t>
      </w:r>
      <w:r>
        <w:rPr>
          <w:sz w:val="16"/>
        </w:rPr>
        <w:noBreakHyphen/>
        <w:t>008 – Alla allvarliga behandlingsutlösta biverkningar som rapporterats hos ≥ 1,0 % av försökspersonerna</w:t>
      </w:r>
    </w:p>
    <w:p w14:paraId="34CDC7CA" w14:textId="1BC1A71F" w:rsidR="000479A6" w:rsidRPr="00D2126A" w:rsidRDefault="000E5A86" w:rsidP="00C93C76">
      <w:pPr>
        <w:pStyle w:val="Date"/>
        <w:rPr>
          <w:sz w:val="16"/>
          <w:szCs w:val="16"/>
        </w:rPr>
      </w:pPr>
      <w:r>
        <w:rPr>
          <w:sz w:val="16"/>
          <w:vertAlign w:val="superscript"/>
        </w:rPr>
        <w:t xml:space="preserve">◊ </w:t>
      </w:r>
      <w:r>
        <w:rPr>
          <w:sz w:val="16"/>
        </w:rPr>
        <w:t>Biverkningar som rapporterats som allvarliga i kliniska prövningar av follikulärt lymfom</w:t>
      </w:r>
    </w:p>
    <w:p w14:paraId="557657B7" w14:textId="28DCB487" w:rsidR="000479A6" w:rsidRPr="00D2126A" w:rsidRDefault="000E5A86" w:rsidP="00C93C76">
      <w:pPr>
        <w:pStyle w:val="Date"/>
        <w:rPr>
          <w:sz w:val="16"/>
          <w:szCs w:val="16"/>
        </w:rPr>
      </w:pPr>
      <w:r>
        <w:rPr>
          <w:sz w:val="16"/>
          <w:vertAlign w:val="superscript"/>
        </w:rPr>
        <w:t xml:space="preserve">+ </w:t>
      </w:r>
      <w:r>
        <w:rPr>
          <w:sz w:val="16"/>
        </w:rPr>
        <w:t>Gäller endast allvarliga biverkningar</w:t>
      </w:r>
    </w:p>
    <w:p w14:paraId="380FDE53" w14:textId="2D4D7655" w:rsidR="003F570E" w:rsidRPr="00D2126A" w:rsidRDefault="000E5A86" w:rsidP="00C93C76">
      <w:pPr>
        <w:rPr>
          <w:sz w:val="16"/>
          <w:szCs w:val="16"/>
        </w:rPr>
      </w:pPr>
      <w:r>
        <w:rPr>
          <w:sz w:val="16"/>
          <w:vertAlign w:val="superscript"/>
        </w:rPr>
        <w:t xml:space="preserve">* </w:t>
      </w:r>
      <w:r>
        <w:rPr>
          <w:sz w:val="16"/>
        </w:rPr>
        <w:t>Hudutslag omfattar de godkända termerna utslag och makulopapulöst utslag</w:t>
      </w:r>
    </w:p>
    <w:p w14:paraId="53D0DDA2" w14:textId="09B35F06" w:rsidR="000479A6" w:rsidRPr="00D2126A" w:rsidRDefault="000E5A86" w:rsidP="00C93C76">
      <w:pPr>
        <w:keepNext/>
        <w:rPr>
          <w:sz w:val="16"/>
          <w:szCs w:val="16"/>
        </w:rPr>
      </w:pPr>
      <w:r>
        <w:rPr>
          <w:sz w:val="16"/>
          <w:vertAlign w:val="superscript"/>
        </w:rPr>
        <w:t>**</w:t>
      </w:r>
      <w:r>
        <w:rPr>
          <w:sz w:val="16"/>
        </w:rPr>
        <w:t xml:space="preserve"> Leukopeni omfattar de godkända termerna leukopeni och minskat antal vita blodkroppar</w:t>
      </w:r>
    </w:p>
    <w:p w14:paraId="0ED374A2" w14:textId="5DEDBFE9" w:rsidR="000479A6" w:rsidRPr="00D2126A" w:rsidRDefault="000E5A86" w:rsidP="00C93C76">
      <w:pPr>
        <w:pStyle w:val="C-BodyText"/>
        <w:keepNext/>
        <w:spacing w:before="0" w:after="0" w:line="240" w:lineRule="auto"/>
        <w:rPr>
          <w:sz w:val="22"/>
          <w:szCs w:val="22"/>
        </w:rPr>
      </w:pPr>
      <w:r>
        <w:rPr>
          <w:sz w:val="16"/>
          <w:vertAlign w:val="superscript"/>
        </w:rPr>
        <w:t>***</w:t>
      </w:r>
      <w:r>
        <w:rPr>
          <w:sz w:val="16"/>
        </w:rPr>
        <w:t xml:space="preserve"> Lymfopeni omfattar de godkända termerna lymfopeni och minskat antal lymfocyter</w:t>
      </w:r>
    </w:p>
    <w:p w14:paraId="612E2A17" w14:textId="77777777" w:rsidR="003927E7" w:rsidRPr="00D2126A" w:rsidRDefault="003927E7" w:rsidP="00C93C76">
      <w:pPr>
        <w:pStyle w:val="C-BodyText"/>
        <w:spacing w:before="0" w:after="0" w:line="240" w:lineRule="auto"/>
        <w:rPr>
          <w:sz w:val="22"/>
          <w:szCs w:val="22"/>
          <w:lang w:val="en-GB"/>
        </w:rPr>
      </w:pPr>
    </w:p>
    <w:p w14:paraId="431199E2" w14:textId="77777777" w:rsidR="004F07A1" w:rsidRPr="00D2126A" w:rsidRDefault="000E5A86" w:rsidP="00C93C76">
      <w:pPr>
        <w:pStyle w:val="C-BodyText"/>
        <w:keepNext/>
        <w:spacing w:before="0" w:after="0" w:line="240" w:lineRule="auto"/>
        <w:rPr>
          <w:i/>
          <w:sz w:val="22"/>
          <w:szCs w:val="22"/>
          <w:u w:val="single"/>
        </w:rPr>
      </w:pPr>
      <w:r>
        <w:rPr>
          <w:i/>
          <w:sz w:val="22"/>
          <w:u w:val="single"/>
        </w:rPr>
        <w:t>Sammanfattning i tabellform av biverkningar efter godkännande</w:t>
      </w:r>
    </w:p>
    <w:p w14:paraId="21E5F63C" w14:textId="77777777" w:rsidR="00036363" w:rsidRPr="00D2126A" w:rsidRDefault="000E5A86" w:rsidP="00C93C76">
      <w:pPr>
        <w:pStyle w:val="C-BodyText"/>
        <w:spacing w:before="0" w:after="0" w:line="240" w:lineRule="auto"/>
        <w:rPr>
          <w:b/>
          <w:sz w:val="22"/>
          <w:szCs w:val="22"/>
        </w:rPr>
      </w:pPr>
      <w:r>
        <w:rPr>
          <w:sz w:val="22"/>
        </w:rPr>
        <w:t>Förutom ovanstående biverkningar som identifierades från de viktigaste kliniska prövningarna har nedanstående tabell tagits fram från data som samlats in från data efter godkännande.</w:t>
      </w:r>
    </w:p>
    <w:p w14:paraId="38CEA313" w14:textId="5F28237A" w:rsidR="004F07A1" w:rsidRPr="00D2126A" w:rsidRDefault="004F07A1" w:rsidP="00C93C76"/>
    <w:p w14:paraId="6A52F235" w14:textId="0B745331" w:rsidR="004F07A1" w:rsidRPr="00D2126A" w:rsidRDefault="000E5A86" w:rsidP="00C93C76">
      <w:pPr>
        <w:pStyle w:val="C-TableHeader"/>
        <w:spacing w:before="0" w:after="0"/>
      </w:pPr>
      <w:r>
        <w:t>Tabell 6. Biverkningar som rapporterats efter godkännande vid användning på patienter som behandlas med lenalidomid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006"/>
        <w:gridCol w:w="4472"/>
        <w:gridCol w:w="3151"/>
      </w:tblGrid>
      <w:tr w:rsidR="00D5485C" w:rsidRPr="00D2126A" w14:paraId="420D6A55" w14:textId="77777777" w:rsidTr="00F003F4">
        <w:trPr>
          <w:cantSplit/>
          <w:trHeight w:val="57"/>
          <w:tblHeader/>
        </w:trPr>
        <w:tc>
          <w:tcPr>
            <w:tcW w:w="1042" w:type="pct"/>
            <w:shd w:val="clear" w:color="auto" w:fill="auto"/>
          </w:tcPr>
          <w:p w14:paraId="0B22C116" w14:textId="0C6E1B46" w:rsidR="004F07A1" w:rsidRPr="00D2126A" w:rsidRDefault="000E5A86" w:rsidP="006B7D29">
            <w:pPr>
              <w:keepNext/>
              <w:snapToGrid w:val="0"/>
              <w:rPr>
                <w:b/>
                <w:bCs/>
                <w:sz w:val="20"/>
                <w:szCs w:val="20"/>
              </w:rPr>
            </w:pPr>
            <w:r>
              <w:rPr>
                <w:b/>
                <w:sz w:val="20"/>
              </w:rPr>
              <w:t>Organsystem / Godkänd term</w:t>
            </w:r>
          </w:p>
        </w:tc>
        <w:tc>
          <w:tcPr>
            <w:tcW w:w="2322" w:type="pct"/>
            <w:shd w:val="clear" w:color="auto" w:fill="auto"/>
          </w:tcPr>
          <w:p w14:paraId="4F5616B3" w14:textId="77777777" w:rsidR="004F07A1" w:rsidRPr="00D2126A" w:rsidRDefault="000E5A86" w:rsidP="006B7D29">
            <w:pPr>
              <w:keepNext/>
              <w:snapToGrid w:val="0"/>
              <w:rPr>
                <w:b/>
                <w:sz w:val="20"/>
                <w:szCs w:val="20"/>
              </w:rPr>
            </w:pPr>
            <w:r>
              <w:rPr>
                <w:b/>
                <w:sz w:val="20"/>
              </w:rPr>
              <w:t>Alla biverkningar/frekvens</w:t>
            </w:r>
          </w:p>
        </w:tc>
        <w:tc>
          <w:tcPr>
            <w:tcW w:w="1636" w:type="pct"/>
            <w:shd w:val="clear" w:color="auto" w:fill="auto"/>
          </w:tcPr>
          <w:p w14:paraId="1DCFA584" w14:textId="3AFED88A" w:rsidR="004F07A1" w:rsidRPr="00D2126A" w:rsidRDefault="000E5A86" w:rsidP="006B7D29">
            <w:pPr>
              <w:keepNext/>
              <w:snapToGrid w:val="0"/>
              <w:rPr>
                <w:b/>
                <w:sz w:val="20"/>
                <w:szCs w:val="20"/>
              </w:rPr>
            </w:pPr>
            <w:r>
              <w:rPr>
                <w:b/>
                <w:sz w:val="20"/>
              </w:rPr>
              <w:t>Biverkningar av grad 3-4/Frekvens</w:t>
            </w:r>
          </w:p>
        </w:tc>
      </w:tr>
      <w:tr w:rsidR="00D5485C" w:rsidRPr="00D2126A" w14:paraId="0E1CFAAB" w14:textId="77777777" w:rsidTr="00F003F4">
        <w:trPr>
          <w:cantSplit/>
          <w:trHeight w:val="57"/>
        </w:trPr>
        <w:tc>
          <w:tcPr>
            <w:tcW w:w="1042" w:type="pct"/>
            <w:shd w:val="clear" w:color="auto" w:fill="auto"/>
          </w:tcPr>
          <w:p w14:paraId="17B50D42" w14:textId="77777777" w:rsidR="00BB2E76" w:rsidRPr="00D2126A" w:rsidRDefault="000E5A86" w:rsidP="006B7D29">
            <w:pPr>
              <w:snapToGrid w:val="0"/>
              <w:rPr>
                <w:b/>
                <w:sz w:val="20"/>
                <w:szCs w:val="20"/>
              </w:rPr>
            </w:pPr>
            <w:r>
              <w:rPr>
                <w:b/>
                <w:sz w:val="20"/>
              </w:rPr>
              <w:t>Infektioner och infestationer</w:t>
            </w:r>
          </w:p>
        </w:tc>
        <w:tc>
          <w:tcPr>
            <w:tcW w:w="2322" w:type="pct"/>
            <w:shd w:val="clear" w:color="auto" w:fill="auto"/>
          </w:tcPr>
          <w:p w14:paraId="17CA504E" w14:textId="77777777" w:rsidR="00BB2E76" w:rsidRPr="00D2126A" w:rsidRDefault="000E5A86" w:rsidP="006B7D29">
            <w:pPr>
              <w:pStyle w:val="Date"/>
              <w:rPr>
                <w:sz w:val="20"/>
                <w:szCs w:val="20"/>
                <w:u w:val="single"/>
              </w:rPr>
            </w:pPr>
            <w:r>
              <w:rPr>
                <w:sz w:val="20"/>
                <w:u w:val="single"/>
              </w:rPr>
              <w:t>Ingen känd frekvens</w:t>
            </w:r>
          </w:p>
          <w:p w14:paraId="47778412" w14:textId="2F37B7AD" w:rsidR="00BB2E76" w:rsidRPr="00D2126A" w:rsidRDefault="000E5A86" w:rsidP="006B7D29">
            <w:pPr>
              <w:pStyle w:val="Date"/>
              <w:rPr>
                <w:sz w:val="20"/>
                <w:szCs w:val="20"/>
              </w:rPr>
            </w:pPr>
            <w:r>
              <w:rPr>
                <w:sz w:val="20"/>
              </w:rPr>
              <w:t>Virusinfektioner, inklusive reaktivering av herpes zoster och hepatit B</w:t>
            </w:r>
            <w:r>
              <w:rPr>
                <w:sz w:val="20"/>
              </w:rPr>
              <w:noBreakHyphen/>
              <w:t>virus</w:t>
            </w:r>
          </w:p>
        </w:tc>
        <w:tc>
          <w:tcPr>
            <w:tcW w:w="1636" w:type="pct"/>
            <w:shd w:val="clear" w:color="auto" w:fill="auto"/>
          </w:tcPr>
          <w:p w14:paraId="4F12882C" w14:textId="77777777" w:rsidR="00BB2E76" w:rsidRPr="00D2126A" w:rsidRDefault="000E5A86" w:rsidP="006B7D29">
            <w:pPr>
              <w:pStyle w:val="Date"/>
              <w:rPr>
                <w:sz w:val="20"/>
                <w:szCs w:val="20"/>
                <w:u w:val="single"/>
              </w:rPr>
            </w:pPr>
            <w:r>
              <w:rPr>
                <w:sz w:val="20"/>
                <w:u w:val="single"/>
              </w:rPr>
              <w:t>Ingen känd frekvens</w:t>
            </w:r>
          </w:p>
          <w:p w14:paraId="14FECD77" w14:textId="75054AEE" w:rsidR="00BB2E76" w:rsidRPr="00D2126A" w:rsidRDefault="000E5A86" w:rsidP="006B7D29">
            <w:pPr>
              <w:snapToGrid w:val="0"/>
              <w:rPr>
                <w:sz w:val="20"/>
                <w:szCs w:val="20"/>
                <w:u w:val="single"/>
              </w:rPr>
            </w:pPr>
            <w:r>
              <w:rPr>
                <w:sz w:val="20"/>
              </w:rPr>
              <w:t>Virusinfektioner, inklusive reaktivering av herpes zoster och hepatit B</w:t>
            </w:r>
            <w:r>
              <w:rPr>
                <w:sz w:val="20"/>
              </w:rPr>
              <w:noBreakHyphen/>
              <w:t>virus</w:t>
            </w:r>
          </w:p>
        </w:tc>
      </w:tr>
      <w:tr w:rsidR="00D5485C" w:rsidRPr="00D2126A" w14:paraId="0B78945A" w14:textId="77777777" w:rsidTr="00F003F4">
        <w:trPr>
          <w:cantSplit/>
          <w:trHeight w:val="57"/>
        </w:trPr>
        <w:tc>
          <w:tcPr>
            <w:tcW w:w="1042" w:type="pct"/>
            <w:shd w:val="clear" w:color="auto" w:fill="auto"/>
          </w:tcPr>
          <w:p w14:paraId="08C91A96" w14:textId="77777777" w:rsidR="004F07A1" w:rsidRPr="00D2126A" w:rsidRDefault="000E5A86" w:rsidP="006B7D29">
            <w:pPr>
              <w:snapToGrid w:val="0"/>
              <w:rPr>
                <w:b/>
                <w:sz w:val="20"/>
                <w:szCs w:val="20"/>
              </w:rPr>
            </w:pPr>
            <w:r>
              <w:rPr>
                <w:b/>
                <w:sz w:val="20"/>
              </w:rPr>
              <w:t>Neoplasier; benigna, maligna och ospecificerade (inkl. cystor och polyper)</w:t>
            </w:r>
          </w:p>
        </w:tc>
        <w:tc>
          <w:tcPr>
            <w:tcW w:w="2322" w:type="pct"/>
            <w:shd w:val="clear" w:color="auto" w:fill="auto"/>
          </w:tcPr>
          <w:p w14:paraId="260DA344" w14:textId="77777777" w:rsidR="004F07A1" w:rsidRPr="00D2126A" w:rsidRDefault="004F07A1" w:rsidP="006B7D29">
            <w:pPr>
              <w:pStyle w:val="Date"/>
              <w:rPr>
                <w:sz w:val="20"/>
                <w:szCs w:val="20"/>
              </w:rPr>
            </w:pPr>
          </w:p>
        </w:tc>
        <w:tc>
          <w:tcPr>
            <w:tcW w:w="1636" w:type="pct"/>
            <w:shd w:val="clear" w:color="auto" w:fill="auto"/>
          </w:tcPr>
          <w:p w14:paraId="743D3913" w14:textId="77777777" w:rsidR="004F07A1" w:rsidRPr="00D2126A" w:rsidRDefault="000E5A86" w:rsidP="006B7D29">
            <w:pPr>
              <w:snapToGrid w:val="0"/>
              <w:rPr>
                <w:sz w:val="20"/>
                <w:szCs w:val="20"/>
                <w:u w:val="single"/>
              </w:rPr>
            </w:pPr>
            <w:r>
              <w:rPr>
                <w:sz w:val="20"/>
                <w:u w:val="single"/>
              </w:rPr>
              <w:t>Sällsynta</w:t>
            </w:r>
          </w:p>
          <w:p w14:paraId="6BC371C8" w14:textId="77777777" w:rsidR="004F07A1" w:rsidRPr="00D2126A" w:rsidRDefault="000E5A86" w:rsidP="006B7D29">
            <w:pPr>
              <w:snapToGrid w:val="0"/>
              <w:rPr>
                <w:sz w:val="20"/>
                <w:szCs w:val="20"/>
              </w:rPr>
            </w:pPr>
            <w:r>
              <w:rPr>
                <w:sz w:val="20"/>
              </w:rPr>
              <w:t>Tumörlyssyndrom</w:t>
            </w:r>
          </w:p>
          <w:p w14:paraId="43F0E471" w14:textId="77777777" w:rsidR="004F07A1" w:rsidRPr="00D2126A" w:rsidRDefault="004F07A1" w:rsidP="006B7D29">
            <w:pPr>
              <w:snapToGrid w:val="0"/>
              <w:rPr>
                <w:b/>
                <w:sz w:val="20"/>
                <w:szCs w:val="20"/>
                <w:u w:val="single"/>
              </w:rPr>
            </w:pPr>
          </w:p>
        </w:tc>
      </w:tr>
      <w:tr w:rsidR="00D5485C" w:rsidRPr="00D2126A" w14:paraId="58AAD8BF" w14:textId="77777777" w:rsidTr="00F003F4">
        <w:trPr>
          <w:cantSplit/>
          <w:trHeight w:val="57"/>
        </w:trPr>
        <w:tc>
          <w:tcPr>
            <w:tcW w:w="1042" w:type="pct"/>
            <w:shd w:val="clear" w:color="auto" w:fill="auto"/>
          </w:tcPr>
          <w:p w14:paraId="2BDFF73F" w14:textId="77777777" w:rsidR="008525E3" w:rsidRPr="00D2126A" w:rsidRDefault="000E5A86" w:rsidP="006B7D29">
            <w:pPr>
              <w:snapToGrid w:val="0"/>
              <w:rPr>
                <w:b/>
                <w:bCs/>
                <w:sz w:val="20"/>
                <w:szCs w:val="20"/>
              </w:rPr>
            </w:pPr>
            <w:r>
              <w:rPr>
                <w:b/>
                <w:sz w:val="20"/>
              </w:rPr>
              <w:t>Blodet och lymfsystemet</w:t>
            </w:r>
          </w:p>
        </w:tc>
        <w:tc>
          <w:tcPr>
            <w:tcW w:w="2322" w:type="pct"/>
            <w:shd w:val="clear" w:color="auto" w:fill="auto"/>
          </w:tcPr>
          <w:p w14:paraId="4A1CE85B" w14:textId="77777777" w:rsidR="008525E3" w:rsidRPr="00D2126A" w:rsidRDefault="000E5A86" w:rsidP="006B7D29">
            <w:pPr>
              <w:pStyle w:val="Date"/>
              <w:keepNext/>
              <w:rPr>
                <w:sz w:val="20"/>
                <w:szCs w:val="20"/>
                <w:u w:val="single"/>
              </w:rPr>
            </w:pPr>
            <w:r>
              <w:rPr>
                <w:sz w:val="20"/>
                <w:u w:val="single"/>
              </w:rPr>
              <w:t>Ingen känd frekvens</w:t>
            </w:r>
          </w:p>
          <w:p w14:paraId="520AB4F0" w14:textId="77777777" w:rsidR="008525E3" w:rsidRPr="00D2126A" w:rsidRDefault="000E5A86" w:rsidP="006B7D29">
            <w:pPr>
              <w:snapToGrid w:val="0"/>
              <w:rPr>
                <w:bCs/>
                <w:sz w:val="20"/>
                <w:szCs w:val="20"/>
                <w:u w:val="single"/>
              </w:rPr>
            </w:pPr>
            <w:r>
              <w:rPr>
                <w:sz w:val="20"/>
              </w:rPr>
              <w:t>Förvärvad hemofili</w:t>
            </w:r>
          </w:p>
        </w:tc>
        <w:tc>
          <w:tcPr>
            <w:tcW w:w="1636" w:type="pct"/>
            <w:shd w:val="clear" w:color="auto" w:fill="auto"/>
          </w:tcPr>
          <w:p w14:paraId="7FCC38C5" w14:textId="77777777" w:rsidR="008525E3" w:rsidRPr="00D2126A" w:rsidRDefault="008525E3" w:rsidP="006B7D29">
            <w:pPr>
              <w:snapToGrid w:val="0"/>
              <w:rPr>
                <w:b/>
                <w:sz w:val="20"/>
                <w:szCs w:val="20"/>
                <w:u w:val="single"/>
              </w:rPr>
            </w:pPr>
          </w:p>
        </w:tc>
      </w:tr>
      <w:tr w:rsidR="00D5485C" w:rsidRPr="00D2126A" w14:paraId="33C60770" w14:textId="77777777" w:rsidTr="00F003F4">
        <w:trPr>
          <w:cantSplit/>
          <w:trHeight w:val="57"/>
        </w:trPr>
        <w:tc>
          <w:tcPr>
            <w:tcW w:w="1042" w:type="pct"/>
            <w:shd w:val="clear" w:color="auto" w:fill="auto"/>
          </w:tcPr>
          <w:p w14:paraId="2D4A08E8" w14:textId="77777777" w:rsidR="00676BB8" w:rsidRPr="00D2126A" w:rsidRDefault="000E5A86" w:rsidP="006B7D29">
            <w:pPr>
              <w:snapToGrid w:val="0"/>
              <w:rPr>
                <w:b/>
                <w:sz w:val="20"/>
                <w:szCs w:val="20"/>
              </w:rPr>
            </w:pPr>
            <w:r>
              <w:rPr>
                <w:b/>
                <w:sz w:val="20"/>
              </w:rPr>
              <w:lastRenderedPageBreak/>
              <w:t>Immunsystemet</w:t>
            </w:r>
          </w:p>
        </w:tc>
        <w:tc>
          <w:tcPr>
            <w:tcW w:w="2322" w:type="pct"/>
            <w:shd w:val="clear" w:color="auto" w:fill="auto"/>
          </w:tcPr>
          <w:p w14:paraId="0C4466E1" w14:textId="77777777" w:rsidR="007F2E2D" w:rsidRPr="00D2126A" w:rsidRDefault="000E5A86" w:rsidP="006B7D29">
            <w:pPr>
              <w:rPr>
                <w:sz w:val="20"/>
                <w:szCs w:val="20"/>
                <w:u w:val="single"/>
              </w:rPr>
            </w:pPr>
            <w:r>
              <w:rPr>
                <w:sz w:val="20"/>
                <w:u w:val="single"/>
              </w:rPr>
              <w:t>Sällsynta</w:t>
            </w:r>
          </w:p>
          <w:p w14:paraId="372B7ADD" w14:textId="77777777" w:rsidR="007F2E2D" w:rsidRPr="00D2126A" w:rsidRDefault="000E5A86" w:rsidP="006B7D29">
            <w:pPr>
              <w:pStyle w:val="Style4"/>
            </w:pPr>
            <w:r>
              <w:t>Anafylaktisk reaktion^</w:t>
            </w:r>
          </w:p>
          <w:p w14:paraId="1A1541CF" w14:textId="77777777" w:rsidR="007F2E2D" w:rsidRPr="00D2126A" w:rsidRDefault="007F2E2D" w:rsidP="006B7D29">
            <w:pPr>
              <w:rPr>
                <w:sz w:val="20"/>
                <w:szCs w:val="20"/>
                <w:u w:val="single"/>
              </w:rPr>
            </w:pPr>
          </w:p>
          <w:p w14:paraId="3C8A6DA7" w14:textId="77777777" w:rsidR="00676BB8" w:rsidRPr="00D2126A" w:rsidRDefault="000E5A86" w:rsidP="006B7D29">
            <w:pPr>
              <w:rPr>
                <w:sz w:val="20"/>
                <w:szCs w:val="20"/>
                <w:u w:val="single"/>
              </w:rPr>
            </w:pPr>
            <w:r>
              <w:rPr>
                <w:sz w:val="20"/>
                <w:u w:val="single"/>
              </w:rPr>
              <w:t>Ingen känd frekvens</w:t>
            </w:r>
          </w:p>
          <w:p w14:paraId="259D7623" w14:textId="77777777" w:rsidR="008C5740" w:rsidRPr="00D2126A" w:rsidRDefault="000E5A86" w:rsidP="006B7D29">
            <w:pPr>
              <w:pStyle w:val="Date"/>
              <w:rPr>
                <w:sz w:val="20"/>
                <w:szCs w:val="20"/>
              </w:rPr>
            </w:pPr>
            <w:r>
              <w:rPr>
                <w:sz w:val="20"/>
              </w:rPr>
              <w:t>Avstötning av transplanterade organ</w:t>
            </w:r>
          </w:p>
          <w:p w14:paraId="24C9E7B8" w14:textId="77777777" w:rsidR="00676BB8" w:rsidRPr="00D2126A" w:rsidRDefault="00676BB8" w:rsidP="006B7D29">
            <w:pPr>
              <w:pStyle w:val="Date"/>
              <w:keepNext/>
              <w:rPr>
                <w:sz w:val="20"/>
                <w:szCs w:val="20"/>
                <w:u w:val="single"/>
              </w:rPr>
            </w:pPr>
          </w:p>
        </w:tc>
        <w:tc>
          <w:tcPr>
            <w:tcW w:w="1636" w:type="pct"/>
            <w:shd w:val="clear" w:color="auto" w:fill="auto"/>
          </w:tcPr>
          <w:p w14:paraId="70CB50DD" w14:textId="77777777" w:rsidR="007F2E2D" w:rsidRPr="00D2126A" w:rsidRDefault="000E5A86" w:rsidP="006B7D29">
            <w:pPr>
              <w:rPr>
                <w:sz w:val="20"/>
                <w:szCs w:val="20"/>
                <w:u w:val="single"/>
              </w:rPr>
            </w:pPr>
            <w:r>
              <w:rPr>
                <w:sz w:val="20"/>
                <w:u w:val="single"/>
              </w:rPr>
              <w:t>Sällsynta</w:t>
            </w:r>
          </w:p>
          <w:p w14:paraId="42EA1204" w14:textId="77777777" w:rsidR="007F2E2D" w:rsidRPr="00D2126A" w:rsidRDefault="000E5A86" w:rsidP="006B7D29">
            <w:pPr>
              <w:pStyle w:val="Style4"/>
            </w:pPr>
            <w:r>
              <w:t>Anafylaktisk reaktion^</w:t>
            </w:r>
          </w:p>
          <w:p w14:paraId="28C1F44D" w14:textId="77777777" w:rsidR="00676BB8" w:rsidRPr="00D2126A" w:rsidRDefault="00676BB8" w:rsidP="006B7D29">
            <w:pPr>
              <w:snapToGrid w:val="0"/>
              <w:rPr>
                <w:b/>
                <w:sz w:val="20"/>
                <w:szCs w:val="20"/>
                <w:u w:val="single"/>
              </w:rPr>
            </w:pPr>
          </w:p>
        </w:tc>
      </w:tr>
      <w:tr w:rsidR="00D5485C" w:rsidRPr="00D2126A" w14:paraId="6ED181E7" w14:textId="77777777" w:rsidTr="00F003F4">
        <w:trPr>
          <w:cantSplit/>
          <w:trHeight w:val="57"/>
        </w:trPr>
        <w:tc>
          <w:tcPr>
            <w:tcW w:w="1042" w:type="pct"/>
            <w:shd w:val="clear" w:color="auto" w:fill="auto"/>
          </w:tcPr>
          <w:p w14:paraId="4F1828E1" w14:textId="77777777" w:rsidR="00676BB8" w:rsidRPr="00D2126A" w:rsidRDefault="000E5A86" w:rsidP="006B7D29">
            <w:pPr>
              <w:snapToGrid w:val="0"/>
              <w:rPr>
                <w:b/>
                <w:bCs/>
                <w:sz w:val="20"/>
                <w:szCs w:val="20"/>
              </w:rPr>
            </w:pPr>
            <w:r>
              <w:rPr>
                <w:b/>
                <w:sz w:val="20"/>
              </w:rPr>
              <w:t>Endokrina systemet</w:t>
            </w:r>
          </w:p>
        </w:tc>
        <w:tc>
          <w:tcPr>
            <w:tcW w:w="2322" w:type="pct"/>
            <w:shd w:val="clear" w:color="auto" w:fill="auto"/>
          </w:tcPr>
          <w:p w14:paraId="6CE52DBB" w14:textId="77777777" w:rsidR="00676BB8" w:rsidRPr="00D2126A" w:rsidRDefault="000E5A86" w:rsidP="006B7D29">
            <w:pPr>
              <w:snapToGrid w:val="0"/>
              <w:rPr>
                <w:bCs/>
                <w:sz w:val="20"/>
                <w:szCs w:val="20"/>
                <w:u w:val="single"/>
              </w:rPr>
            </w:pPr>
            <w:r>
              <w:rPr>
                <w:sz w:val="20"/>
                <w:u w:val="single"/>
              </w:rPr>
              <w:t>Vanliga</w:t>
            </w:r>
          </w:p>
          <w:p w14:paraId="2F1851A6" w14:textId="77777777" w:rsidR="00676BB8" w:rsidRPr="00D2126A" w:rsidRDefault="000E5A86" w:rsidP="006B7D29">
            <w:pPr>
              <w:rPr>
                <w:sz w:val="20"/>
                <w:szCs w:val="20"/>
                <w:shd w:val="clear" w:color="auto" w:fill="C0C0C0"/>
              </w:rPr>
            </w:pPr>
            <w:r>
              <w:rPr>
                <w:sz w:val="20"/>
              </w:rPr>
              <w:t>Hypotyreoidism</w:t>
            </w:r>
          </w:p>
        </w:tc>
        <w:tc>
          <w:tcPr>
            <w:tcW w:w="1636" w:type="pct"/>
            <w:shd w:val="clear" w:color="auto" w:fill="auto"/>
          </w:tcPr>
          <w:p w14:paraId="53012ABD" w14:textId="77777777" w:rsidR="00676BB8" w:rsidRPr="00D2126A" w:rsidRDefault="00676BB8" w:rsidP="006B7D29">
            <w:pPr>
              <w:snapToGrid w:val="0"/>
              <w:rPr>
                <w:b/>
                <w:sz w:val="20"/>
                <w:szCs w:val="20"/>
                <w:u w:val="single"/>
              </w:rPr>
            </w:pPr>
          </w:p>
        </w:tc>
      </w:tr>
      <w:tr w:rsidR="00D5485C" w:rsidRPr="00D2126A" w14:paraId="3FE17CCE" w14:textId="77777777" w:rsidTr="00F003F4">
        <w:trPr>
          <w:cantSplit/>
          <w:trHeight w:val="57"/>
        </w:trPr>
        <w:tc>
          <w:tcPr>
            <w:tcW w:w="1042" w:type="pct"/>
            <w:shd w:val="clear" w:color="auto" w:fill="auto"/>
          </w:tcPr>
          <w:p w14:paraId="767174AC" w14:textId="77777777" w:rsidR="00676BB8" w:rsidRPr="00D2126A" w:rsidRDefault="000E5A86" w:rsidP="006B7D29">
            <w:pPr>
              <w:snapToGrid w:val="0"/>
              <w:rPr>
                <w:b/>
                <w:bCs/>
                <w:sz w:val="20"/>
                <w:szCs w:val="20"/>
              </w:rPr>
            </w:pPr>
            <w:r>
              <w:rPr>
                <w:b/>
                <w:sz w:val="20"/>
              </w:rPr>
              <w:t>Andningsvägar, bröstkorg och mediastinum</w:t>
            </w:r>
          </w:p>
        </w:tc>
        <w:tc>
          <w:tcPr>
            <w:tcW w:w="2322" w:type="pct"/>
            <w:shd w:val="clear" w:color="auto" w:fill="auto"/>
          </w:tcPr>
          <w:p w14:paraId="7995F121" w14:textId="77777777" w:rsidR="00752E80" w:rsidRPr="00D2126A" w:rsidRDefault="000E5A86" w:rsidP="006B7D29">
            <w:pPr>
              <w:pStyle w:val="Date"/>
              <w:rPr>
                <w:sz w:val="20"/>
                <w:szCs w:val="20"/>
                <w:u w:val="single"/>
              </w:rPr>
            </w:pPr>
            <w:r>
              <w:rPr>
                <w:sz w:val="20"/>
                <w:u w:val="single"/>
              </w:rPr>
              <w:t>Mindre vanliga</w:t>
            </w:r>
          </w:p>
          <w:p w14:paraId="08506891" w14:textId="77777777" w:rsidR="00676BB8" w:rsidRPr="00D2126A" w:rsidRDefault="000E5A86" w:rsidP="006B7D29">
            <w:pPr>
              <w:rPr>
                <w:sz w:val="20"/>
                <w:szCs w:val="20"/>
                <w:shd w:val="clear" w:color="auto" w:fill="C0C0C0"/>
              </w:rPr>
            </w:pPr>
            <w:r>
              <w:rPr>
                <w:sz w:val="20"/>
              </w:rPr>
              <w:t>Pulmonell hypertension</w:t>
            </w:r>
          </w:p>
        </w:tc>
        <w:tc>
          <w:tcPr>
            <w:tcW w:w="1636" w:type="pct"/>
            <w:shd w:val="clear" w:color="auto" w:fill="auto"/>
          </w:tcPr>
          <w:p w14:paraId="0FC8339B" w14:textId="77777777" w:rsidR="00752E80" w:rsidRPr="00D2126A" w:rsidRDefault="000E5A86" w:rsidP="006B7D29">
            <w:pPr>
              <w:pStyle w:val="Date"/>
              <w:rPr>
                <w:sz w:val="20"/>
                <w:szCs w:val="20"/>
                <w:u w:val="single"/>
              </w:rPr>
            </w:pPr>
            <w:r>
              <w:rPr>
                <w:sz w:val="20"/>
                <w:u w:val="single"/>
              </w:rPr>
              <w:t>Sällsynta</w:t>
            </w:r>
          </w:p>
          <w:p w14:paraId="19EED0A5" w14:textId="77777777" w:rsidR="00036363" w:rsidRPr="00D2126A" w:rsidRDefault="000E5A86" w:rsidP="006B7D29">
            <w:pPr>
              <w:snapToGrid w:val="0"/>
              <w:rPr>
                <w:sz w:val="20"/>
                <w:szCs w:val="20"/>
                <w:u w:val="single"/>
              </w:rPr>
            </w:pPr>
            <w:r>
              <w:rPr>
                <w:sz w:val="20"/>
              </w:rPr>
              <w:t>Pulmonell hypertension</w:t>
            </w:r>
          </w:p>
          <w:p w14:paraId="0EC0CC37" w14:textId="0E241964" w:rsidR="00455742" w:rsidRPr="00D2126A" w:rsidRDefault="00455742" w:rsidP="006B7D29">
            <w:pPr>
              <w:snapToGrid w:val="0"/>
              <w:rPr>
                <w:sz w:val="20"/>
                <w:szCs w:val="20"/>
                <w:u w:val="single"/>
              </w:rPr>
            </w:pPr>
          </w:p>
          <w:p w14:paraId="15671B79" w14:textId="77777777" w:rsidR="00676BB8" w:rsidRPr="00D2126A" w:rsidRDefault="000E5A86" w:rsidP="006B7D29">
            <w:pPr>
              <w:snapToGrid w:val="0"/>
              <w:rPr>
                <w:sz w:val="20"/>
                <w:szCs w:val="20"/>
                <w:u w:val="single"/>
              </w:rPr>
            </w:pPr>
            <w:r>
              <w:rPr>
                <w:sz w:val="20"/>
                <w:u w:val="single"/>
              </w:rPr>
              <w:t>Ingen känd frekvens</w:t>
            </w:r>
          </w:p>
          <w:p w14:paraId="2F959AFE" w14:textId="77777777" w:rsidR="00676BB8" w:rsidRPr="00D2126A" w:rsidRDefault="000E5A86" w:rsidP="006B7D29">
            <w:pPr>
              <w:rPr>
                <w:sz w:val="20"/>
                <w:szCs w:val="20"/>
              </w:rPr>
            </w:pPr>
            <w:r>
              <w:rPr>
                <w:sz w:val="20"/>
              </w:rPr>
              <w:t>Interstitiell pneumonit</w:t>
            </w:r>
          </w:p>
          <w:p w14:paraId="1967D84B" w14:textId="77777777" w:rsidR="00455742" w:rsidRPr="00D2126A" w:rsidRDefault="00455742" w:rsidP="006B7D29">
            <w:pPr>
              <w:pStyle w:val="Date"/>
              <w:rPr>
                <w:sz w:val="20"/>
                <w:szCs w:val="20"/>
              </w:rPr>
            </w:pPr>
          </w:p>
        </w:tc>
      </w:tr>
      <w:tr w:rsidR="00D5485C" w:rsidRPr="00D2126A" w14:paraId="3BC2BBB5" w14:textId="77777777" w:rsidTr="00F003F4">
        <w:trPr>
          <w:cantSplit/>
          <w:trHeight w:val="57"/>
        </w:trPr>
        <w:tc>
          <w:tcPr>
            <w:tcW w:w="1042" w:type="pct"/>
            <w:shd w:val="clear" w:color="auto" w:fill="auto"/>
          </w:tcPr>
          <w:p w14:paraId="487DB038" w14:textId="77777777" w:rsidR="00F3495F" w:rsidRPr="00D2126A" w:rsidRDefault="000E5A86" w:rsidP="006B7D29">
            <w:pPr>
              <w:snapToGrid w:val="0"/>
              <w:rPr>
                <w:b/>
                <w:bCs/>
                <w:sz w:val="20"/>
                <w:szCs w:val="20"/>
              </w:rPr>
            </w:pPr>
            <w:r>
              <w:rPr>
                <w:b/>
                <w:sz w:val="20"/>
              </w:rPr>
              <w:t>Magtarmkanalen</w:t>
            </w:r>
          </w:p>
        </w:tc>
        <w:tc>
          <w:tcPr>
            <w:tcW w:w="2322" w:type="pct"/>
            <w:shd w:val="clear" w:color="auto" w:fill="auto"/>
          </w:tcPr>
          <w:p w14:paraId="18DE35D4" w14:textId="77777777" w:rsidR="00F3495F" w:rsidRPr="00D2126A" w:rsidRDefault="00F3495F" w:rsidP="006B7D29">
            <w:pPr>
              <w:rPr>
                <w:b/>
                <w:i/>
                <w:sz w:val="20"/>
                <w:szCs w:val="20"/>
              </w:rPr>
            </w:pPr>
          </w:p>
        </w:tc>
        <w:tc>
          <w:tcPr>
            <w:tcW w:w="1636" w:type="pct"/>
            <w:shd w:val="clear" w:color="auto" w:fill="auto"/>
          </w:tcPr>
          <w:p w14:paraId="1FC3C58F" w14:textId="77777777" w:rsidR="00F3495F" w:rsidRPr="00D2126A" w:rsidRDefault="000E5A86" w:rsidP="006B7D29">
            <w:pPr>
              <w:snapToGrid w:val="0"/>
              <w:rPr>
                <w:sz w:val="20"/>
                <w:szCs w:val="20"/>
                <w:u w:val="single"/>
              </w:rPr>
            </w:pPr>
            <w:r>
              <w:rPr>
                <w:sz w:val="20"/>
                <w:u w:val="single"/>
              </w:rPr>
              <w:t>Ingen känd frekvens</w:t>
            </w:r>
          </w:p>
          <w:p w14:paraId="347EB3A0" w14:textId="77777777" w:rsidR="00F3495F" w:rsidRPr="00D2126A" w:rsidRDefault="000E5A86" w:rsidP="006B7D29">
            <w:pPr>
              <w:rPr>
                <w:sz w:val="20"/>
                <w:szCs w:val="20"/>
              </w:rPr>
            </w:pPr>
            <w:r>
              <w:rPr>
                <w:sz w:val="20"/>
              </w:rPr>
              <w:t>Pankreatit, perforation i magtarmkanalen (inklusive divertikulär, inälvs- och tjocktarmsperforation)^</w:t>
            </w:r>
          </w:p>
          <w:p w14:paraId="7BBDCF32" w14:textId="77777777" w:rsidR="00455742" w:rsidRPr="00D2126A" w:rsidRDefault="00455742" w:rsidP="006B7D29">
            <w:pPr>
              <w:pStyle w:val="Date"/>
              <w:rPr>
                <w:sz w:val="20"/>
                <w:szCs w:val="20"/>
              </w:rPr>
            </w:pPr>
          </w:p>
        </w:tc>
      </w:tr>
      <w:tr w:rsidR="00D5485C" w:rsidRPr="00D2126A" w14:paraId="615E92A6" w14:textId="77777777" w:rsidTr="00F003F4">
        <w:trPr>
          <w:cantSplit/>
          <w:trHeight w:val="57"/>
        </w:trPr>
        <w:tc>
          <w:tcPr>
            <w:tcW w:w="1042" w:type="pct"/>
            <w:shd w:val="clear" w:color="auto" w:fill="auto"/>
          </w:tcPr>
          <w:p w14:paraId="38A7E30D" w14:textId="77777777" w:rsidR="00F3495F" w:rsidRPr="00D2126A" w:rsidRDefault="000E5A86" w:rsidP="006B7D29">
            <w:pPr>
              <w:keepNext/>
              <w:snapToGrid w:val="0"/>
              <w:rPr>
                <w:b/>
                <w:bCs/>
                <w:sz w:val="20"/>
                <w:szCs w:val="20"/>
              </w:rPr>
            </w:pPr>
            <w:r>
              <w:rPr>
                <w:b/>
                <w:sz w:val="20"/>
              </w:rPr>
              <w:t>Lever och gallvägar</w:t>
            </w:r>
          </w:p>
        </w:tc>
        <w:tc>
          <w:tcPr>
            <w:tcW w:w="2322" w:type="pct"/>
            <w:shd w:val="clear" w:color="auto" w:fill="auto"/>
          </w:tcPr>
          <w:p w14:paraId="1BBE2A77" w14:textId="77777777" w:rsidR="00F3495F" w:rsidRPr="00D2126A" w:rsidRDefault="000E5A86" w:rsidP="006B7D29">
            <w:pPr>
              <w:keepNext/>
              <w:rPr>
                <w:sz w:val="20"/>
                <w:szCs w:val="20"/>
                <w:u w:val="single"/>
              </w:rPr>
            </w:pPr>
            <w:r>
              <w:rPr>
                <w:sz w:val="20"/>
                <w:u w:val="single"/>
              </w:rPr>
              <w:t>Ingen känd frekvens</w:t>
            </w:r>
          </w:p>
          <w:p w14:paraId="696FC84E" w14:textId="77777777" w:rsidR="00F3495F" w:rsidRPr="00D2126A" w:rsidRDefault="000E5A86" w:rsidP="006B7D29">
            <w:pPr>
              <w:pStyle w:val="Date"/>
              <w:keepNext/>
              <w:rPr>
                <w:sz w:val="20"/>
                <w:szCs w:val="20"/>
              </w:rPr>
            </w:pPr>
            <w:r>
              <w:rPr>
                <w:sz w:val="20"/>
              </w:rPr>
              <w:t>Akut leversvikt^, toxisk hepatit^, cytolytisk hepatit^, kolestatisk hepatit^, blandad cytolytisk/kolestatisk hepatit^</w:t>
            </w:r>
          </w:p>
        </w:tc>
        <w:tc>
          <w:tcPr>
            <w:tcW w:w="1636" w:type="pct"/>
            <w:shd w:val="clear" w:color="auto" w:fill="auto"/>
          </w:tcPr>
          <w:p w14:paraId="00645792" w14:textId="77777777" w:rsidR="00F3495F" w:rsidRPr="00D2126A" w:rsidRDefault="000E5A86" w:rsidP="006B7D29">
            <w:pPr>
              <w:keepNext/>
              <w:rPr>
                <w:sz w:val="20"/>
                <w:szCs w:val="20"/>
                <w:u w:val="single"/>
              </w:rPr>
            </w:pPr>
            <w:r>
              <w:rPr>
                <w:sz w:val="20"/>
                <w:u w:val="single"/>
              </w:rPr>
              <w:t>Ingen känd frekvens</w:t>
            </w:r>
          </w:p>
          <w:p w14:paraId="2480197D" w14:textId="77777777" w:rsidR="00F3495F" w:rsidRPr="00D2126A" w:rsidRDefault="000E5A86" w:rsidP="006B7D29">
            <w:pPr>
              <w:pStyle w:val="Date"/>
              <w:keepNext/>
              <w:rPr>
                <w:sz w:val="20"/>
                <w:szCs w:val="20"/>
              </w:rPr>
            </w:pPr>
            <w:r>
              <w:rPr>
                <w:sz w:val="20"/>
              </w:rPr>
              <w:t>Akut leversvikt^, toxisk hepatit^</w:t>
            </w:r>
          </w:p>
        </w:tc>
      </w:tr>
      <w:tr w:rsidR="00D5485C" w:rsidRPr="00D2126A" w14:paraId="12D276F9" w14:textId="77777777" w:rsidTr="00F003F4">
        <w:trPr>
          <w:cantSplit/>
          <w:trHeight w:val="57"/>
        </w:trPr>
        <w:tc>
          <w:tcPr>
            <w:tcW w:w="1042" w:type="pct"/>
            <w:shd w:val="clear" w:color="auto" w:fill="auto"/>
          </w:tcPr>
          <w:p w14:paraId="042CC20D" w14:textId="77777777" w:rsidR="00F3495F" w:rsidRPr="00D2126A" w:rsidRDefault="000E5A86" w:rsidP="006B7D29">
            <w:pPr>
              <w:keepNext/>
              <w:snapToGrid w:val="0"/>
              <w:rPr>
                <w:b/>
                <w:bCs/>
                <w:sz w:val="20"/>
                <w:szCs w:val="20"/>
              </w:rPr>
            </w:pPr>
            <w:r>
              <w:rPr>
                <w:b/>
                <w:sz w:val="20"/>
              </w:rPr>
              <w:t>Hud och subkutan vävnad</w:t>
            </w:r>
          </w:p>
        </w:tc>
        <w:tc>
          <w:tcPr>
            <w:tcW w:w="2322" w:type="pct"/>
            <w:shd w:val="clear" w:color="auto" w:fill="auto"/>
          </w:tcPr>
          <w:p w14:paraId="441D14BC" w14:textId="77777777" w:rsidR="00F3495F" w:rsidRPr="00D2126A" w:rsidRDefault="00F3495F" w:rsidP="006B7D29">
            <w:pPr>
              <w:keepNext/>
              <w:rPr>
                <w:sz w:val="20"/>
                <w:szCs w:val="20"/>
              </w:rPr>
            </w:pPr>
          </w:p>
        </w:tc>
        <w:tc>
          <w:tcPr>
            <w:tcW w:w="1636" w:type="pct"/>
            <w:shd w:val="clear" w:color="auto" w:fill="auto"/>
          </w:tcPr>
          <w:p w14:paraId="2AB149FD" w14:textId="77777777" w:rsidR="00F3495F" w:rsidRPr="00D2126A" w:rsidRDefault="000E5A86" w:rsidP="006B7D29">
            <w:pPr>
              <w:keepNext/>
              <w:snapToGrid w:val="0"/>
              <w:rPr>
                <w:sz w:val="20"/>
                <w:szCs w:val="20"/>
                <w:u w:val="single"/>
              </w:rPr>
            </w:pPr>
            <w:r>
              <w:rPr>
                <w:sz w:val="20"/>
                <w:u w:val="single"/>
              </w:rPr>
              <w:t>Mindre vanliga</w:t>
            </w:r>
          </w:p>
          <w:p w14:paraId="6E7032A5" w14:textId="77777777" w:rsidR="00F3495F" w:rsidRPr="00D2126A" w:rsidRDefault="000E5A86" w:rsidP="006B7D29">
            <w:pPr>
              <w:keepNext/>
              <w:rPr>
                <w:sz w:val="20"/>
                <w:szCs w:val="20"/>
              </w:rPr>
            </w:pPr>
            <w:r>
              <w:rPr>
                <w:sz w:val="20"/>
              </w:rPr>
              <w:t>Angioödem</w:t>
            </w:r>
          </w:p>
          <w:p w14:paraId="6153C592" w14:textId="77777777" w:rsidR="00F3495F" w:rsidRPr="00D2126A" w:rsidRDefault="00F3495F" w:rsidP="006B7D29">
            <w:pPr>
              <w:pStyle w:val="Date"/>
              <w:keepNext/>
              <w:rPr>
                <w:sz w:val="20"/>
                <w:szCs w:val="20"/>
              </w:rPr>
            </w:pPr>
          </w:p>
          <w:p w14:paraId="65CF65F3" w14:textId="77777777" w:rsidR="00F3495F" w:rsidRPr="00D2126A" w:rsidRDefault="000E5A86" w:rsidP="006B7D29">
            <w:pPr>
              <w:keepNext/>
              <w:rPr>
                <w:sz w:val="20"/>
                <w:szCs w:val="20"/>
                <w:u w:val="single"/>
              </w:rPr>
            </w:pPr>
            <w:r>
              <w:rPr>
                <w:sz w:val="20"/>
                <w:u w:val="single"/>
              </w:rPr>
              <w:t>Sällsynta</w:t>
            </w:r>
          </w:p>
          <w:p w14:paraId="60871B67" w14:textId="77777777" w:rsidR="00F3495F" w:rsidRPr="00D2126A" w:rsidRDefault="000E5A86" w:rsidP="006B7D29">
            <w:pPr>
              <w:keepNext/>
              <w:rPr>
                <w:sz w:val="20"/>
                <w:szCs w:val="20"/>
              </w:rPr>
            </w:pPr>
            <w:r>
              <w:rPr>
                <w:sz w:val="20"/>
              </w:rPr>
              <w:t>Stevens</w:t>
            </w:r>
            <w:r>
              <w:rPr>
                <w:sz w:val="20"/>
              </w:rPr>
              <w:noBreakHyphen/>
              <w:t>Johnsons syndrom^, toxisk epidermal nekrolys^</w:t>
            </w:r>
          </w:p>
          <w:p w14:paraId="3A332F7C" w14:textId="77777777" w:rsidR="00F3495F" w:rsidRPr="00D2126A" w:rsidRDefault="00F3495F" w:rsidP="006B7D29">
            <w:pPr>
              <w:pStyle w:val="Date"/>
              <w:keepNext/>
              <w:rPr>
                <w:sz w:val="20"/>
                <w:szCs w:val="20"/>
              </w:rPr>
            </w:pPr>
          </w:p>
          <w:p w14:paraId="58B1858E" w14:textId="77777777" w:rsidR="00F3495F" w:rsidRPr="00D2126A" w:rsidRDefault="000E5A86" w:rsidP="006B7D29">
            <w:pPr>
              <w:keepNext/>
              <w:rPr>
                <w:sz w:val="20"/>
                <w:szCs w:val="20"/>
                <w:u w:val="single"/>
              </w:rPr>
            </w:pPr>
            <w:r>
              <w:rPr>
                <w:sz w:val="20"/>
                <w:u w:val="single"/>
              </w:rPr>
              <w:t>Ingen känd frekvens</w:t>
            </w:r>
          </w:p>
          <w:p w14:paraId="2D5D8CCD" w14:textId="77777777" w:rsidR="00F3495F" w:rsidRPr="00D2126A" w:rsidRDefault="000E5A86" w:rsidP="006B7D29">
            <w:pPr>
              <w:keepNext/>
              <w:rPr>
                <w:sz w:val="20"/>
                <w:szCs w:val="20"/>
              </w:rPr>
            </w:pPr>
            <w:r>
              <w:rPr>
                <w:sz w:val="20"/>
              </w:rPr>
              <w:t>Leukocytoklastisk vaskulit, läkemedelsreaktion med eosinofili och systemiska symtom^</w:t>
            </w:r>
          </w:p>
          <w:p w14:paraId="78EF63BE" w14:textId="77777777" w:rsidR="00455742" w:rsidRPr="00D2126A" w:rsidRDefault="00455742" w:rsidP="006B7D29">
            <w:pPr>
              <w:pStyle w:val="Date"/>
              <w:keepNext/>
              <w:rPr>
                <w:sz w:val="20"/>
                <w:szCs w:val="20"/>
              </w:rPr>
            </w:pPr>
          </w:p>
        </w:tc>
      </w:tr>
    </w:tbl>
    <w:p w14:paraId="2F2AE72E" w14:textId="3509FC25" w:rsidR="008D41E2" w:rsidRPr="00D2126A" w:rsidRDefault="000E5A86" w:rsidP="0094597D">
      <w:pPr>
        <w:pStyle w:val="StyleTablenotes8"/>
      </w:pPr>
      <w:r>
        <w:t>^se avsnitt 4.8 med beskrivning av utvalda biverkningar</w:t>
      </w:r>
    </w:p>
    <w:p w14:paraId="1BF39672" w14:textId="77777777" w:rsidR="003716D8" w:rsidRPr="00D2126A" w:rsidRDefault="003716D8" w:rsidP="00C93C76">
      <w:pPr>
        <w:pStyle w:val="C-BodyText"/>
        <w:spacing w:before="0" w:after="0" w:line="240" w:lineRule="auto"/>
        <w:rPr>
          <w:color w:val="000000"/>
          <w:sz w:val="22"/>
          <w:szCs w:val="22"/>
          <w:lang w:val="en-GB"/>
        </w:rPr>
      </w:pPr>
    </w:p>
    <w:p w14:paraId="6ADF58DF" w14:textId="77777777" w:rsidR="00375EAB" w:rsidRPr="00D2126A" w:rsidRDefault="000E5A86" w:rsidP="00C93C76">
      <w:pPr>
        <w:pStyle w:val="C-AlphabeticList"/>
        <w:keepNext/>
        <w:rPr>
          <w:color w:val="000000"/>
          <w:sz w:val="22"/>
          <w:szCs w:val="22"/>
          <w:u w:val="single"/>
        </w:rPr>
      </w:pPr>
      <w:r>
        <w:rPr>
          <w:color w:val="000000"/>
          <w:sz w:val="22"/>
          <w:u w:val="single"/>
        </w:rPr>
        <w:t>Beskrivning av särskilda biverkningar</w:t>
      </w:r>
    </w:p>
    <w:p w14:paraId="15614B77"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Teratogenicitet</w:t>
      </w:r>
    </w:p>
    <w:p w14:paraId="5098CFCC" w14:textId="3253F817" w:rsidR="00375EAB" w:rsidRPr="00D2126A" w:rsidRDefault="000E5A86" w:rsidP="00C93C76">
      <w:pPr>
        <w:pStyle w:val="C-BodyText"/>
        <w:spacing w:before="0" w:after="0" w:line="240" w:lineRule="auto"/>
        <w:rPr>
          <w:color w:val="000000"/>
          <w:sz w:val="22"/>
          <w:szCs w:val="22"/>
        </w:rPr>
      </w:pPr>
      <w:r>
        <w:rPr>
          <w:color w:val="000000"/>
          <w:sz w:val="22"/>
        </w:rPr>
        <w:t>Lenalidomid är strukturellt besläktat med talidomid. Talidomid är en aktiv substans som har teratogena effekter hos människa och orsakar allvarliga, livshotande fosterskador. Hos apor framkallade lenalidomid missbildningar som liknar dem som beskrivs för talidomid (se avsnitt 4.6 och 5.3). Om lenalidomid tas under graviditet förväntas en teratogen effekt hos människa.</w:t>
      </w:r>
    </w:p>
    <w:p w14:paraId="1168AE76" w14:textId="77777777" w:rsidR="00375EAB" w:rsidRPr="00D2126A" w:rsidRDefault="00375EAB" w:rsidP="00C93C76">
      <w:pPr>
        <w:pStyle w:val="C-BodyText"/>
        <w:spacing w:before="0" w:after="0" w:line="240" w:lineRule="auto"/>
        <w:rPr>
          <w:color w:val="000000"/>
          <w:sz w:val="22"/>
          <w:szCs w:val="22"/>
          <w:lang w:val="en-GB"/>
        </w:rPr>
      </w:pPr>
    </w:p>
    <w:p w14:paraId="77F9A72D"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Neutropeni och trombocytopeni</w:t>
      </w:r>
    </w:p>
    <w:p w14:paraId="3F8F6009" w14:textId="77777777" w:rsidR="0070775E" w:rsidRPr="00D2126A" w:rsidRDefault="000E5A86" w:rsidP="00C93C76">
      <w:pPr>
        <w:pStyle w:val="Date"/>
        <w:keepNext/>
        <w:numPr>
          <w:ilvl w:val="1"/>
          <w:numId w:val="39"/>
        </w:numPr>
        <w:ind w:left="567" w:hanging="567"/>
        <w:rPr>
          <w:u w:val="single"/>
        </w:rPr>
      </w:pPr>
      <w:r>
        <w:rPr>
          <w:u w:val="single"/>
        </w:rPr>
        <w:t>Nydiagnostiserat multipelt myelom: patienter som har genomgått ASCT som behandlas med lenalidomid underhållsbehandling</w:t>
      </w:r>
    </w:p>
    <w:p w14:paraId="76794FFB" w14:textId="77777777" w:rsidR="005834B4" w:rsidRPr="00D2126A" w:rsidRDefault="005834B4" w:rsidP="00C93C76">
      <w:pPr>
        <w:pStyle w:val="Date"/>
      </w:pPr>
    </w:p>
    <w:p w14:paraId="7A640851" w14:textId="7C2766C7" w:rsidR="0070775E" w:rsidRPr="00D2126A" w:rsidRDefault="000E5A86" w:rsidP="0094597D">
      <w:r>
        <w:t>Lenalidomid underhållsbehandling efter ASCT förknippas med en högre frekvens för neutropeni av grad 4 jämfört med placebo underhållsbehandling (32,1 % jämfört med 26,7 % [16,1 % jämfört med 1,8 % efter att underhållsbehandling sattes in] i CALGB 100104 respektive 16,4 % jämfört med 0,7 % i IFM 2005</w:t>
      </w:r>
      <w:r>
        <w:noBreakHyphen/>
        <w:t>02). Behandlingsrelaterade biverkningar av neutropeni som ledde till behandlingsavbrott med lenalidomid rapporterades hos 2,2 % av patienterna i CALGB 100104 respektive 2,4 % av patienterna i IFM 2005</w:t>
      </w:r>
      <w:r>
        <w:noBreakHyphen/>
        <w:t>02. Febril neutropeni av grad 4 rapporterades i liknande frekvenser i armarna med lenalidomid underhållsbehandling jämfört med armarna med placebo underhållsbehandling i båda studierna (0,4 % jämfört med 0,5 % [0,4 % jämfört med 0,5 % efter att underhållsbehandling sattes in] i CALGB 100104 respektive 0,3 % jämfört med 0 % IFM 2005</w:t>
      </w:r>
      <w:r>
        <w:noBreakHyphen/>
        <w:t>02).</w:t>
      </w:r>
    </w:p>
    <w:p w14:paraId="6A9FFD77" w14:textId="77777777" w:rsidR="0070775E" w:rsidRPr="00D2126A" w:rsidRDefault="0070775E" w:rsidP="00C93C76">
      <w:pPr>
        <w:pStyle w:val="Date"/>
      </w:pPr>
    </w:p>
    <w:p w14:paraId="16CBA9C1" w14:textId="6EA81D17" w:rsidR="0070775E" w:rsidRPr="00D2126A" w:rsidRDefault="000E5A86" w:rsidP="00C93C76">
      <w:pPr>
        <w:pStyle w:val="Date"/>
      </w:pPr>
      <w:r>
        <w:t>Lenalidomid underhållsbehandling efter ASCT förknippas med en högre frekvens trombocytopeni av grad 3 eller 4 jämfört med placebo underhållsbehandling (37,5 % jämfört med 30,3 % [17,9 % jämfört med 4,1 % efter att underhållsbehandling sattes in] i CALGB 100104 respektive 13,0 % jämfört med 2,9 % i IFM 2005</w:t>
      </w:r>
      <w:r>
        <w:noBreakHyphen/>
        <w:t>02).</w:t>
      </w:r>
    </w:p>
    <w:p w14:paraId="1E3C1DB1" w14:textId="77777777" w:rsidR="0070775E" w:rsidRPr="00D2126A" w:rsidRDefault="0070775E" w:rsidP="00C93C76">
      <w:pPr>
        <w:pStyle w:val="C-BodyText"/>
        <w:spacing w:before="0" w:after="0" w:line="240" w:lineRule="auto"/>
        <w:rPr>
          <w:i/>
          <w:color w:val="000000"/>
          <w:sz w:val="22"/>
          <w:szCs w:val="22"/>
          <w:u w:val="single"/>
          <w:lang w:val="en-GB"/>
        </w:rPr>
      </w:pPr>
    </w:p>
    <w:p w14:paraId="034BDB35" w14:textId="77777777" w:rsidR="0007349A" w:rsidRPr="00D2126A" w:rsidRDefault="000E5A86" w:rsidP="00C93C76">
      <w:pPr>
        <w:pStyle w:val="Date"/>
        <w:keepNext/>
        <w:numPr>
          <w:ilvl w:val="0"/>
          <w:numId w:val="39"/>
        </w:numPr>
        <w:ind w:left="567" w:hanging="567"/>
        <w:rPr>
          <w:color w:val="000000"/>
          <w:u w:val="single"/>
        </w:rPr>
      </w:pPr>
      <w:r>
        <w:rPr>
          <w:color w:val="000000"/>
          <w:u w:val="single"/>
        </w:rPr>
        <w:t>Nydiagnostiserat multipelt myelom: patienter som inte är lämpliga för transplantation som får lenalidomid i kombination med bortezomib och dexametason</w:t>
      </w:r>
    </w:p>
    <w:p w14:paraId="04DA7DAA" w14:textId="77777777" w:rsidR="005834B4" w:rsidRPr="00D2126A" w:rsidRDefault="005834B4" w:rsidP="00C93C76">
      <w:pPr>
        <w:pStyle w:val="Date"/>
        <w:keepNext/>
      </w:pPr>
    </w:p>
    <w:p w14:paraId="64C08357" w14:textId="5D90D260" w:rsidR="00036363" w:rsidRPr="00D2126A" w:rsidRDefault="000E5A86" w:rsidP="00C93C76">
      <w:pPr>
        <w:pStyle w:val="Date"/>
      </w:pPr>
      <w:r>
        <w:t>Neutropeni av grad 4 observerades hos RVd</w:t>
      </w:r>
      <w:r>
        <w:noBreakHyphen/>
        <w:t>armen i mindre utsträckning än i Rd</w:t>
      </w:r>
      <w:r>
        <w:noBreakHyphen/>
        <w:t>jämförelsearmen (2,7 % jämfört med 5,9 %) i SWOG S0777-studien. Febril neutropeni av grad 4 rapporterades vid liknande frekvenser i RVd</w:t>
      </w:r>
      <w:r>
        <w:noBreakHyphen/>
        <w:t>armen jämfört med Rd</w:t>
      </w:r>
      <w:r>
        <w:noBreakHyphen/>
        <w:t>armen (0,0 % jämfört med 0,4 %).</w:t>
      </w:r>
    </w:p>
    <w:p w14:paraId="7E413E7A" w14:textId="79C71012" w:rsidR="006E6647" w:rsidRPr="00D2126A" w:rsidRDefault="006E6647" w:rsidP="00C93C76">
      <w:pPr>
        <w:pStyle w:val="Date"/>
      </w:pPr>
    </w:p>
    <w:p w14:paraId="2806BA98" w14:textId="673E114D" w:rsidR="006E6647" w:rsidRPr="00D2126A" w:rsidRDefault="000E5A86" w:rsidP="00C93C76">
      <w:pPr>
        <w:pStyle w:val="Date"/>
      </w:pPr>
      <w:r>
        <w:t>Trombocytopeni av grad 3 och 4 observerades i RVd</w:t>
      </w:r>
      <w:r>
        <w:noBreakHyphen/>
        <w:t>armen i större utsträckning än i Rd</w:t>
      </w:r>
      <w:r>
        <w:noBreakHyphen/>
        <w:t>jämförelsearmen (17,2 % jämfört med 9,4 %).</w:t>
      </w:r>
    </w:p>
    <w:p w14:paraId="25311ED4" w14:textId="77777777" w:rsidR="006E6647" w:rsidRPr="00D2126A" w:rsidRDefault="006E6647" w:rsidP="00C93C76">
      <w:pPr>
        <w:pStyle w:val="Date"/>
      </w:pPr>
    </w:p>
    <w:p w14:paraId="68787B09" w14:textId="77777777" w:rsidR="006E6647" w:rsidRPr="00D2126A" w:rsidRDefault="000E5A86" w:rsidP="0094597D">
      <w:pPr>
        <w:pStyle w:val="Style5"/>
      </w:pPr>
      <w:r>
        <w:t>Nydiagnostiserat multipelt myelom: patienter som inte är lämpliga för transplantation som behandlats med lenalidomid i kombination med dexametason</w:t>
      </w:r>
    </w:p>
    <w:p w14:paraId="041B261A" w14:textId="77777777" w:rsidR="005834B4" w:rsidRPr="00D2126A" w:rsidRDefault="005834B4" w:rsidP="00C93C76">
      <w:pPr>
        <w:keepNext/>
      </w:pPr>
    </w:p>
    <w:p w14:paraId="7115082B" w14:textId="28632F4A" w:rsidR="00A62516" w:rsidRPr="00D2126A" w:rsidRDefault="000E5A86" w:rsidP="00C93C76">
      <w:r>
        <w:t>Kombinationen av lenalidomid med dexametason hos patienter med nydiagnostiserat multipelt myelom är associerad med en lägre frekvens av neutropeni av grad 4 (8,5 % för Rd och Rd18), jämfört med MPT (15 %). Mindre vanligt förekommande episoder med febril neutropeni av grad 4 observerades (0,6 % för Rd och Rd18 jämfört med 0,7 % för MPT).</w:t>
      </w:r>
    </w:p>
    <w:p w14:paraId="4EE75C25" w14:textId="77777777" w:rsidR="00A62516" w:rsidRPr="00D2126A" w:rsidRDefault="00A62516" w:rsidP="00C93C76">
      <w:pPr>
        <w:pStyle w:val="Date"/>
      </w:pPr>
    </w:p>
    <w:p w14:paraId="1CC6E178" w14:textId="7E5EA0C9" w:rsidR="00A62516" w:rsidRPr="00D2126A" w:rsidRDefault="000E5A86" w:rsidP="00C93C76">
      <w:pPr>
        <w:pStyle w:val="Date"/>
        <w:rPr>
          <w:u w:val="single"/>
        </w:rPr>
      </w:pPr>
      <w:r>
        <w:t>Kombinationen av lenalidomid med dexametason hos patienter med nydiagnostiserat multipelt myelom är associerad med en lägre frekvens av trombocytopeni av grad 3 och 4 (8,1 % för Rd och Rd18), jämfört med MPT (11,1 %).</w:t>
      </w:r>
    </w:p>
    <w:p w14:paraId="14C46CE6" w14:textId="77777777" w:rsidR="00A62516" w:rsidRPr="00D2126A" w:rsidRDefault="00A62516" w:rsidP="00C93C76">
      <w:pPr>
        <w:pStyle w:val="Date"/>
      </w:pPr>
    </w:p>
    <w:p w14:paraId="4E925ECA" w14:textId="77777777" w:rsidR="00A62516" w:rsidRPr="00D2126A" w:rsidRDefault="000E5A86" w:rsidP="00C93C76">
      <w:pPr>
        <w:pStyle w:val="Date"/>
        <w:keepNext/>
        <w:numPr>
          <w:ilvl w:val="1"/>
          <w:numId w:val="39"/>
        </w:numPr>
        <w:ind w:left="567" w:hanging="567"/>
        <w:rPr>
          <w:u w:val="single"/>
        </w:rPr>
      </w:pPr>
      <w:r>
        <w:rPr>
          <w:u w:val="single"/>
        </w:rPr>
        <w:t>Patienter som inte är lämpade för transplantation med nydiagnostiserat multipelt myelom som behandlas med lenalidomid i kombination med melfalan och prednison</w:t>
      </w:r>
    </w:p>
    <w:p w14:paraId="243F338A" w14:textId="77777777" w:rsidR="005834B4" w:rsidRPr="00D2126A" w:rsidRDefault="005834B4" w:rsidP="00C93C76">
      <w:pPr>
        <w:keepNext/>
        <w:rPr>
          <w:color w:val="000000"/>
          <w:szCs w:val="24"/>
        </w:rPr>
      </w:pPr>
    </w:p>
    <w:p w14:paraId="4579A90D" w14:textId="34C27CEC" w:rsidR="00036363" w:rsidRPr="00D2126A" w:rsidRDefault="000E5A86" w:rsidP="00C93C76">
      <w:pPr>
        <w:rPr>
          <w:color w:val="000000"/>
          <w:szCs w:val="24"/>
        </w:rPr>
      </w:pPr>
      <w:r>
        <w:rPr>
          <w:color w:val="000000"/>
        </w:rPr>
        <w:t>Kombinationen av lenalidomid med melfalan och prednison hos patienter med nydiagnostiserat multipelt myelom är associerad med en högre frekvens av neutropeni av grad 4 (34,1 % för MPR+R/MPR+p), jämfört med MPp+p (7,8 %). Det fanns en högre frekvens av febril neutropeni av grad 4 (1,7 % för MPR+R/MPR+p, jämfört med 0,0 % för MPp+p).</w:t>
      </w:r>
    </w:p>
    <w:p w14:paraId="418EDA2F" w14:textId="487B83BC" w:rsidR="00A62516" w:rsidRPr="00D2126A" w:rsidRDefault="00A62516" w:rsidP="00C93C76"/>
    <w:p w14:paraId="152C88F9" w14:textId="77777777" w:rsidR="00036363" w:rsidRPr="00D2126A" w:rsidRDefault="000E5A86" w:rsidP="00C93C76">
      <w:pPr>
        <w:rPr>
          <w:color w:val="000000"/>
          <w:szCs w:val="24"/>
        </w:rPr>
      </w:pPr>
      <w:r>
        <w:rPr>
          <w:color w:val="000000"/>
        </w:rPr>
        <w:t>Kombinationen av lenalidomid med melfalan och prednison hos patienter med nydiagnostiserat multipelt myelom är associerad med en högre frekvens av trombocytopeni av grad 3 och 4 (40,4 % hos MPR+R/MPR+p), jämfört med MPp+p (13,7 %).</w:t>
      </w:r>
    </w:p>
    <w:p w14:paraId="793219A3" w14:textId="675724D2" w:rsidR="00A62516" w:rsidRPr="00D2126A" w:rsidRDefault="00A62516" w:rsidP="00C93C76">
      <w:pPr>
        <w:pStyle w:val="C-BodyText"/>
        <w:spacing w:before="0" w:after="0" w:line="240" w:lineRule="auto"/>
        <w:rPr>
          <w:i/>
          <w:color w:val="000000"/>
          <w:sz w:val="22"/>
          <w:szCs w:val="22"/>
          <w:u w:val="single"/>
          <w:lang w:val="en-GB"/>
        </w:rPr>
      </w:pPr>
    </w:p>
    <w:p w14:paraId="120E77B5" w14:textId="77777777" w:rsidR="00201D3E"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t>Multipelt myelom: patienter med minst en tidigare behandlingsregim</w:t>
      </w:r>
    </w:p>
    <w:p w14:paraId="1B349DB1" w14:textId="77777777" w:rsidR="005834B4" w:rsidRPr="00D2126A" w:rsidRDefault="005834B4" w:rsidP="00C93C76">
      <w:pPr>
        <w:pStyle w:val="C-BodyText"/>
        <w:keepNext/>
        <w:spacing w:before="0" w:after="0" w:line="240" w:lineRule="auto"/>
        <w:rPr>
          <w:color w:val="000000"/>
          <w:sz w:val="22"/>
          <w:szCs w:val="22"/>
          <w:lang w:val="en-GB"/>
        </w:rPr>
      </w:pPr>
    </w:p>
    <w:p w14:paraId="50130709" w14:textId="27A90BC0" w:rsidR="00375EAB" w:rsidRPr="00D2126A" w:rsidRDefault="000E5A86" w:rsidP="00C93C76">
      <w:pPr>
        <w:pStyle w:val="C-BodyText"/>
        <w:spacing w:before="0" w:after="0" w:line="240" w:lineRule="auto"/>
        <w:rPr>
          <w:color w:val="000000"/>
          <w:sz w:val="22"/>
          <w:szCs w:val="22"/>
        </w:rPr>
      </w:pPr>
      <w:r>
        <w:rPr>
          <w:color w:val="000000"/>
          <w:sz w:val="22"/>
        </w:rPr>
        <w:t>Kombinationen av lenalidomid och dexametason hos patienter med multipelt myelom är associerad med en högre incidens av neutropeni av grad 4 (5,1 % hos lenalidomid-/dexametasonbehandlade patienter jämfört med 0,6 % hos placebo-/dexametasonbehandlade patienter). Mindre vanligt förekommande episoder med febril neutropeni av grad 4 observerades (0,6 % hos lenalidomid</w:t>
      </w:r>
      <w:r>
        <w:rPr>
          <w:color w:val="000000"/>
          <w:sz w:val="22"/>
        </w:rPr>
        <w:noBreakHyphen/>
        <w:t>/dexametasonbehandlade patienter jämfört med 0,0 % hos placebo-/dexametasonbehandlade patienter).</w:t>
      </w:r>
    </w:p>
    <w:p w14:paraId="0501CB86" w14:textId="77777777" w:rsidR="00375EAB" w:rsidRPr="00D2126A" w:rsidRDefault="00375EAB" w:rsidP="00C93C76">
      <w:pPr>
        <w:pStyle w:val="C-BodyText"/>
        <w:spacing w:before="0" w:after="0" w:line="240" w:lineRule="auto"/>
        <w:rPr>
          <w:color w:val="000000"/>
          <w:sz w:val="22"/>
          <w:szCs w:val="22"/>
          <w:lang w:val="en-GB"/>
        </w:rPr>
      </w:pPr>
    </w:p>
    <w:p w14:paraId="30E992B2" w14:textId="77777777" w:rsidR="0027018E" w:rsidRPr="00D2126A" w:rsidRDefault="000E5A86" w:rsidP="00C93C76">
      <w:pPr>
        <w:pStyle w:val="C-BodyText"/>
        <w:spacing w:before="0" w:after="0" w:line="240" w:lineRule="auto"/>
        <w:rPr>
          <w:color w:val="000000"/>
          <w:sz w:val="22"/>
          <w:szCs w:val="22"/>
        </w:rPr>
      </w:pPr>
      <w:r>
        <w:rPr>
          <w:color w:val="000000"/>
          <w:sz w:val="22"/>
        </w:rPr>
        <w:t>Kombinationen av lenalidomid och dexametason hos patienter med multipelt myelom är associerad med en högre incidens av trombocytopeni av grad 3 och 4 (9,9 % respektive 1,4 % hos lenalidomid</w:t>
      </w:r>
      <w:r>
        <w:rPr>
          <w:color w:val="000000"/>
          <w:sz w:val="22"/>
        </w:rPr>
        <w:noBreakHyphen/>
        <w:t>/dexametasonbehandlade patienter jämfört med 2,3 % respektive 0,0 % hos placebo</w:t>
      </w:r>
      <w:r>
        <w:rPr>
          <w:color w:val="000000"/>
          <w:sz w:val="22"/>
        </w:rPr>
        <w:noBreakHyphen/>
        <w:t>/dexametasonbehandlade patienter).</w:t>
      </w:r>
    </w:p>
    <w:p w14:paraId="0BAD874A" w14:textId="77777777" w:rsidR="00375EAB" w:rsidRPr="00D2126A" w:rsidRDefault="00375EAB" w:rsidP="00C93C76">
      <w:pPr>
        <w:pStyle w:val="C-BodyText"/>
        <w:spacing w:before="0" w:after="0" w:line="240" w:lineRule="auto"/>
        <w:rPr>
          <w:color w:val="000000"/>
          <w:sz w:val="22"/>
          <w:szCs w:val="22"/>
          <w:lang w:val="en-GB"/>
        </w:rPr>
      </w:pPr>
    </w:p>
    <w:p w14:paraId="1B2BE672" w14:textId="77777777" w:rsidR="00201D3E"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t>Patienter med myelodysplastiskt syndrom</w:t>
      </w:r>
    </w:p>
    <w:p w14:paraId="259695BF" w14:textId="77777777" w:rsidR="005834B4" w:rsidRPr="00D2126A" w:rsidRDefault="005834B4" w:rsidP="00C93C76">
      <w:pPr>
        <w:pStyle w:val="Date"/>
        <w:keepNext/>
        <w:rPr>
          <w:color w:val="000000"/>
        </w:rPr>
      </w:pPr>
    </w:p>
    <w:p w14:paraId="7E345E9B" w14:textId="6DD7E7EE" w:rsidR="00201D3E" w:rsidRPr="00D2126A" w:rsidRDefault="000E5A86" w:rsidP="00C93C76">
      <w:pPr>
        <w:pStyle w:val="Date"/>
        <w:rPr>
          <w:color w:val="000000"/>
        </w:rPr>
      </w:pPr>
      <w:r>
        <w:rPr>
          <w:color w:val="000000"/>
        </w:rPr>
        <w:t xml:space="preserve">Hos patienter med myelodysplastiskt syndrom associeras lenalidomid med en högre incidens av neutropeni av grad 3 eller 4 (74,6 % hos lenalidomidbehandlade patienter jämfört med 14,9 % hos patienter på placebo i fas 3-studien). Episoder med febril neutropeni av grad 3 eller 4 observerades hos 2,2 % av </w:t>
      </w:r>
      <w:r>
        <w:rPr>
          <w:color w:val="000000"/>
        </w:rPr>
        <w:lastRenderedPageBreak/>
        <w:t>lenalidomidbehandlade patienter jämfört med 0,0 % hos patienter på placebo. Lenalidomid associeras med en högre incidens av trombocytopeni av grad 3 eller 4 (37 % hos lenalidomidbehandlade patienter jämfört med 1,5 % hos patienter på placebo i fas 3-studien).</w:t>
      </w:r>
    </w:p>
    <w:p w14:paraId="3A1E4D2E" w14:textId="77777777" w:rsidR="00201D3E" w:rsidRPr="00D2126A" w:rsidRDefault="00201D3E" w:rsidP="00C93C76">
      <w:pPr>
        <w:pStyle w:val="C-BodyText"/>
        <w:spacing w:before="0" w:after="0" w:line="240" w:lineRule="auto"/>
        <w:rPr>
          <w:color w:val="000000"/>
          <w:sz w:val="22"/>
          <w:szCs w:val="22"/>
          <w:lang w:val="en-GB"/>
        </w:rPr>
      </w:pPr>
    </w:p>
    <w:p w14:paraId="3783B4B4" w14:textId="77777777" w:rsidR="00A86FBC" w:rsidRPr="00D2126A" w:rsidRDefault="000E5A86" w:rsidP="00C93C76">
      <w:pPr>
        <w:pStyle w:val="C-BodyText"/>
        <w:keepNext/>
        <w:numPr>
          <w:ilvl w:val="0"/>
          <w:numId w:val="35"/>
        </w:numPr>
        <w:spacing w:before="0" w:after="0" w:line="240" w:lineRule="auto"/>
        <w:ind w:left="567" w:hanging="567"/>
        <w:rPr>
          <w:color w:val="000000"/>
          <w:sz w:val="22"/>
          <w:szCs w:val="22"/>
          <w:u w:val="single"/>
        </w:rPr>
      </w:pPr>
      <w:r>
        <w:rPr>
          <w:color w:val="000000"/>
          <w:sz w:val="22"/>
          <w:u w:val="single"/>
        </w:rPr>
        <w:t>Patienter med mantelcellslymfom</w:t>
      </w:r>
    </w:p>
    <w:p w14:paraId="78EE708B" w14:textId="77777777" w:rsidR="005834B4" w:rsidRPr="00D2126A" w:rsidRDefault="005834B4" w:rsidP="00C93C76">
      <w:pPr>
        <w:pStyle w:val="Date"/>
        <w:keepNext/>
        <w:rPr>
          <w:color w:val="000000"/>
        </w:rPr>
      </w:pPr>
    </w:p>
    <w:p w14:paraId="629C70F1" w14:textId="6EEFC46D" w:rsidR="00036363" w:rsidRPr="00D2126A" w:rsidRDefault="000E5A86" w:rsidP="00C93C76">
      <w:pPr>
        <w:pStyle w:val="Date"/>
        <w:rPr>
          <w:color w:val="000000"/>
        </w:rPr>
      </w:pPr>
      <w:r>
        <w:rPr>
          <w:color w:val="000000"/>
        </w:rPr>
        <w:t>Hos patienter med mantelcellslymfom associeras lenalidomid med en högre incidens av neutropeni av grad 3 eller 4 (43,7 % hos lenalidomidbehandlade patienter jämfört med 33,7 % hos patienter i kontrollarmen i fas 2-studien). Episoder av febril neutropeni av grad 3 eller 4 observerades hos 6,0 % av lenalidomidbehandlade patienter jämfört med 2,4 % av patienterna i kontrollarmen.</w:t>
      </w:r>
    </w:p>
    <w:p w14:paraId="7F820BBB" w14:textId="688F7585" w:rsidR="00A86FBC" w:rsidRPr="00D2126A" w:rsidRDefault="00A86FBC" w:rsidP="00C93C76">
      <w:pPr>
        <w:pStyle w:val="C-BodyText"/>
        <w:spacing w:before="0" w:after="0" w:line="240" w:lineRule="auto"/>
        <w:rPr>
          <w:color w:val="000000"/>
          <w:sz w:val="22"/>
          <w:szCs w:val="22"/>
          <w:lang w:val="en-GB"/>
        </w:rPr>
      </w:pPr>
    </w:p>
    <w:p w14:paraId="3B0911A6" w14:textId="77777777" w:rsidR="000479A6" w:rsidRPr="00D2126A" w:rsidRDefault="000E5A86" w:rsidP="00C93C76">
      <w:pPr>
        <w:pStyle w:val="C-BodyText"/>
        <w:keepNext/>
        <w:numPr>
          <w:ilvl w:val="0"/>
          <w:numId w:val="35"/>
        </w:numPr>
        <w:spacing w:before="0" w:after="0" w:line="240" w:lineRule="auto"/>
        <w:ind w:left="567" w:hanging="567"/>
        <w:rPr>
          <w:sz w:val="22"/>
          <w:szCs w:val="22"/>
          <w:u w:val="single"/>
        </w:rPr>
      </w:pPr>
      <w:r>
        <w:rPr>
          <w:sz w:val="22"/>
          <w:u w:val="single"/>
        </w:rPr>
        <w:t>Patienter med follikulärt lymfom</w:t>
      </w:r>
    </w:p>
    <w:p w14:paraId="084B334B" w14:textId="77777777" w:rsidR="005834B4" w:rsidRPr="00D2126A" w:rsidRDefault="005834B4" w:rsidP="00C93C76">
      <w:pPr>
        <w:keepNext/>
      </w:pPr>
    </w:p>
    <w:p w14:paraId="3D722939" w14:textId="1BB99B95" w:rsidR="00036363" w:rsidRPr="00D2126A" w:rsidRDefault="000E5A86" w:rsidP="0094597D">
      <w:r>
        <w:t>Kombinationen av lenalidomid och rituximab hos patienter med follikulärt lymfom associeras med högre frekvens av neutropeni av grad 3 eller 4 (50,7 % hos patienter som behandlades med lenalidomid/rituximab jämfört med 12,2 % hos patienter som behandlades med placebo/rituximab). Samtliga fall av neutropeni av grad 3 eller 4 gick tillbaka vid behandlingsavbrott, dosminskning och/eller stödjande behandling med tillväxtfaktorer. Enstaka fall av febril neutropeni observerades även (2,7 % hos patienter som behandlades med lenalidomid/rituximab och 0,7 % hos patienter som behandlades med placebo/rituximab).</w:t>
      </w:r>
    </w:p>
    <w:p w14:paraId="4CC63FD6" w14:textId="26A5B088" w:rsidR="000479A6" w:rsidRPr="00D2126A" w:rsidRDefault="000479A6" w:rsidP="00C93C76"/>
    <w:p w14:paraId="3BF9D94B" w14:textId="77777777" w:rsidR="00036363" w:rsidRPr="00D2126A" w:rsidRDefault="000E5A86" w:rsidP="00C93C76">
      <w:pPr>
        <w:pStyle w:val="C-BodyText"/>
        <w:spacing w:before="0" w:after="0" w:line="240" w:lineRule="auto"/>
        <w:rPr>
          <w:sz w:val="22"/>
          <w:szCs w:val="22"/>
        </w:rPr>
      </w:pPr>
      <w:r>
        <w:rPr>
          <w:sz w:val="22"/>
        </w:rPr>
        <w:t>Lenalidomid i kombination med rituximab associeras även med högre frekvens av trombocytopeni av grad 3 eller 4 (1,4 % hos patienter som behandlades med lenalidomid/rituximab jämfört med 0 % hos patienter som behandlades med placebo/rituximab).</w:t>
      </w:r>
    </w:p>
    <w:p w14:paraId="4B27B44D" w14:textId="5FA4450C" w:rsidR="003927E7" w:rsidRPr="00D2126A" w:rsidRDefault="003927E7" w:rsidP="00C93C76">
      <w:pPr>
        <w:pStyle w:val="C-BodyText"/>
        <w:spacing w:before="0" w:after="0" w:line="240" w:lineRule="auto"/>
        <w:rPr>
          <w:color w:val="000000"/>
          <w:sz w:val="22"/>
          <w:szCs w:val="22"/>
          <w:lang w:val="en-GB"/>
        </w:rPr>
      </w:pPr>
    </w:p>
    <w:p w14:paraId="4D3CBE85"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Venös tromboembolism</w:t>
      </w:r>
    </w:p>
    <w:p w14:paraId="76593F2A" w14:textId="77777777" w:rsidR="00036363" w:rsidRPr="00D2126A" w:rsidRDefault="000E5A86" w:rsidP="00C93C76">
      <w:pPr>
        <w:pStyle w:val="C-BodyText"/>
        <w:spacing w:before="0" w:after="0" w:line="240" w:lineRule="auto"/>
        <w:rPr>
          <w:color w:val="000000"/>
          <w:sz w:val="22"/>
          <w:szCs w:val="22"/>
        </w:rPr>
      </w:pPr>
      <w:r>
        <w:rPr>
          <w:color w:val="000000"/>
          <w:sz w:val="22"/>
        </w:rPr>
        <w:t>En ökad risk för DVT och PE är associerad med användningen av kombinationen av lenalidomid med dexametason hos patienter med multipelt myelom, och i mindre omfattning hos patienter som behandlas med lenalidomid i kombination med melfalan och prednison eller hos patienter med multipelt myelom, myelodysplastiskt syndrom och mantelcellslymfom som behandlas med lenalidomid som monoterapi (se avsnitt 4.5).</w:t>
      </w:r>
    </w:p>
    <w:p w14:paraId="13A5D778" w14:textId="77777777" w:rsidR="005834B4" w:rsidRPr="00D2126A" w:rsidRDefault="005834B4" w:rsidP="00C93C76">
      <w:pPr>
        <w:pStyle w:val="C-BodyText"/>
        <w:spacing w:before="0" w:after="0" w:line="240" w:lineRule="auto"/>
        <w:rPr>
          <w:color w:val="000000"/>
          <w:sz w:val="22"/>
          <w:szCs w:val="22"/>
          <w:lang w:val="en-GB"/>
        </w:rPr>
      </w:pPr>
    </w:p>
    <w:p w14:paraId="1426B4BF" w14:textId="7B11D65A" w:rsidR="00375EAB" w:rsidRPr="00D2126A" w:rsidRDefault="000E5A86" w:rsidP="00C93C76">
      <w:pPr>
        <w:pStyle w:val="C-BodyText"/>
        <w:spacing w:before="0" w:after="0" w:line="240" w:lineRule="auto"/>
        <w:rPr>
          <w:color w:val="000000"/>
          <w:sz w:val="22"/>
          <w:szCs w:val="22"/>
        </w:rPr>
      </w:pPr>
      <w:r>
        <w:rPr>
          <w:color w:val="000000"/>
          <w:sz w:val="22"/>
        </w:rPr>
        <w:t>Samtidig administrering av erytropoetiska medel eller tidigare anamnes med DVT kan också öka risken för trombos hos dessa patienter.</w:t>
      </w:r>
    </w:p>
    <w:p w14:paraId="2BF0C985" w14:textId="77777777" w:rsidR="00375EAB" w:rsidRPr="00D2126A" w:rsidRDefault="00375EAB" w:rsidP="00C93C76">
      <w:pPr>
        <w:pStyle w:val="C-BodyText"/>
        <w:spacing w:before="0" w:after="0" w:line="240" w:lineRule="auto"/>
        <w:rPr>
          <w:color w:val="000000"/>
          <w:sz w:val="22"/>
          <w:szCs w:val="22"/>
          <w:u w:val="single"/>
          <w:lang w:val="en-GB"/>
        </w:rPr>
      </w:pPr>
    </w:p>
    <w:p w14:paraId="4F6FCDC1"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Hjärtinfarkt</w:t>
      </w:r>
    </w:p>
    <w:p w14:paraId="0F35482C" w14:textId="77777777" w:rsidR="00375EAB" w:rsidRPr="00D2126A" w:rsidRDefault="000E5A86" w:rsidP="0094597D">
      <w:r>
        <w:t>Hjärtinfarkt har rapporterats hos patienter som fått lenalidomid, särskilt hos patienter med kända riskfaktorer.</w:t>
      </w:r>
    </w:p>
    <w:p w14:paraId="0A1E7869" w14:textId="77777777" w:rsidR="00375EAB" w:rsidRPr="00D2126A" w:rsidRDefault="00375EAB" w:rsidP="00C93C76">
      <w:pPr>
        <w:pStyle w:val="Date"/>
        <w:rPr>
          <w:color w:val="000000"/>
        </w:rPr>
      </w:pPr>
    </w:p>
    <w:p w14:paraId="4DFDFF01" w14:textId="77777777" w:rsidR="00375EAB" w:rsidRPr="00D2126A" w:rsidRDefault="000E5A86" w:rsidP="00C93C76">
      <w:pPr>
        <w:pStyle w:val="Date"/>
        <w:keepNext/>
        <w:rPr>
          <w:i/>
          <w:color w:val="000000"/>
          <w:u w:val="single"/>
        </w:rPr>
      </w:pPr>
      <w:r>
        <w:rPr>
          <w:i/>
          <w:color w:val="000000"/>
          <w:u w:val="single"/>
        </w:rPr>
        <w:t>Blödningsrubbningar</w:t>
      </w:r>
    </w:p>
    <w:p w14:paraId="242C9F4F" w14:textId="77777777" w:rsidR="00375EAB" w:rsidRPr="00D2126A" w:rsidRDefault="000E5A86" w:rsidP="00C93C76">
      <w:pPr>
        <w:rPr>
          <w:color w:val="000000"/>
        </w:rPr>
      </w:pPr>
      <w:r>
        <w:rPr>
          <w:color w:val="000000"/>
        </w:rPr>
        <w:t>Blödningsrubbningar förtecknas i flera organsystemklasser: blodet och lymfsystemet; centrala och perifera nervsystemet (intrakraniell blödning); andningsvägar, bröstkorg och mediastinum (näsblod); magtarmkanalen (gingival blödning, blödande hemorrojder, rektal blödning); njurar och urinvägar (hematuri); skador och förgiftningar och behandlingskomplikationer (kontusion); blodkärl (ekkymos).</w:t>
      </w:r>
    </w:p>
    <w:p w14:paraId="5EE85A49" w14:textId="77777777" w:rsidR="00375EAB" w:rsidRPr="00D2126A" w:rsidRDefault="00375EAB" w:rsidP="00C93C76">
      <w:pPr>
        <w:rPr>
          <w:iCs/>
          <w:color w:val="000000"/>
        </w:rPr>
      </w:pPr>
    </w:p>
    <w:p w14:paraId="12DC9264" w14:textId="77777777" w:rsidR="008C5740" w:rsidRPr="00D2126A" w:rsidRDefault="000E5A86" w:rsidP="00C93C76">
      <w:pPr>
        <w:pStyle w:val="C-BodyText"/>
        <w:keepNext/>
        <w:spacing w:before="0" w:after="0" w:line="240" w:lineRule="auto"/>
        <w:rPr>
          <w:i/>
          <w:color w:val="000000"/>
          <w:sz w:val="22"/>
          <w:szCs w:val="22"/>
          <w:u w:val="single"/>
        </w:rPr>
      </w:pPr>
      <w:r>
        <w:rPr>
          <w:i/>
          <w:color w:val="000000"/>
          <w:sz w:val="22"/>
          <w:u w:val="single"/>
        </w:rPr>
        <w:t>Allergiska reaktioner och svåra hudreaktioner</w:t>
      </w:r>
    </w:p>
    <w:p w14:paraId="2643B8F7" w14:textId="0E6EEF42" w:rsidR="00375EAB" w:rsidRPr="00D2126A" w:rsidRDefault="000E5A86" w:rsidP="000C6A57">
      <w:r>
        <w:t>Fall av allergiska reaktioner, inklusive angioödem, anafylaktisk reaktion och svåra kutana reaktioner, däribland SJS, TEN och DRESS, har rapporterats vid användning av lenalidomid. En möjlig korsreaktion mellan lenalidomid och talidomid har rapporterats i litteraturen. Patienter som tidigare haft svåra hudutslag i samband med talidomidbehandling ska inte behandlas med lenalidomid (se avsnitt 4.4).</w:t>
      </w:r>
    </w:p>
    <w:p w14:paraId="0F1BA503" w14:textId="77777777" w:rsidR="00375EAB" w:rsidRPr="00D2126A" w:rsidRDefault="00375EAB" w:rsidP="00C93C76">
      <w:pPr>
        <w:pStyle w:val="C-BodyText"/>
        <w:spacing w:before="0" w:after="0" w:line="240" w:lineRule="auto"/>
        <w:rPr>
          <w:color w:val="000000"/>
          <w:sz w:val="22"/>
          <w:szCs w:val="22"/>
          <w:lang w:val="en-GB"/>
        </w:rPr>
      </w:pPr>
    </w:p>
    <w:p w14:paraId="3296304B" w14:textId="77777777" w:rsidR="00375EAB" w:rsidRPr="00D2126A" w:rsidRDefault="000E5A86" w:rsidP="00C93C76">
      <w:pPr>
        <w:pStyle w:val="C-BodyText"/>
        <w:keepNext/>
        <w:spacing w:before="0" w:after="0" w:line="240" w:lineRule="auto"/>
        <w:rPr>
          <w:i/>
          <w:color w:val="000000"/>
          <w:sz w:val="22"/>
          <w:szCs w:val="22"/>
          <w:u w:val="single"/>
        </w:rPr>
      </w:pPr>
      <w:r>
        <w:rPr>
          <w:i/>
          <w:color w:val="000000"/>
          <w:sz w:val="22"/>
          <w:u w:val="single"/>
        </w:rPr>
        <w:t>Nya primära maligniteter</w:t>
      </w:r>
    </w:p>
    <w:p w14:paraId="46C77CAC" w14:textId="77777777" w:rsidR="00375EAB" w:rsidRPr="00D2126A" w:rsidRDefault="000E5A86" w:rsidP="00C93C76">
      <w:pPr>
        <w:rPr>
          <w:color w:val="000000"/>
        </w:rPr>
      </w:pPr>
      <w:r>
        <w:rPr>
          <w:color w:val="000000"/>
        </w:rPr>
        <w:t>I kliniska prövningar på myelompatienter som tidigare behandlats med lenalidomid/dexametason jämfört med kontroller, huvudsakligen bestående av basalcells- eller skivepitelcancer.</w:t>
      </w:r>
    </w:p>
    <w:p w14:paraId="6E069AA3" w14:textId="77777777" w:rsidR="0042469A" w:rsidRPr="00D2126A" w:rsidRDefault="0042469A" w:rsidP="00C93C76">
      <w:pPr>
        <w:pStyle w:val="Date"/>
        <w:rPr>
          <w:color w:val="000000"/>
        </w:rPr>
      </w:pPr>
    </w:p>
    <w:p w14:paraId="1FA72D4E" w14:textId="77777777" w:rsidR="00036363" w:rsidRPr="00D2126A" w:rsidRDefault="000E5A86" w:rsidP="00C93C76">
      <w:pPr>
        <w:pStyle w:val="C-BodyText"/>
        <w:keepNext/>
        <w:spacing w:before="0" w:after="0" w:line="240" w:lineRule="auto"/>
        <w:rPr>
          <w:i/>
          <w:color w:val="000000"/>
          <w:sz w:val="22"/>
          <w:szCs w:val="22"/>
          <w:u w:val="single"/>
        </w:rPr>
      </w:pPr>
      <w:r>
        <w:rPr>
          <w:i/>
          <w:color w:val="000000"/>
          <w:sz w:val="22"/>
          <w:u w:val="single"/>
        </w:rPr>
        <w:t>Akut myeloisk leukemi</w:t>
      </w:r>
    </w:p>
    <w:p w14:paraId="2E4E82FF" w14:textId="58D933DB" w:rsidR="002A6E9D" w:rsidRPr="00D2126A" w:rsidRDefault="000E5A86" w:rsidP="00C93C76">
      <w:pPr>
        <w:keepNext/>
        <w:numPr>
          <w:ilvl w:val="0"/>
          <w:numId w:val="35"/>
        </w:numPr>
        <w:ind w:left="567" w:hanging="567"/>
        <w:rPr>
          <w:color w:val="000000"/>
          <w:u w:val="single"/>
        </w:rPr>
      </w:pPr>
      <w:r>
        <w:rPr>
          <w:color w:val="000000"/>
          <w:u w:val="single"/>
        </w:rPr>
        <w:t>Multipelt myelom</w:t>
      </w:r>
    </w:p>
    <w:p w14:paraId="4C8F7EA3" w14:textId="77777777" w:rsidR="005834B4" w:rsidRPr="00D2126A" w:rsidRDefault="005834B4" w:rsidP="00C93C76">
      <w:pPr>
        <w:keepNext/>
        <w:rPr>
          <w:color w:val="000000"/>
        </w:rPr>
      </w:pPr>
    </w:p>
    <w:p w14:paraId="1504411D" w14:textId="5C8B504E" w:rsidR="002A6E9D" w:rsidRPr="00D2126A" w:rsidRDefault="000E5A86" w:rsidP="00C93C76">
      <w:pPr>
        <w:rPr>
          <w:color w:val="000000"/>
        </w:rPr>
      </w:pPr>
      <w:r>
        <w:rPr>
          <w:color w:val="000000"/>
        </w:rPr>
        <w:t xml:space="preserve">Fall av AML har observerats i kliniska prövningar av nydiagnostiserat multipelt myelom hos patienter som behandlas med lenalidomid i kombination med melfalan eller omedelbart efter HDM/ASCT (se avsnitt 4.4). </w:t>
      </w:r>
      <w:r>
        <w:rPr>
          <w:color w:val="000000"/>
        </w:rPr>
        <w:lastRenderedPageBreak/>
        <w:t>Denna ökning sågs inte i kliniska prövningar på nydiagnostiserat multipelt myelom hos patienter som tog lenalidomid i kombination med dexametason jämfört med talidomid i kombination med melfalan och prednison.</w:t>
      </w:r>
    </w:p>
    <w:p w14:paraId="5F42AC28" w14:textId="77777777" w:rsidR="002A6E9D" w:rsidRPr="00D2126A" w:rsidRDefault="002A6E9D" w:rsidP="00C93C76">
      <w:pPr>
        <w:pStyle w:val="Date"/>
        <w:rPr>
          <w:color w:val="000000"/>
        </w:rPr>
      </w:pPr>
    </w:p>
    <w:p w14:paraId="1BD36455" w14:textId="77777777" w:rsidR="002A6E9D" w:rsidRPr="00D2126A" w:rsidRDefault="000E5A86" w:rsidP="00C93C76">
      <w:pPr>
        <w:keepNext/>
        <w:numPr>
          <w:ilvl w:val="0"/>
          <w:numId w:val="35"/>
        </w:numPr>
        <w:ind w:left="567" w:hanging="567"/>
        <w:rPr>
          <w:color w:val="000000"/>
          <w:u w:val="single"/>
        </w:rPr>
      </w:pPr>
      <w:r>
        <w:rPr>
          <w:color w:val="000000"/>
          <w:u w:val="single"/>
        </w:rPr>
        <w:t>Myelodysplastiska syndrom</w:t>
      </w:r>
    </w:p>
    <w:p w14:paraId="0F801C00" w14:textId="77777777" w:rsidR="005834B4" w:rsidRPr="00D2126A" w:rsidRDefault="005834B4" w:rsidP="00C93C76">
      <w:pPr>
        <w:keepNext/>
        <w:rPr>
          <w:color w:val="000000"/>
        </w:rPr>
      </w:pPr>
    </w:p>
    <w:p w14:paraId="17BCD6A4" w14:textId="27347D44" w:rsidR="002A6E9D" w:rsidRPr="00D2126A" w:rsidRDefault="000E5A86" w:rsidP="00C93C76">
      <w:pPr>
        <w:rPr>
          <w:color w:val="000000"/>
        </w:rPr>
      </w:pPr>
      <w:r>
        <w:rPr>
          <w:color w:val="000000"/>
        </w:rPr>
        <w:t>Baslinjevariabler inklusive komplex cytogenetik och TP53-mutation associeras med progression till AML hos patienter som är transfusionsberoende och har en del (5q)-avvikelse (se avsnitt 4.4). Den beräknade 2</w:t>
      </w:r>
      <w:r>
        <w:rPr>
          <w:color w:val="000000"/>
        </w:rPr>
        <w:noBreakHyphen/>
        <w:t>åriga kumulativa risken för progression till AML var 13,8 % hos patienter med en isolerad del (5q)-avvikelse jämfört med 17,3 % för patienter med del (5q) och ytterligare en cytogenetisk avvikelse och 38,6 % hos patienter med en komplex karyotyp.</w:t>
      </w:r>
    </w:p>
    <w:p w14:paraId="78AF3909" w14:textId="77777777" w:rsidR="005834B4" w:rsidRPr="00D2126A" w:rsidRDefault="005834B4" w:rsidP="00C93C76">
      <w:pPr>
        <w:pStyle w:val="Date"/>
      </w:pPr>
    </w:p>
    <w:p w14:paraId="6DB64C64" w14:textId="51D22936" w:rsidR="00036363" w:rsidRPr="00D2126A" w:rsidRDefault="000E5A86" w:rsidP="00C93C76">
      <w:pPr>
        <w:rPr>
          <w:color w:val="000000"/>
        </w:rPr>
      </w:pPr>
      <w:r>
        <w:rPr>
          <w:color w:val="000000"/>
        </w:rPr>
        <w:t>I en post</w:t>
      </w:r>
      <w:r>
        <w:rPr>
          <w:color w:val="000000"/>
        </w:rPr>
        <w:noBreakHyphen/>
        <w:t>hoc-analys av en klinisk prövning av lenalidomid vid myelodysplastiska syndrom var den beräknade frekvensen av progression till AML efter 2 år 27,5 % hos patienter med IHC</w:t>
      </w:r>
      <w:r>
        <w:rPr>
          <w:color w:val="000000"/>
        </w:rPr>
        <w:noBreakHyphen/>
        <w:t>p53</w:t>
      </w:r>
      <w:r>
        <w:rPr>
          <w:color w:val="000000"/>
        </w:rPr>
        <w:noBreakHyphen/>
        <w:t>positivitet och 3,6 % hos patienter med IHC</w:t>
      </w:r>
      <w:r>
        <w:rPr>
          <w:color w:val="000000"/>
        </w:rPr>
        <w:noBreakHyphen/>
        <w:t>p53</w:t>
      </w:r>
      <w:r>
        <w:rPr>
          <w:color w:val="000000"/>
        </w:rPr>
        <w:noBreakHyphen/>
        <w:t>negativitet (p = 0,0038). Hos patienterna med IHC</w:t>
      </w:r>
      <w:r>
        <w:rPr>
          <w:color w:val="000000"/>
        </w:rPr>
        <w:noBreakHyphen/>
        <w:t>p53</w:t>
      </w:r>
      <w:r>
        <w:rPr>
          <w:color w:val="000000"/>
        </w:rPr>
        <w:noBreakHyphen/>
        <w:t>positivitet observerades en lägre frekvens av progression till AML hos patienter som uppnådde ett svar i form av transfusionsoberoende (TI) (11,1 %) jämfört med en icke-responder (34,8 %).</w:t>
      </w:r>
    </w:p>
    <w:p w14:paraId="3803D4A5" w14:textId="6B81CD85" w:rsidR="002A6E9D" w:rsidRPr="00D2126A" w:rsidRDefault="002A6E9D" w:rsidP="00C93C76">
      <w:pPr>
        <w:pStyle w:val="Date"/>
        <w:rPr>
          <w:color w:val="000000"/>
        </w:rPr>
      </w:pPr>
    </w:p>
    <w:p w14:paraId="06019ADB" w14:textId="77777777" w:rsidR="0042469A" w:rsidRPr="00D2126A" w:rsidRDefault="000E5A86" w:rsidP="00C93C76">
      <w:pPr>
        <w:keepNext/>
        <w:rPr>
          <w:i/>
          <w:color w:val="000000"/>
          <w:u w:val="single"/>
        </w:rPr>
      </w:pPr>
      <w:r>
        <w:rPr>
          <w:i/>
          <w:color w:val="000000"/>
          <w:u w:val="single"/>
        </w:rPr>
        <w:t>Leversjukdomar</w:t>
      </w:r>
    </w:p>
    <w:p w14:paraId="069E8008" w14:textId="77777777" w:rsidR="00375EAB" w:rsidRPr="00D2126A" w:rsidRDefault="000E5A86" w:rsidP="00C93C76">
      <w:pPr>
        <w:pStyle w:val="C-BodyText"/>
        <w:spacing w:before="0" w:after="0" w:line="240" w:lineRule="auto"/>
        <w:rPr>
          <w:color w:val="000000"/>
          <w:sz w:val="22"/>
          <w:szCs w:val="22"/>
        </w:rPr>
      </w:pPr>
      <w:r>
        <w:rPr>
          <w:color w:val="000000"/>
          <w:sz w:val="22"/>
        </w:rPr>
        <w:t>Följande biverkningar har rapporterats efter godkännande (frekvens okänd): akut leversvikt och kolestas (båda potentiellt dödliga), toxisk hepatit, cytolytisk hepatit och blandad cytolytisk/kolestatisk hepatit.</w:t>
      </w:r>
    </w:p>
    <w:p w14:paraId="09A2566D" w14:textId="77777777" w:rsidR="00DA694F" w:rsidRPr="00D2126A" w:rsidRDefault="00DA694F" w:rsidP="00C93C76">
      <w:pPr>
        <w:pStyle w:val="C-BodyText"/>
        <w:spacing w:before="0" w:after="0" w:line="240" w:lineRule="auto"/>
        <w:rPr>
          <w:color w:val="000000"/>
          <w:sz w:val="22"/>
          <w:lang w:val="en-GB"/>
        </w:rPr>
      </w:pPr>
    </w:p>
    <w:p w14:paraId="33DA4AD2" w14:textId="77777777" w:rsidR="00285B4C" w:rsidRPr="00D2126A" w:rsidRDefault="000E5A86" w:rsidP="00C93C76">
      <w:pPr>
        <w:keepNext/>
        <w:rPr>
          <w:bCs/>
          <w:i/>
          <w:iCs/>
          <w:u w:val="single"/>
        </w:rPr>
      </w:pPr>
      <w:r>
        <w:rPr>
          <w:i/>
          <w:u w:val="single"/>
        </w:rPr>
        <w:t>Rabdomyolys</w:t>
      </w:r>
    </w:p>
    <w:p w14:paraId="58752F1B" w14:textId="77777777" w:rsidR="00285B4C" w:rsidRPr="00D2126A" w:rsidRDefault="000E5A86" w:rsidP="00C93C76">
      <w:pPr>
        <w:pStyle w:val="BodytextAgency0"/>
        <w:spacing w:after="0" w:line="240" w:lineRule="auto"/>
        <w:jc w:val="both"/>
        <w:rPr>
          <w:rFonts w:ascii="Times New Roman" w:hAnsi="Times New Roman"/>
          <w:bCs/>
          <w:iCs/>
          <w:sz w:val="22"/>
          <w:szCs w:val="22"/>
        </w:rPr>
      </w:pPr>
      <w:r>
        <w:rPr>
          <w:rFonts w:ascii="Times New Roman" w:hAnsi="Times New Roman"/>
          <w:sz w:val="22"/>
        </w:rPr>
        <w:t>Sällsynta fall av rabdomyolys har observerats, vissa av dem när lenalidomid administrerades tillsammans med ett statin.</w:t>
      </w:r>
    </w:p>
    <w:p w14:paraId="229D1054" w14:textId="77777777" w:rsidR="00285B4C" w:rsidRPr="00D2126A" w:rsidRDefault="00285B4C" w:rsidP="00C93C76">
      <w:pPr>
        <w:pStyle w:val="C-BodyText"/>
        <w:spacing w:before="0" w:after="0" w:line="240" w:lineRule="auto"/>
        <w:rPr>
          <w:color w:val="000000"/>
          <w:sz w:val="22"/>
          <w:lang w:val="en-GB"/>
        </w:rPr>
      </w:pPr>
    </w:p>
    <w:p w14:paraId="0A2528D4" w14:textId="77777777" w:rsidR="00036363" w:rsidRPr="00D2126A" w:rsidRDefault="000E5A86" w:rsidP="00967610">
      <w:pPr>
        <w:pStyle w:val="Style21"/>
      </w:pPr>
      <w:r>
        <w:t>Sköldkörtelrubbningar</w:t>
      </w:r>
    </w:p>
    <w:p w14:paraId="476B0AA9" w14:textId="0C3CC75E" w:rsidR="00AD04EF" w:rsidRPr="00D2126A" w:rsidRDefault="000E5A86" w:rsidP="00C93C76">
      <w:pPr>
        <w:pStyle w:val="BodytextAgency0"/>
        <w:spacing w:after="0" w:line="240" w:lineRule="auto"/>
        <w:rPr>
          <w:rFonts w:ascii="Times New Roman" w:hAnsi="Times New Roman"/>
          <w:iCs/>
          <w:sz w:val="22"/>
          <w:szCs w:val="22"/>
        </w:rPr>
      </w:pPr>
      <w:r>
        <w:rPr>
          <w:rFonts w:ascii="Times New Roman" w:hAnsi="Times New Roman"/>
          <w:sz w:val="22"/>
        </w:rPr>
        <w:t>Fall av hypotyreoidism och fall av hypertyreoidism har rapporterats (se avsnitt 4.4 Sköldkörtelrubbningar).</w:t>
      </w:r>
    </w:p>
    <w:p w14:paraId="7084C6FD" w14:textId="77777777" w:rsidR="00A57CA4" w:rsidRPr="00D2126A" w:rsidRDefault="00A57CA4" w:rsidP="00C93C76">
      <w:pPr>
        <w:pStyle w:val="BodytextAgency0"/>
        <w:spacing w:after="0" w:line="240" w:lineRule="auto"/>
        <w:rPr>
          <w:rFonts w:ascii="Times New Roman" w:hAnsi="Times New Roman"/>
          <w:bCs/>
          <w:iCs/>
          <w:sz w:val="22"/>
          <w:szCs w:val="22"/>
        </w:rPr>
      </w:pPr>
    </w:p>
    <w:p w14:paraId="30D2D0B2" w14:textId="77777777" w:rsidR="00030FCF" w:rsidRPr="00D2126A" w:rsidRDefault="000E5A86" w:rsidP="00C93C76">
      <w:pPr>
        <w:pStyle w:val="C-BodyText"/>
        <w:keepNext/>
        <w:spacing w:before="0" w:after="0" w:line="240" w:lineRule="auto"/>
        <w:rPr>
          <w:i/>
          <w:sz w:val="22"/>
          <w:szCs w:val="22"/>
          <w:u w:val="single"/>
        </w:rPr>
      </w:pPr>
      <w:r>
        <w:rPr>
          <w:i/>
          <w:sz w:val="22"/>
          <w:u w:val="single"/>
        </w:rPr>
        <w:t>Smärta och/eller inflammation i tumörområdet (TFR, ”tumour flare reaction”) och tumörlyssyndrom (TLS)</w:t>
      </w:r>
    </w:p>
    <w:p w14:paraId="229D0F03" w14:textId="25B598A0" w:rsidR="00030FCF" w:rsidRPr="00D2126A" w:rsidRDefault="000E5A86" w:rsidP="00CA5528">
      <w:r>
        <w:t>I studien MCL</w:t>
      </w:r>
      <w:r>
        <w:noBreakHyphen/>
        <w:t>002 fick cirka 10 % av de lenalidomidbehandlade patienterna TFR jämfört med 0 % i kontrollarmen. Majoriteten av händelser inträffade i cykel 1 där alla bedömdes vara behandlingsrelaterade och majoriteten av rapporterna gällde TFR av grad 1 eller 2. Patienter med högt MIPI vid diagnos eller bulkig sjukdom (minst en lesion med en längsta diameter på ≥ 7 cm) före behandling kan löpa risk att utveckla TFR. I studien MCL</w:t>
      </w:r>
      <w:r>
        <w:noBreakHyphen/>
        <w:t>002 rapporterades TLS hos en patient i var och en av de två behandlingsarmarna. I den stödjande studien MCL</w:t>
      </w:r>
      <w:r>
        <w:noBreakHyphen/>
        <w:t>001 fick cirka 10 % av försökspersonerna TFR; alla rapporter var på TFR av allvarlighetsgrad 1 eller 2 och alla bedömdes vara behandlingsrelaterade. Majoriteten av händelser inträffade i cykel 1. Det förekom inga rapporter om TLS i studien MCL</w:t>
      </w:r>
      <w:r>
        <w:noBreakHyphen/>
        <w:t>001 (se avsnitt 4.4).</w:t>
      </w:r>
    </w:p>
    <w:p w14:paraId="7E55B177" w14:textId="77777777" w:rsidR="003927E7" w:rsidRPr="00D2126A" w:rsidRDefault="003927E7" w:rsidP="00C93C76">
      <w:pPr>
        <w:pStyle w:val="BodytextAgency0"/>
        <w:spacing w:after="0" w:line="240" w:lineRule="auto"/>
        <w:rPr>
          <w:rFonts w:ascii="Times New Roman" w:eastAsia="Yu Gothic" w:hAnsi="Times New Roman"/>
          <w:sz w:val="22"/>
          <w:szCs w:val="22"/>
        </w:rPr>
      </w:pPr>
    </w:p>
    <w:p w14:paraId="38861818" w14:textId="1B77D2A8" w:rsidR="000479A6" w:rsidRPr="00D2126A" w:rsidRDefault="000E5A86" w:rsidP="00967610">
      <w:pPr>
        <w:rPr>
          <w:rFonts w:eastAsia="Yu Gothic"/>
        </w:rPr>
      </w:pPr>
      <w:r>
        <w:t>I studie NHL</w:t>
      </w:r>
      <w:r>
        <w:noBreakHyphen/>
        <w:t>007 rapporterades TFR hos 19/146 patienter (13,0 %) i lenalidomid/rituximabarmen och hos 1/148 patienter (0,7 %) i placebo/rituximabarmen. De flesta fallen av TFR (18 av 19) i lenalidomid/rituximabarmen inträffade under de två första behandlingscyklerna. En patient med FL i lenalidomid/rituximabarmen fick en TFR-biverkning av grad 3 medan ingen patient i placebo/rituximabarmen fick en sådan biverkning. I studie NHL</w:t>
      </w:r>
      <w:r>
        <w:noBreakHyphen/>
        <w:t>008 fick 7/177 patienter med FL (4,0 %) TFR (3 fall av grad 1 och 4 fall av grad 2), 1 fall bedömdes som allvarligt. I studie NHL</w:t>
      </w:r>
      <w:r>
        <w:noBreakHyphen/>
        <w:t>007 rapporterades TLS hos 2 patienter med FL (1,4 %) i lenalidomid/rituximabarmen och inte hos någon patient med FL i placebo/rituximabarmen, inget av fallen var av grad 3 eller 4. I studie NHL</w:t>
      </w:r>
      <w:r>
        <w:noBreakHyphen/>
        <w:t>008 fick 1 patient med FL (0,6 %) TLS. Detta enda fall bedömdes som en allvarlig biverkning av grad 3. Ingen patient i studie NHL</w:t>
      </w:r>
      <w:r>
        <w:noBreakHyphen/>
        <w:t>007 behövde avbryta behandlingen med lenalidomid/rituximab på grund av TFR eller TLS.</w:t>
      </w:r>
    </w:p>
    <w:p w14:paraId="0B571FEC" w14:textId="77777777" w:rsidR="00030FCF" w:rsidRPr="00D2126A" w:rsidRDefault="00030FCF" w:rsidP="00C93C76">
      <w:pPr>
        <w:pStyle w:val="BodytextAgency0"/>
        <w:spacing w:after="0" w:line="240" w:lineRule="auto"/>
        <w:rPr>
          <w:rFonts w:ascii="Times New Roman" w:hAnsi="Times New Roman"/>
          <w:bCs/>
          <w:iCs/>
          <w:sz w:val="22"/>
          <w:szCs w:val="22"/>
        </w:rPr>
      </w:pPr>
    </w:p>
    <w:p w14:paraId="287053FD" w14:textId="77777777" w:rsidR="001C5E99" w:rsidRPr="00D2126A" w:rsidRDefault="000E5A86" w:rsidP="00C93C76">
      <w:pPr>
        <w:pStyle w:val="BodytextAgency0"/>
        <w:keepNext/>
        <w:spacing w:after="0" w:line="240" w:lineRule="auto"/>
        <w:rPr>
          <w:rFonts w:ascii="Times New Roman" w:eastAsia="Times New Roman" w:hAnsi="Times New Roman"/>
          <w:i/>
          <w:sz w:val="22"/>
          <w:szCs w:val="22"/>
          <w:u w:val="single"/>
        </w:rPr>
      </w:pPr>
      <w:r>
        <w:rPr>
          <w:rFonts w:ascii="Times New Roman" w:hAnsi="Times New Roman"/>
          <w:i/>
          <w:sz w:val="22"/>
          <w:u w:val="single"/>
        </w:rPr>
        <w:t>Rubbningar i magtarmkanalen</w:t>
      </w:r>
    </w:p>
    <w:p w14:paraId="7852CDAD" w14:textId="77777777" w:rsidR="001C5E99" w:rsidRPr="00D2126A" w:rsidRDefault="000E5A86" w:rsidP="00C93C76">
      <w:pPr>
        <w:pStyle w:val="BodytextAgency0"/>
        <w:spacing w:after="0" w:line="240" w:lineRule="auto"/>
        <w:rPr>
          <w:rFonts w:ascii="Times New Roman" w:eastAsia="Times New Roman" w:hAnsi="Times New Roman"/>
          <w:sz w:val="22"/>
          <w:szCs w:val="22"/>
        </w:rPr>
      </w:pPr>
      <w:r>
        <w:rPr>
          <w:rFonts w:ascii="Times New Roman" w:hAnsi="Times New Roman"/>
          <w:sz w:val="22"/>
        </w:rPr>
        <w:t>Perforationer i magtarmkanalen har rapporterats under behandling med lenalidomid. Perforationer i magtarmkanalen kan leda till septiska komplikationer och kan associeras med dödlig utgång.</w:t>
      </w:r>
    </w:p>
    <w:p w14:paraId="1BA94B9A" w14:textId="77777777" w:rsidR="00AD04EF" w:rsidRPr="00D2126A" w:rsidRDefault="00AD04EF" w:rsidP="00C93C76">
      <w:pPr>
        <w:pStyle w:val="C-BodyText"/>
        <w:spacing w:before="0" w:after="0" w:line="240" w:lineRule="auto"/>
        <w:rPr>
          <w:color w:val="000000"/>
          <w:sz w:val="22"/>
          <w:lang w:val="en-GB"/>
        </w:rPr>
      </w:pPr>
    </w:p>
    <w:p w14:paraId="48C62032" w14:textId="77777777" w:rsidR="00B20135" w:rsidRPr="00D2126A" w:rsidRDefault="000E5A86" w:rsidP="00C93C76">
      <w:pPr>
        <w:keepNext/>
        <w:autoSpaceDE w:val="0"/>
        <w:autoSpaceDN w:val="0"/>
        <w:adjustRightInd w:val="0"/>
        <w:rPr>
          <w:u w:val="single"/>
        </w:rPr>
      </w:pPr>
      <w:r>
        <w:rPr>
          <w:u w:val="single"/>
        </w:rPr>
        <w:lastRenderedPageBreak/>
        <w:t>Rapportering av misstänkta biverkningar</w:t>
      </w:r>
    </w:p>
    <w:p w14:paraId="73CE026A" w14:textId="3989A1EE" w:rsidR="00365D78" w:rsidRPr="00D2126A" w:rsidRDefault="000E5A86" w:rsidP="00C93C76">
      <w:pPr>
        <w:autoSpaceDE w:val="0"/>
        <w:autoSpaceDN w:val="0"/>
        <w:adjustRightInd w:val="0"/>
        <w:rPr>
          <w:noProof/>
        </w:rPr>
      </w:pPr>
      <w: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Pr>
          <w:highlight w:val="lightGray"/>
        </w:rPr>
        <w:t xml:space="preserve">det nationella rapporteringssystemet listat i </w:t>
      </w:r>
      <w:r>
        <w:fldChar w:fldCharType="begin"/>
      </w:r>
      <w:r>
        <w:instrText>HYPERLINK "https://www.ema.europa.eu/en/documents/template-form/qrd-appendix-v-adverse-drug-reaction-reporting-details_en.docx"</w:instrText>
      </w:r>
      <w:r>
        <w:fldChar w:fldCharType="separate"/>
      </w:r>
      <w:r>
        <w:rPr>
          <w:rStyle w:val="Hyperlink"/>
          <w:highlight w:val="lightGray"/>
        </w:rPr>
        <w:t>bilaga V</w:t>
      </w:r>
      <w:r>
        <w:rPr>
          <w:rStyle w:val="Hyperlink"/>
          <w:highlight w:val="lightGray"/>
        </w:rPr>
        <w:fldChar w:fldCharType="end"/>
      </w:r>
      <w:r>
        <w:t>.</w:t>
      </w:r>
    </w:p>
    <w:p w14:paraId="413F9E0F" w14:textId="77777777" w:rsidR="00B20135" w:rsidRPr="00D2126A" w:rsidRDefault="00B20135" w:rsidP="00C93C76">
      <w:pPr>
        <w:pStyle w:val="C-BodyText"/>
        <w:spacing w:before="0" w:after="0" w:line="240" w:lineRule="auto"/>
        <w:rPr>
          <w:color w:val="000000"/>
          <w:sz w:val="22"/>
          <w:lang w:val="en-GB"/>
        </w:rPr>
      </w:pPr>
    </w:p>
    <w:p w14:paraId="409F8189" w14:textId="77777777" w:rsidR="00375EAB" w:rsidRPr="00D2126A" w:rsidRDefault="000E5A86" w:rsidP="00C93C76">
      <w:pPr>
        <w:keepNext/>
        <w:ind w:left="567" w:hanging="567"/>
        <w:rPr>
          <w:color w:val="000000"/>
        </w:rPr>
      </w:pPr>
      <w:r>
        <w:rPr>
          <w:b/>
          <w:color w:val="000000"/>
        </w:rPr>
        <w:t>4.9</w:t>
      </w:r>
      <w:r>
        <w:rPr>
          <w:b/>
          <w:color w:val="000000"/>
        </w:rPr>
        <w:tab/>
        <w:t>Överdosering</w:t>
      </w:r>
    </w:p>
    <w:p w14:paraId="423947AD" w14:textId="77777777" w:rsidR="00375EAB" w:rsidRPr="00D2126A" w:rsidRDefault="00375EAB" w:rsidP="00C93C76">
      <w:pPr>
        <w:keepNext/>
        <w:rPr>
          <w:color w:val="000000"/>
        </w:rPr>
      </w:pPr>
    </w:p>
    <w:p w14:paraId="2A7F88B2" w14:textId="6D9778FA" w:rsidR="00375EAB" w:rsidRPr="00D2126A" w:rsidRDefault="000E5A86" w:rsidP="00C93C76">
      <w:pPr>
        <w:rPr>
          <w:color w:val="000000"/>
        </w:rPr>
      </w:pPr>
      <w:r>
        <w:rPr>
          <w:color w:val="000000"/>
        </w:rPr>
        <w:t>Det finns ingen specifik erfarenhet av behandling av överdosering av lenalidomid hos patienter trots att vissa patienter exponerades för upp till 150 mg i dosfinnande studier, och i endosstudier exponerades vissa patienter för upp till 400 mg. Den dosbegränsande toxiciteten var i dessa studier huvudsakligen hematologisk. I händelse av överdosering rekommenderas understödjande behandling.</w:t>
      </w:r>
    </w:p>
    <w:p w14:paraId="79ABEE20" w14:textId="77777777" w:rsidR="00375EAB" w:rsidRPr="00D2126A" w:rsidRDefault="00375EAB" w:rsidP="00C93C76">
      <w:pPr>
        <w:rPr>
          <w:color w:val="000000"/>
        </w:rPr>
      </w:pPr>
    </w:p>
    <w:p w14:paraId="53DB3D2E" w14:textId="77777777" w:rsidR="00375EAB" w:rsidRPr="00D2126A" w:rsidRDefault="00375EAB" w:rsidP="00C93C76">
      <w:pPr>
        <w:pStyle w:val="Date"/>
        <w:rPr>
          <w:color w:val="000000"/>
        </w:rPr>
      </w:pPr>
    </w:p>
    <w:p w14:paraId="1CC6FBC8" w14:textId="77777777" w:rsidR="00375EAB" w:rsidRPr="00D2126A" w:rsidRDefault="000E5A86" w:rsidP="00C93C76">
      <w:pPr>
        <w:keepNext/>
        <w:ind w:left="567" w:hanging="567"/>
        <w:rPr>
          <w:color w:val="000000"/>
        </w:rPr>
      </w:pPr>
      <w:r>
        <w:rPr>
          <w:b/>
          <w:color w:val="000000"/>
        </w:rPr>
        <w:t>5.</w:t>
      </w:r>
      <w:r>
        <w:rPr>
          <w:b/>
          <w:color w:val="000000"/>
        </w:rPr>
        <w:tab/>
        <w:t>FARMAKOLOGISKA EGENSKAPER</w:t>
      </w:r>
    </w:p>
    <w:p w14:paraId="18B5FAFB" w14:textId="77777777" w:rsidR="00375EAB" w:rsidRPr="00D2126A" w:rsidRDefault="00375EAB" w:rsidP="00C93C76">
      <w:pPr>
        <w:keepNext/>
        <w:rPr>
          <w:b/>
          <w:color w:val="000000"/>
        </w:rPr>
      </w:pPr>
    </w:p>
    <w:p w14:paraId="186A2210" w14:textId="77777777" w:rsidR="00375EAB" w:rsidRPr="00D2126A" w:rsidRDefault="000E5A86" w:rsidP="00C93C76">
      <w:pPr>
        <w:keepNext/>
        <w:ind w:left="567" w:hanging="567"/>
        <w:rPr>
          <w:color w:val="000000"/>
        </w:rPr>
      </w:pPr>
      <w:r>
        <w:rPr>
          <w:b/>
          <w:color w:val="000000"/>
        </w:rPr>
        <w:t>5.1</w:t>
      </w:r>
      <w:r>
        <w:rPr>
          <w:b/>
          <w:color w:val="000000"/>
        </w:rPr>
        <w:tab/>
        <w:t>Farmakodynamiska egenskaper</w:t>
      </w:r>
    </w:p>
    <w:p w14:paraId="3AA9801A" w14:textId="77777777" w:rsidR="00375EAB" w:rsidRPr="00D2126A" w:rsidRDefault="00375EAB" w:rsidP="00C93C76">
      <w:pPr>
        <w:keepNext/>
        <w:rPr>
          <w:color w:val="000000"/>
        </w:rPr>
      </w:pPr>
    </w:p>
    <w:p w14:paraId="13A43971" w14:textId="77777777" w:rsidR="00375EAB" w:rsidRPr="00D2126A" w:rsidRDefault="000E5A86" w:rsidP="00C93C76">
      <w:pPr>
        <w:rPr>
          <w:color w:val="000000"/>
        </w:rPr>
      </w:pPr>
      <w:r>
        <w:rPr>
          <w:color w:val="000000"/>
        </w:rPr>
        <w:t>Farmakoterapeutisk grupp: Övriga immunsuppressiva läkemedel. ATC-kod: L04AX04.</w:t>
      </w:r>
    </w:p>
    <w:p w14:paraId="1E3C6F48" w14:textId="77777777" w:rsidR="00375EAB" w:rsidRPr="00D2126A" w:rsidRDefault="00375EAB" w:rsidP="00C93C76">
      <w:pPr>
        <w:rPr>
          <w:color w:val="000000"/>
        </w:rPr>
      </w:pPr>
    </w:p>
    <w:p w14:paraId="0F85DEB9" w14:textId="77777777" w:rsidR="00375EAB" w:rsidRPr="00D2126A" w:rsidRDefault="000E5A86" w:rsidP="00C93C76">
      <w:pPr>
        <w:keepNext/>
        <w:autoSpaceDE w:val="0"/>
        <w:autoSpaceDN w:val="0"/>
        <w:adjustRightInd w:val="0"/>
        <w:jc w:val="both"/>
        <w:rPr>
          <w:color w:val="000000"/>
        </w:rPr>
      </w:pPr>
      <w:r>
        <w:rPr>
          <w:color w:val="000000"/>
          <w:u w:val="single"/>
        </w:rPr>
        <w:t>Verkningsmekanism</w:t>
      </w:r>
    </w:p>
    <w:p w14:paraId="1DBE1036" w14:textId="1D202D25" w:rsidR="00A62516" w:rsidRPr="00D2126A" w:rsidRDefault="000E5A86" w:rsidP="00C93C76">
      <w:pPr>
        <w:pStyle w:val="Date"/>
      </w:pPr>
      <w:r>
        <w:t>Lenalidomid binder direkt till cereblon, en komponent i ett cullin</w:t>
      </w:r>
      <w:r>
        <w:noBreakHyphen/>
        <w:t>ring-E3</w:t>
      </w:r>
      <w:r>
        <w:noBreakHyphen/>
        <w:t xml:space="preserve">ubikvitinligasenzymkomplex som innefattar DNA-skadebindande protein 1 (DDB1), cullin 4 (CUL4 och </w:t>
      </w:r>
      <w:r>
        <w:rPr>
          <w:i/>
        </w:rPr>
        <w:t>regulator of cullins 1</w:t>
      </w:r>
      <w:r>
        <w:t xml:space="preserve"> (Roc1). I hematopoetiska celler rekryterar lenalidomid som binder till cereblon substratproteinerna Aiolos och Ikaros, lymfoida transkriptionsfaktorer, vilket leder till att de ubikvitineras och därefter bryts ner, vilket resulterar i direkt cytotoxiska och immunmodulerande effekter.</w:t>
      </w:r>
    </w:p>
    <w:p w14:paraId="1F80B984" w14:textId="77777777" w:rsidR="00A62516" w:rsidRPr="00D2126A" w:rsidRDefault="00A62516" w:rsidP="00C93C76"/>
    <w:p w14:paraId="2859C4E3" w14:textId="77777777" w:rsidR="003927E7" w:rsidRPr="00D2126A" w:rsidRDefault="000E5A86" w:rsidP="00C93C76">
      <w:pPr>
        <w:pStyle w:val="Date"/>
        <w:rPr>
          <w:color w:val="000000"/>
        </w:rPr>
      </w:pPr>
      <w:r>
        <w:rPr>
          <w:color w:val="000000"/>
        </w:rPr>
        <w:t>Lenalidomid hämmar specifikt proliferationen och förstärker apoptosen hos vissa hematopoetiska tumörceller (inklusive MM</w:t>
      </w:r>
      <w:r>
        <w:rPr>
          <w:color w:val="000000"/>
        </w:rPr>
        <w:noBreakHyphen/>
        <w:t>plasmatumörceller, tumörceller från follikulärt lymfom och tumörceller med deletioner i kromosom 5), förstärker T- och NK-cellsmedierad immunitet och ökar antalet NK-, T- och NKT</w:t>
      </w:r>
      <w:r>
        <w:rPr>
          <w:color w:val="000000"/>
        </w:rPr>
        <w:noBreakHyphen/>
        <w:t>celler. Vid MDS</w:t>
      </w:r>
      <w:r>
        <w:rPr>
          <w:color w:val="000000"/>
        </w:rPr>
        <w:noBreakHyphen/>
        <w:t>del (5q) hämmar lenalidomid selektivt den avvikande klonen genom att öka apoptosen av del (5q)-celler.</w:t>
      </w:r>
    </w:p>
    <w:p w14:paraId="6089B6D3" w14:textId="77777777" w:rsidR="00C93C76" w:rsidRPr="00D2126A" w:rsidRDefault="00C93C76" w:rsidP="00C93C76"/>
    <w:p w14:paraId="16E2FA54" w14:textId="77777777" w:rsidR="003927E7" w:rsidRPr="00D2126A" w:rsidRDefault="000E5A86" w:rsidP="00CA5528">
      <w:r>
        <w:t>Kombinationen av lenalidomid och rituximab ökar ADCC och direkt tumörapoptos i celler från follikulärt lymfom.</w:t>
      </w:r>
    </w:p>
    <w:p w14:paraId="55E2CDF4" w14:textId="77777777" w:rsidR="00C93C76" w:rsidRPr="00D2126A" w:rsidRDefault="00C93C76" w:rsidP="00C93C76"/>
    <w:p w14:paraId="1CAA3565" w14:textId="4E9F139C" w:rsidR="00047B7F" w:rsidRPr="00D2126A" w:rsidRDefault="000E5A86" w:rsidP="00C93C76">
      <w:r>
        <w:t>Lenalidomids verkningsmekanism omfattar dessutom aktiviteter såsom anti</w:t>
      </w:r>
      <w:r>
        <w:noBreakHyphen/>
        <w:t>angiogena och pro</w:t>
      </w:r>
      <w:r>
        <w:noBreakHyphen/>
        <w:t>erytropoetiska egenskaper. Lenalidomid hämmar angiogenesen genom att blockera migration och adhesion av endotelceller och bildandet av mikrokärl, förstärker CD34+ hematopoetiska stamcellers produktion av fetalt hemoglobin samt hämmar monocyternas produktion av proinflammatoriska cytokiner (t.ex. TNF</w:t>
      </w:r>
      <w:r>
        <w:noBreakHyphen/>
        <w:t>α och IL</w:t>
      </w:r>
      <w:r>
        <w:noBreakHyphen/>
        <w:t>6).</w:t>
      </w:r>
    </w:p>
    <w:p w14:paraId="48CF251B" w14:textId="77777777" w:rsidR="00047B7F" w:rsidRPr="00D2126A" w:rsidRDefault="00047B7F" w:rsidP="00C93C76"/>
    <w:p w14:paraId="4DCF463D" w14:textId="77777777" w:rsidR="00375EAB" w:rsidRPr="00D2126A" w:rsidRDefault="000E5A86" w:rsidP="00C93C76">
      <w:pPr>
        <w:keepNext/>
        <w:rPr>
          <w:color w:val="000000"/>
          <w:u w:val="single"/>
        </w:rPr>
      </w:pPr>
      <w:r>
        <w:rPr>
          <w:color w:val="000000"/>
          <w:u w:val="single"/>
        </w:rPr>
        <w:t>Klinisk effekt och säkerhet</w:t>
      </w:r>
    </w:p>
    <w:p w14:paraId="23C66C4D" w14:textId="7251250D" w:rsidR="00DF749B" w:rsidRPr="00D2126A" w:rsidRDefault="000E5A86" w:rsidP="00C93C76">
      <w:pPr>
        <w:pStyle w:val="Date"/>
        <w:rPr>
          <w:color w:val="000000"/>
        </w:rPr>
      </w:pPr>
      <w:r>
        <w:rPr>
          <w:color w:val="000000"/>
        </w:rPr>
        <w:t>Klinisk effekt och säkerhet för lenalidomid har utvärderats i sex fas 3-studier av nydiagnostiserat multipelt myelom, två fas 3-studier av recidiverande refraktärt multipelt myelom, en studie i fas 3 och en studie i fas 2 av myelodysplastiska syndrom och en studie i fas 2 av mantelcellslymfom samt en fas 3- och en fas 3b</w:t>
      </w:r>
      <w:r>
        <w:rPr>
          <w:color w:val="000000"/>
        </w:rPr>
        <w:noBreakHyphen/>
        <w:t>studie av iNHL enligt beskrivningen nedan.</w:t>
      </w:r>
    </w:p>
    <w:p w14:paraId="0E358D28" w14:textId="77777777" w:rsidR="006E6647" w:rsidRPr="00D2126A" w:rsidRDefault="006E6647" w:rsidP="00C93C76"/>
    <w:p w14:paraId="37750070" w14:textId="77777777" w:rsidR="00472133" w:rsidRPr="00D2126A" w:rsidRDefault="000E5A86" w:rsidP="00C7655E">
      <w:pPr>
        <w:pStyle w:val="Date"/>
        <w:keepNext/>
      </w:pPr>
      <w:r>
        <w:rPr>
          <w:i/>
          <w:color w:val="000000"/>
          <w:u w:val="single"/>
        </w:rPr>
        <w:t>Nydiagnostiserat multipelt myelom</w:t>
      </w:r>
    </w:p>
    <w:p w14:paraId="1E9E986A" w14:textId="77777777" w:rsidR="00833712" w:rsidRPr="00D2126A" w:rsidRDefault="000E5A86" w:rsidP="00C93C76">
      <w:pPr>
        <w:keepNext/>
        <w:numPr>
          <w:ilvl w:val="0"/>
          <w:numId w:val="35"/>
        </w:numPr>
        <w:autoSpaceDE w:val="0"/>
        <w:autoSpaceDN w:val="0"/>
        <w:adjustRightInd w:val="0"/>
        <w:ind w:left="567" w:hanging="567"/>
        <w:rPr>
          <w:u w:val="single"/>
        </w:rPr>
      </w:pPr>
      <w:r>
        <w:rPr>
          <w:u w:val="single"/>
        </w:rPr>
        <w:t>Lenalidomid underhållsbehandling hos patienter som har genomgått ASCT</w:t>
      </w:r>
    </w:p>
    <w:p w14:paraId="6B7A7976" w14:textId="77777777" w:rsidR="00C93C76" w:rsidRPr="00D2126A" w:rsidRDefault="00C93C76" w:rsidP="006B7D29">
      <w:pPr>
        <w:pStyle w:val="Date"/>
        <w:keepNext/>
        <w:rPr>
          <w:color w:val="000000"/>
        </w:rPr>
      </w:pPr>
    </w:p>
    <w:p w14:paraId="4549D82C" w14:textId="5B834162" w:rsidR="00833712" w:rsidRPr="00D2126A" w:rsidRDefault="000E5A86" w:rsidP="00CA5528">
      <w:r>
        <w:t>Säkerhet och effekt för lenalidomid underhållsbehandling utvärderades i två, multicenter, randomiserade, dubbelblinda 2</w:t>
      </w:r>
      <w:r>
        <w:noBreakHyphen/>
        <w:t>armade, parallellgrupps-, placebokontrollerade fas III-studier: CALGB 100104 och IFM 2005</w:t>
      </w:r>
      <w:r>
        <w:noBreakHyphen/>
        <w:t>02.</w:t>
      </w:r>
    </w:p>
    <w:p w14:paraId="3CF6FCA2" w14:textId="77777777" w:rsidR="00833712" w:rsidRPr="00D2126A" w:rsidRDefault="00833712" w:rsidP="006B7D29">
      <w:pPr>
        <w:pStyle w:val="Date"/>
        <w:rPr>
          <w:color w:val="000000"/>
          <w:u w:val="single"/>
        </w:rPr>
      </w:pPr>
    </w:p>
    <w:p w14:paraId="6A4694DC" w14:textId="4BAA8146" w:rsidR="00833712" w:rsidRPr="00D2126A" w:rsidRDefault="000E5A86" w:rsidP="006B7D29">
      <w:pPr>
        <w:pStyle w:val="Date"/>
        <w:keepNext/>
        <w:rPr>
          <w:i/>
          <w:color w:val="000000"/>
        </w:rPr>
      </w:pPr>
      <w:r>
        <w:rPr>
          <w:i/>
          <w:color w:val="000000"/>
        </w:rPr>
        <w:t>CALGB 100104</w:t>
      </w:r>
    </w:p>
    <w:p w14:paraId="30C9BD19" w14:textId="4CCD7616" w:rsidR="00833712" w:rsidRPr="00D2126A" w:rsidRDefault="000E5A86" w:rsidP="006B7D29">
      <w:pPr>
        <w:autoSpaceDE w:val="0"/>
        <w:autoSpaceDN w:val="0"/>
        <w:adjustRightInd w:val="0"/>
        <w:ind w:right="-14"/>
        <w:rPr>
          <w:color w:val="000000"/>
        </w:rPr>
      </w:pPr>
      <w:r>
        <w:rPr>
          <w:color w:val="000000"/>
        </w:rPr>
        <w:t>Patienter mellan 18 och 70 år med aktivt MM som krävde behandling och utan tidigare progression efter inledande behandling var lämpade.</w:t>
      </w:r>
    </w:p>
    <w:p w14:paraId="4668479E" w14:textId="77777777" w:rsidR="00833712" w:rsidRPr="00D2126A" w:rsidRDefault="00833712" w:rsidP="00C93C76">
      <w:pPr>
        <w:pStyle w:val="Date"/>
      </w:pPr>
    </w:p>
    <w:p w14:paraId="29904294" w14:textId="27444F2A" w:rsidR="00833712" w:rsidRPr="00D2126A" w:rsidRDefault="000E5A86" w:rsidP="00CA5528">
      <w:r>
        <w:lastRenderedPageBreak/>
        <w:t>Inom 90–100 dagar efter ASCT randomiserades patienterna 1:1 till att få antingen lenalidomid eller placebo underhållsbehandling. Underhållsdosen var 10 mg en gång dagligen på dag 1–28 av upprepade 28</w:t>
      </w:r>
      <w:r>
        <w:noBreakHyphen/>
        <w:t>dagarscykler (höjd upp till 15 mg en gång dagligen efter 3 månader i frånvaro av dosbegränsande toxicitet) och behandlingen fortsatte till sjukdomsprogression.</w:t>
      </w:r>
    </w:p>
    <w:p w14:paraId="1E56FADD" w14:textId="77777777" w:rsidR="00833712" w:rsidRPr="00D2126A" w:rsidRDefault="00833712" w:rsidP="00C93C76">
      <w:pPr>
        <w:pStyle w:val="Date"/>
      </w:pPr>
    </w:p>
    <w:p w14:paraId="09E2B4A0" w14:textId="7C8947F9" w:rsidR="00833712" w:rsidRPr="00D2126A" w:rsidRDefault="000E5A86" w:rsidP="006B7D29">
      <w:pPr>
        <w:autoSpaceDE w:val="0"/>
        <w:autoSpaceDN w:val="0"/>
        <w:adjustRightInd w:val="0"/>
        <w:ind w:right="-14"/>
      </w:pPr>
      <w:r>
        <w:t>Det primära effektmåttet för studien var progressionsfri överlevnad (PFS) från randomisering till datum för progression eller död, vilkendera som inträffade först. Studien var inte avsedd att använda total överlevnad som resultatmått. Totalt 460 patienter randomiserades: 231 patienter fick lenalidomid och 229 patienter fick placebo. Demografisk och sjukdomskarakteristik balanserades över båda armarna.</w:t>
      </w:r>
    </w:p>
    <w:p w14:paraId="5938046A" w14:textId="77777777" w:rsidR="00833712" w:rsidRPr="00D2126A" w:rsidRDefault="00833712" w:rsidP="00C93C76">
      <w:pPr>
        <w:pStyle w:val="Date"/>
      </w:pPr>
    </w:p>
    <w:p w14:paraId="550E2961" w14:textId="77777777" w:rsidR="00833712" w:rsidRPr="00D2126A" w:rsidRDefault="000E5A86" w:rsidP="006B7D29">
      <w:pPr>
        <w:pStyle w:val="Date"/>
      </w:pPr>
      <w:r>
        <w:t>Studien avblindades efter rekommendationer av dataövervakningskommittén efter att tröskelvärdet för en förplanerad interimsanalys av PFS överskridits. Efter att studien avblindats var patienterna i placeboarmen tillåtna att byta arm och få lenalidomid före sjukdomsprogression.</w:t>
      </w:r>
    </w:p>
    <w:p w14:paraId="1B564409" w14:textId="77777777" w:rsidR="00833712" w:rsidRPr="00D2126A" w:rsidRDefault="00833712" w:rsidP="00C93C76"/>
    <w:p w14:paraId="532783CC" w14:textId="060D8486" w:rsidR="00036363" w:rsidRPr="00D2126A" w:rsidRDefault="000E5A86" w:rsidP="006B7D29">
      <w:pPr>
        <w:pStyle w:val="C-BodyText"/>
        <w:spacing w:before="0" w:after="0" w:line="240" w:lineRule="auto"/>
        <w:rPr>
          <w:sz w:val="22"/>
        </w:rPr>
      </w:pPr>
      <w:r>
        <w:rPr>
          <w:sz w:val="22"/>
        </w:rPr>
        <w:t>Resultaten för PFS vid avblindning, efter en förplanerad interimsanalys, med brytdatum 17 december 2009 (15,5 månaders uppföljning) visade en 62 % minskad risk för sjukdomsprogression eller död med fördel för lenalidomid (HR = 0,38; 95 % CI 0,27, 0,54; p &lt; 0,001). Medianvärdet för total PFS var 33,9 månader (95 % CI NE, NE) i lenalidomidarmen jämfört med 19,0 månader (95 % CI 16,2, 25,6) i placeboarmen.</w:t>
      </w:r>
    </w:p>
    <w:p w14:paraId="67DB927B" w14:textId="4E9C098F" w:rsidR="00F50987" w:rsidRPr="00D2126A" w:rsidRDefault="00F50987" w:rsidP="006B7D29">
      <w:pPr>
        <w:pStyle w:val="C-BodyText"/>
        <w:spacing w:before="0" w:after="0" w:line="240" w:lineRule="auto"/>
        <w:rPr>
          <w:sz w:val="22"/>
          <w:lang w:val="en-GB"/>
        </w:rPr>
      </w:pPr>
    </w:p>
    <w:p w14:paraId="6D8F590A" w14:textId="77777777" w:rsidR="00F50987" w:rsidRPr="00D2126A" w:rsidRDefault="000E5A86" w:rsidP="006B7D29">
      <w:pPr>
        <w:pStyle w:val="C-BodyText"/>
        <w:spacing w:before="0" w:after="0" w:line="240" w:lineRule="auto"/>
        <w:rPr>
          <w:sz w:val="22"/>
        </w:rPr>
      </w:pPr>
      <w:r>
        <w:rPr>
          <w:sz w:val="22"/>
        </w:rPr>
        <w:t>PFS-fördelen observerades både i undergruppen av patienter med CR och i undergruppen av patienter som inte uppnått en CR.</w:t>
      </w:r>
    </w:p>
    <w:p w14:paraId="2F57C51A" w14:textId="77777777" w:rsidR="00F50987" w:rsidRPr="00D2126A" w:rsidRDefault="00F50987" w:rsidP="00C93C76">
      <w:pPr>
        <w:pStyle w:val="Date"/>
      </w:pPr>
    </w:p>
    <w:p w14:paraId="553142A5" w14:textId="72C028C5" w:rsidR="00B32020" w:rsidRPr="00D2126A" w:rsidRDefault="000E5A86" w:rsidP="00C93C76">
      <w:r>
        <w:t>Resultaten av studien, med cut</w:t>
      </w:r>
      <w:r>
        <w:noBreakHyphen/>
        <w:t>off datum 1 februari 2016, är presenterade i tabell 7.</w:t>
      </w:r>
    </w:p>
    <w:p w14:paraId="5DD6A9BA" w14:textId="77777777" w:rsidR="00481DC7" w:rsidRPr="00D2126A" w:rsidRDefault="00481DC7" w:rsidP="00C93C76"/>
    <w:p w14:paraId="0F3A3318" w14:textId="149D3487" w:rsidR="00833712" w:rsidRPr="00D2126A" w:rsidRDefault="000E5A86" w:rsidP="00C93C76">
      <w:pPr>
        <w:pStyle w:val="C-TableHeader"/>
        <w:spacing w:before="0" w:after="0"/>
      </w:pPr>
      <w:r>
        <w:t>Tabell 7. Sammanfattning av övergripande effektdata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5943"/>
        <w:gridCol w:w="1843"/>
        <w:gridCol w:w="1843"/>
      </w:tblGrid>
      <w:tr w:rsidR="00D5485C" w:rsidRPr="00D2126A" w14:paraId="700B9343" w14:textId="77777777" w:rsidTr="00F003F4">
        <w:trPr>
          <w:cantSplit/>
          <w:trHeight w:val="57"/>
          <w:tblHeader/>
          <w:jc w:val="center"/>
        </w:trPr>
        <w:tc>
          <w:tcPr>
            <w:tcW w:w="3086" w:type="pct"/>
            <w:shd w:val="clear" w:color="auto" w:fill="auto"/>
            <w:tcMar>
              <w:top w:w="0" w:type="dxa"/>
              <w:left w:w="108" w:type="dxa"/>
              <w:bottom w:w="0" w:type="dxa"/>
              <w:right w:w="108" w:type="dxa"/>
            </w:tcMar>
          </w:tcPr>
          <w:p w14:paraId="46C6D01F" w14:textId="77777777" w:rsidR="00833712" w:rsidRPr="00D2126A" w:rsidRDefault="00833712" w:rsidP="006B7D29">
            <w:pPr>
              <w:pStyle w:val="C-TableHeader"/>
              <w:tabs>
                <w:tab w:val="center" w:pos="4153"/>
                <w:tab w:val="right" w:pos="8306"/>
              </w:tabs>
              <w:spacing w:before="0" w:after="0"/>
              <w:rPr>
                <w:i/>
                <w:iCs/>
                <w:color w:val="000000"/>
                <w:sz w:val="20"/>
                <w:lang w:val="en-GB"/>
              </w:rPr>
            </w:pPr>
          </w:p>
        </w:tc>
        <w:tc>
          <w:tcPr>
            <w:tcW w:w="957" w:type="pct"/>
            <w:shd w:val="clear" w:color="auto" w:fill="auto"/>
            <w:tcMar>
              <w:top w:w="0" w:type="dxa"/>
              <w:left w:w="108" w:type="dxa"/>
              <w:bottom w:w="0" w:type="dxa"/>
              <w:right w:w="108" w:type="dxa"/>
            </w:tcMar>
            <w:hideMark/>
          </w:tcPr>
          <w:p w14:paraId="76AFFB76" w14:textId="77777777" w:rsidR="00036363" w:rsidRPr="00D2126A" w:rsidRDefault="000E5A86" w:rsidP="006B7D29">
            <w:pPr>
              <w:pStyle w:val="C-TableText"/>
              <w:keepNext/>
              <w:spacing w:before="0" w:after="0"/>
              <w:jc w:val="center"/>
              <w:rPr>
                <w:sz w:val="20"/>
              </w:rPr>
            </w:pPr>
            <w:r>
              <w:rPr>
                <w:sz w:val="20"/>
              </w:rPr>
              <w:t>Lenalidomid</w:t>
            </w:r>
          </w:p>
          <w:p w14:paraId="542B1C23" w14:textId="5D3934EB" w:rsidR="00833712" w:rsidRPr="00D2126A" w:rsidRDefault="000E5A86" w:rsidP="006B7D29">
            <w:pPr>
              <w:pStyle w:val="C-TableText"/>
              <w:keepNext/>
              <w:spacing w:before="0" w:after="0"/>
              <w:jc w:val="center"/>
              <w:rPr>
                <w:color w:val="000000"/>
                <w:sz w:val="20"/>
              </w:rPr>
            </w:pPr>
            <w:r>
              <w:rPr>
                <w:sz w:val="20"/>
              </w:rPr>
              <w:t>(N = 231)</w:t>
            </w:r>
          </w:p>
        </w:tc>
        <w:tc>
          <w:tcPr>
            <w:tcW w:w="957" w:type="pct"/>
            <w:shd w:val="clear" w:color="auto" w:fill="auto"/>
          </w:tcPr>
          <w:p w14:paraId="0ECA76F9" w14:textId="77777777" w:rsidR="00036363" w:rsidRPr="00D2126A" w:rsidRDefault="000E5A86" w:rsidP="006B7D29">
            <w:pPr>
              <w:pStyle w:val="C-TableText"/>
              <w:keepNext/>
              <w:spacing w:before="0" w:after="0"/>
              <w:jc w:val="center"/>
              <w:rPr>
                <w:sz w:val="20"/>
              </w:rPr>
            </w:pPr>
            <w:r>
              <w:rPr>
                <w:sz w:val="20"/>
              </w:rPr>
              <w:t>Placebo</w:t>
            </w:r>
          </w:p>
          <w:p w14:paraId="14E3539E" w14:textId="63D573DB" w:rsidR="00833712" w:rsidRPr="00D2126A" w:rsidRDefault="000E5A86" w:rsidP="006B7D29">
            <w:pPr>
              <w:pStyle w:val="C-TableText"/>
              <w:keepNext/>
              <w:spacing w:before="0" w:after="0"/>
              <w:jc w:val="center"/>
              <w:rPr>
                <w:color w:val="000000"/>
                <w:sz w:val="20"/>
              </w:rPr>
            </w:pPr>
            <w:r>
              <w:rPr>
                <w:sz w:val="20"/>
              </w:rPr>
              <w:t>(N = 229)</w:t>
            </w:r>
          </w:p>
        </w:tc>
      </w:tr>
      <w:tr w:rsidR="00D5485C" w:rsidRPr="00D2126A" w14:paraId="75761070"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071D5A65" w14:textId="77777777" w:rsidR="00833712" w:rsidRPr="00D2126A" w:rsidRDefault="000E5A86" w:rsidP="00333629">
            <w:pPr>
              <w:pStyle w:val="C-TableText"/>
              <w:keepNext/>
              <w:spacing w:before="0" w:after="0"/>
              <w:rPr>
                <w:b/>
                <w:bCs/>
                <w:sz w:val="20"/>
              </w:rPr>
            </w:pPr>
            <w:r>
              <w:rPr>
                <w:b/>
                <w:sz w:val="20"/>
              </w:rPr>
              <w:t>Undersökaruppskattad PFS</w:t>
            </w:r>
          </w:p>
        </w:tc>
        <w:tc>
          <w:tcPr>
            <w:tcW w:w="957" w:type="pct"/>
            <w:shd w:val="clear" w:color="auto" w:fill="auto"/>
            <w:tcMar>
              <w:top w:w="0" w:type="dxa"/>
              <w:left w:w="108" w:type="dxa"/>
              <w:bottom w:w="0" w:type="dxa"/>
              <w:right w:w="108" w:type="dxa"/>
            </w:tcMar>
          </w:tcPr>
          <w:p w14:paraId="0C217B48"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7B834189" w14:textId="77777777" w:rsidR="00833712" w:rsidRPr="00D2126A" w:rsidRDefault="00833712" w:rsidP="006B7D29">
            <w:pPr>
              <w:pStyle w:val="C-TableText"/>
              <w:keepNext/>
              <w:spacing w:before="0" w:after="0"/>
              <w:jc w:val="center"/>
              <w:rPr>
                <w:sz w:val="20"/>
                <w:lang w:val="en-GB"/>
              </w:rPr>
            </w:pPr>
          </w:p>
        </w:tc>
      </w:tr>
      <w:tr w:rsidR="00D5485C" w:rsidRPr="00D2126A" w14:paraId="5BB4E3F8"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4D6199A3" w14:textId="753E3302" w:rsidR="00F50987" w:rsidRPr="00D2126A" w:rsidRDefault="000E5A86" w:rsidP="006B7D29">
            <w:pPr>
              <w:pStyle w:val="C-TableText"/>
              <w:keepNext/>
              <w:spacing w:before="0" w:after="0"/>
              <w:ind w:left="180"/>
              <w:rPr>
                <w:sz w:val="20"/>
              </w:rPr>
            </w:pPr>
            <w:r>
              <w:rPr>
                <w:sz w:val="20"/>
              </w:rPr>
              <w:t>Median</w:t>
            </w:r>
            <w:r>
              <w:rPr>
                <w:sz w:val="20"/>
                <w:vertAlign w:val="superscript"/>
              </w:rPr>
              <w:t>a</w:t>
            </w:r>
            <w:r>
              <w:rPr>
                <w:sz w:val="20"/>
              </w:rPr>
              <w:t xml:space="preserve"> PFS-tid, månader (95 % CI)</w:t>
            </w:r>
            <w:r>
              <w:rPr>
                <w:sz w:val="20"/>
                <w:vertAlign w:val="superscript"/>
              </w:rPr>
              <w:t>b</w:t>
            </w:r>
          </w:p>
        </w:tc>
        <w:tc>
          <w:tcPr>
            <w:tcW w:w="957" w:type="pct"/>
            <w:shd w:val="clear" w:color="auto" w:fill="auto"/>
            <w:tcMar>
              <w:top w:w="0" w:type="dxa"/>
              <w:left w:w="108" w:type="dxa"/>
              <w:bottom w:w="0" w:type="dxa"/>
              <w:right w:w="108" w:type="dxa"/>
            </w:tcMar>
          </w:tcPr>
          <w:p w14:paraId="344FF348" w14:textId="77777777" w:rsidR="00F50987" w:rsidRPr="00D2126A" w:rsidRDefault="000E5A86" w:rsidP="006B7D29">
            <w:pPr>
              <w:pStyle w:val="Default"/>
              <w:keepNext/>
              <w:jc w:val="center"/>
              <w:rPr>
                <w:color w:val="auto"/>
                <w:sz w:val="20"/>
                <w:szCs w:val="20"/>
              </w:rPr>
            </w:pPr>
            <w:r>
              <w:rPr>
                <w:b/>
                <w:color w:val="auto"/>
                <w:sz w:val="20"/>
              </w:rPr>
              <w:t xml:space="preserve">56,9 </w:t>
            </w:r>
            <w:r>
              <w:rPr>
                <w:color w:val="auto"/>
                <w:sz w:val="20"/>
              </w:rPr>
              <w:t>(41,9; 71,7)</w:t>
            </w:r>
          </w:p>
        </w:tc>
        <w:tc>
          <w:tcPr>
            <w:tcW w:w="957" w:type="pct"/>
            <w:shd w:val="clear" w:color="auto" w:fill="auto"/>
          </w:tcPr>
          <w:p w14:paraId="7A34EEAA" w14:textId="77777777" w:rsidR="00F50987" w:rsidRPr="00D2126A" w:rsidRDefault="000E5A86" w:rsidP="006B7D29">
            <w:pPr>
              <w:pStyle w:val="Default"/>
              <w:keepNext/>
              <w:jc w:val="center"/>
              <w:rPr>
                <w:color w:val="auto"/>
                <w:sz w:val="20"/>
                <w:szCs w:val="20"/>
              </w:rPr>
            </w:pPr>
            <w:r>
              <w:rPr>
                <w:b/>
                <w:color w:val="auto"/>
                <w:sz w:val="20"/>
              </w:rPr>
              <w:t>29,4</w:t>
            </w:r>
            <w:r>
              <w:rPr>
                <w:color w:val="auto"/>
                <w:sz w:val="20"/>
              </w:rPr>
              <w:t xml:space="preserve"> (20,7; 35,5)</w:t>
            </w:r>
          </w:p>
        </w:tc>
      </w:tr>
      <w:tr w:rsidR="00D5485C" w:rsidRPr="00D2126A" w14:paraId="2A8464DB"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459A96CE" w14:textId="3D8082F0" w:rsidR="00F50987" w:rsidRPr="00D2126A" w:rsidRDefault="000E5A86" w:rsidP="006B7D29">
            <w:pPr>
              <w:pStyle w:val="C-TableText"/>
              <w:spacing w:before="0" w:after="0"/>
              <w:ind w:left="180"/>
              <w:rPr>
                <w:sz w:val="20"/>
              </w:rPr>
            </w:pPr>
            <w:r>
              <w:rPr>
                <w:sz w:val="20"/>
              </w:rPr>
              <w:t>HR [95 % CI]</w:t>
            </w:r>
            <w:r>
              <w:rPr>
                <w:sz w:val="20"/>
                <w:vertAlign w:val="superscript"/>
              </w:rPr>
              <w:t>c</w:t>
            </w:r>
            <w:r>
              <w:rPr>
                <w:sz w:val="20"/>
              </w:rPr>
              <w:t>; p</w:t>
            </w:r>
            <w:r>
              <w:rPr>
                <w:sz w:val="20"/>
              </w:rPr>
              <w:noBreakHyphen/>
              <w:t>värde</w:t>
            </w:r>
            <w:r>
              <w:rPr>
                <w:sz w:val="20"/>
                <w:vertAlign w:val="superscript"/>
              </w:rPr>
              <w:t>d</w:t>
            </w:r>
          </w:p>
        </w:tc>
        <w:tc>
          <w:tcPr>
            <w:tcW w:w="1914" w:type="pct"/>
            <w:gridSpan w:val="2"/>
            <w:shd w:val="clear" w:color="auto" w:fill="auto"/>
            <w:tcMar>
              <w:top w:w="0" w:type="dxa"/>
              <w:left w:w="108" w:type="dxa"/>
              <w:bottom w:w="0" w:type="dxa"/>
              <w:right w:w="108" w:type="dxa"/>
            </w:tcMar>
          </w:tcPr>
          <w:p w14:paraId="56984463" w14:textId="77777777" w:rsidR="00F50987" w:rsidRPr="00D2126A" w:rsidRDefault="000E5A86" w:rsidP="006B7D29">
            <w:pPr>
              <w:pStyle w:val="C-TableText"/>
              <w:keepNext/>
              <w:spacing w:before="0" w:after="0"/>
              <w:jc w:val="center"/>
              <w:rPr>
                <w:sz w:val="20"/>
              </w:rPr>
            </w:pPr>
            <w:r>
              <w:rPr>
                <w:b/>
                <w:sz w:val="20"/>
              </w:rPr>
              <w:t xml:space="preserve">0,61 </w:t>
            </w:r>
            <w:r>
              <w:rPr>
                <w:sz w:val="20"/>
              </w:rPr>
              <w:t>(0,48; 0,76); &lt; 0,001</w:t>
            </w:r>
          </w:p>
        </w:tc>
      </w:tr>
      <w:tr w:rsidR="00D5485C" w:rsidRPr="00D2126A" w14:paraId="281D733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41DE5B3" w14:textId="77777777" w:rsidR="00833712" w:rsidRPr="00D2126A" w:rsidRDefault="000E5A86" w:rsidP="00333629">
            <w:pPr>
              <w:pStyle w:val="C-TableText"/>
              <w:keepNext/>
              <w:spacing w:before="0" w:after="0"/>
              <w:rPr>
                <w:b/>
                <w:bCs/>
                <w:sz w:val="20"/>
              </w:rPr>
            </w:pPr>
            <w:r>
              <w:rPr>
                <w:b/>
                <w:sz w:val="20"/>
              </w:rPr>
              <w:t>PFS2</w:t>
            </w:r>
            <w:r>
              <w:rPr>
                <w:b/>
                <w:sz w:val="20"/>
                <w:vertAlign w:val="superscript"/>
              </w:rPr>
              <w:t>e</w:t>
            </w:r>
          </w:p>
        </w:tc>
        <w:tc>
          <w:tcPr>
            <w:tcW w:w="957" w:type="pct"/>
            <w:shd w:val="clear" w:color="auto" w:fill="auto"/>
            <w:tcMar>
              <w:top w:w="0" w:type="dxa"/>
              <w:left w:w="108" w:type="dxa"/>
              <w:bottom w:w="0" w:type="dxa"/>
              <w:right w:w="108" w:type="dxa"/>
            </w:tcMar>
          </w:tcPr>
          <w:p w14:paraId="7A01CA15"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31B28177" w14:textId="77777777" w:rsidR="00833712" w:rsidRPr="00D2126A" w:rsidRDefault="00833712" w:rsidP="006B7D29">
            <w:pPr>
              <w:pStyle w:val="C-TableText"/>
              <w:keepNext/>
              <w:spacing w:before="0" w:after="0"/>
              <w:jc w:val="center"/>
              <w:rPr>
                <w:sz w:val="20"/>
                <w:lang w:val="en-GB"/>
              </w:rPr>
            </w:pPr>
          </w:p>
        </w:tc>
      </w:tr>
      <w:tr w:rsidR="00D5485C" w:rsidRPr="00D2126A" w14:paraId="667798E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0CD90B27" w14:textId="560C7AF9" w:rsidR="003C5086" w:rsidRPr="00D2126A" w:rsidRDefault="000E5A86" w:rsidP="006B7D29">
            <w:pPr>
              <w:pStyle w:val="C-TableText"/>
              <w:keepNext/>
              <w:spacing w:before="0" w:after="0"/>
              <w:ind w:left="180"/>
              <w:rPr>
                <w:sz w:val="20"/>
              </w:rPr>
            </w:pPr>
            <w:r>
              <w:rPr>
                <w:sz w:val="20"/>
              </w:rPr>
              <w:t>Median</w:t>
            </w:r>
            <w:r>
              <w:rPr>
                <w:sz w:val="20"/>
                <w:vertAlign w:val="superscript"/>
              </w:rPr>
              <w:t>a</w:t>
            </w:r>
            <w:r>
              <w:rPr>
                <w:sz w:val="20"/>
              </w:rPr>
              <w:t xml:space="preserve"> PFS-tid, månader (95 % CI)</w:t>
            </w:r>
            <w:r>
              <w:rPr>
                <w:sz w:val="20"/>
                <w:vertAlign w:val="superscript"/>
              </w:rPr>
              <w:t>b</w:t>
            </w:r>
          </w:p>
        </w:tc>
        <w:tc>
          <w:tcPr>
            <w:tcW w:w="957" w:type="pct"/>
            <w:shd w:val="clear" w:color="auto" w:fill="auto"/>
            <w:tcMar>
              <w:top w:w="0" w:type="dxa"/>
              <w:left w:w="108" w:type="dxa"/>
              <w:bottom w:w="0" w:type="dxa"/>
              <w:right w:w="108" w:type="dxa"/>
            </w:tcMar>
          </w:tcPr>
          <w:p w14:paraId="7D8D7D4E" w14:textId="77777777" w:rsidR="003C5086" w:rsidRPr="00D2126A" w:rsidRDefault="000E5A86" w:rsidP="006B7D29">
            <w:pPr>
              <w:pStyle w:val="C-TableText"/>
              <w:keepNext/>
              <w:spacing w:before="0" w:after="0"/>
              <w:jc w:val="center"/>
              <w:rPr>
                <w:sz w:val="20"/>
              </w:rPr>
            </w:pPr>
            <w:r>
              <w:rPr>
                <w:b/>
                <w:sz w:val="20"/>
              </w:rPr>
              <w:t>80,2</w:t>
            </w:r>
            <w:r>
              <w:rPr>
                <w:sz w:val="20"/>
              </w:rPr>
              <w:t xml:space="preserve"> (63,3; 101,8)</w:t>
            </w:r>
          </w:p>
        </w:tc>
        <w:tc>
          <w:tcPr>
            <w:tcW w:w="957" w:type="pct"/>
            <w:shd w:val="clear" w:color="auto" w:fill="auto"/>
          </w:tcPr>
          <w:p w14:paraId="380D04A2" w14:textId="77777777" w:rsidR="003C5086" w:rsidRPr="00D2126A" w:rsidRDefault="000E5A86" w:rsidP="006B7D29">
            <w:pPr>
              <w:pStyle w:val="C-TableText"/>
              <w:keepNext/>
              <w:spacing w:before="0" w:after="0"/>
              <w:jc w:val="center"/>
              <w:rPr>
                <w:sz w:val="20"/>
              </w:rPr>
            </w:pPr>
            <w:r>
              <w:rPr>
                <w:b/>
                <w:sz w:val="20"/>
              </w:rPr>
              <w:t>52,8</w:t>
            </w:r>
            <w:r>
              <w:rPr>
                <w:sz w:val="20"/>
              </w:rPr>
              <w:t xml:space="preserve"> (41,3, 64,0</w:t>
            </w:r>
            <w:r>
              <w:rPr>
                <w:b/>
                <w:sz w:val="20"/>
              </w:rPr>
              <w:t>)</w:t>
            </w:r>
          </w:p>
        </w:tc>
      </w:tr>
      <w:tr w:rsidR="00D5485C" w:rsidRPr="00D2126A" w14:paraId="5541F669"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153114BC" w14:textId="618D8A46" w:rsidR="003C5086" w:rsidRPr="00D2126A" w:rsidRDefault="000E5A86" w:rsidP="006B7D29">
            <w:pPr>
              <w:pStyle w:val="C-TableText"/>
              <w:spacing w:before="0" w:after="0"/>
              <w:ind w:left="180"/>
              <w:rPr>
                <w:sz w:val="20"/>
              </w:rPr>
            </w:pPr>
            <w:r>
              <w:rPr>
                <w:sz w:val="20"/>
              </w:rPr>
              <w:t>HR [95 % CI]</w:t>
            </w:r>
            <w:r>
              <w:rPr>
                <w:sz w:val="20"/>
                <w:vertAlign w:val="superscript"/>
              </w:rPr>
              <w:t>c</w:t>
            </w:r>
            <w:r>
              <w:rPr>
                <w:sz w:val="20"/>
              </w:rPr>
              <w:t>; p</w:t>
            </w:r>
            <w:r>
              <w:rPr>
                <w:sz w:val="20"/>
              </w:rPr>
              <w:noBreakHyphen/>
              <w:t>värde</w:t>
            </w:r>
            <w:r>
              <w:rPr>
                <w:sz w:val="20"/>
                <w:vertAlign w:val="superscript"/>
              </w:rPr>
              <w:t>d</w:t>
            </w:r>
          </w:p>
        </w:tc>
        <w:tc>
          <w:tcPr>
            <w:tcW w:w="1914" w:type="pct"/>
            <w:gridSpan w:val="2"/>
            <w:shd w:val="clear" w:color="auto" w:fill="auto"/>
            <w:tcMar>
              <w:top w:w="0" w:type="dxa"/>
              <w:left w:w="108" w:type="dxa"/>
              <w:bottom w:w="0" w:type="dxa"/>
              <w:right w:w="108" w:type="dxa"/>
            </w:tcMar>
          </w:tcPr>
          <w:p w14:paraId="16F522BA" w14:textId="0842DCD7" w:rsidR="003C5086" w:rsidRPr="00D2126A" w:rsidRDefault="000E5A86" w:rsidP="006B7D29">
            <w:pPr>
              <w:pStyle w:val="C-TableText"/>
              <w:keepNext/>
              <w:spacing w:before="0" w:after="0"/>
              <w:jc w:val="center"/>
              <w:rPr>
                <w:sz w:val="20"/>
              </w:rPr>
            </w:pPr>
            <w:r>
              <w:rPr>
                <w:b/>
                <w:sz w:val="20"/>
              </w:rPr>
              <w:t xml:space="preserve">0,61 </w:t>
            </w:r>
            <w:r>
              <w:rPr>
                <w:sz w:val="20"/>
              </w:rPr>
              <w:t>(0,48, 0,78): &lt; 0,001</w:t>
            </w:r>
          </w:p>
        </w:tc>
      </w:tr>
      <w:tr w:rsidR="00D5485C" w:rsidRPr="00D2126A" w14:paraId="458FD29E"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5E9706DD" w14:textId="77777777" w:rsidR="00833712" w:rsidRPr="00D2126A" w:rsidRDefault="000E5A86" w:rsidP="00333629">
            <w:pPr>
              <w:pStyle w:val="C-TableText"/>
              <w:keepNext/>
              <w:spacing w:before="0" w:after="0"/>
              <w:rPr>
                <w:i/>
                <w:iCs/>
                <w:sz w:val="20"/>
              </w:rPr>
            </w:pPr>
            <w:r>
              <w:rPr>
                <w:b/>
                <w:sz w:val="20"/>
              </w:rPr>
              <w:t>Total överlevnad</w:t>
            </w:r>
          </w:p>
        </w:tc>
        <w:tc>
          <w:tcPr>
            <w:tcW w:w="957" w:type="pct"/>
            <w:shd w:val="clear" w:color="auto" w:fill="auto"/>
            <w:tcMar>
              <w:top w:w="0" w:type="dxa"/>
              <w:left w:w="108" w:type="dxa"/>
              <w:bottom w:w="0" w:type="dxa"/>
              <w:right w:w="108" w:type="dxa"/>
            </w:tcMar>
          </w:tcPr>
          <w:p w14:paraId="62EF3BA0"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0ECF662F" w14:textId="77777777" w:rsidR="00833712" w:rsidRPr="00D2126A" w:rsidRDefault="00833712" w:rsidP="006B7D29">
            <w:pPr>
              <w:pStyle w:val="C-TableText"/>
              <w:keepNext/>
              <w:spacing w:before="0" w:after="0"/>
              <w:jc w:val="center"/>
              <w:rPr>
                <w:sz w:val="20"/>
                <w:lang w:val="en-GB"/>
              </w:rPr>
            </w:pPr>
          </w:p>
        </w:tc>
      </w:tr>
      <w:tr w:rsidR="00D5485C" w:rsidRPr="00D2126A" w14:paraId="6F0B2DB2"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98FE46B" w14:textId="5372B8DF" w:rsidR="00833712" w:rsidRPr="00D2126A" w:rsidRDefault="000E5A86" w:rsidP="006B7D29">
            <w:pPr>
              <w:pStyle w:val="C-TableText"/>
              <w:keepNext/>
              <w:spacing w:before="0" w:after="0"/>
              <w:ind w:left="180"/>
              <w:rPr>
                <w:sz w:val="20"/>
                <w:vertAlign w:val="superscript"/>
              </w:rPr>
            </w:pPr>
            <w:r>
              <w:rPr>
                <w:sz w:val="20"/>
              </w:rPr>
              <w:t>Median</w:t>
            </w:r>
            <w:r>
              <w:rPr>
                <w:sz w:val="20"/>
                <w:vertAlign w:val="superscript"/>
              </w:rPr>
              <w:t>a</w:t>
            </w:r>
            <w:r>
              <w:rPr>
                <w:sz w:val="20"/>
              </w:rPr>
              <w:t xml:space="preserve"> OS-tid, månader (95 % CI)</w:t>
            </w:r>
            <w:r>
              <w:rPr>
                <w:sz w:val="20"/>
                <w:vertAlign w:val="superscript"/>
              </w:rPr>
              <w:t>b</w:t>
            </w:r>
          </w:p>
        </w:tc>
        <w:tc>
          <w:tcPr>
            <w:tcW w:w="957" w:type="pct"/>
            <w:shd w:val="clear" w:color="auto" w:fill="auto"/>
            <w:tcMar>
              <w:top w:w="0" w:type="dxa"/>
              <w:left w:w="108" w:type="dxa"/>
              <w:bottom w:w="0" w:type="dxa"/>
              <w:right w:w="108" w:type="dxa"/>
            </w:tcMar>
          </w:tcPr>
          <w:p w14:paraId="603AC1B9" w14:textId="77777777" w:rsidR="00833712" w:rsidRPr="00D2126A" w:rsidRDefault="000E5A86" w:rsidP="006B7D29">
            <w:pPr>
              <w:pStyle w:val="C-TableText"/>
              <w:keepNext/>
              <w:spacing w:before="0" w:after="0"/>
              <w:jc w:val="center"/>
              <w:rPr>
                <w:sz w:val="20"/>
              </w:rPr>
            </w:pPr>
            <w:r>
              <w:rPr>
                <w:b/>
                <w:sz w:val="20"/>
              </w:rPr>
              <w:t>111,0</w:t>
            </w:r>
            <w:r>
              <w:rPr>
                <w:sz w:val="20"/>
              </w:rPr>
              <w:t xml:space="preserve"> (101,8; NE)</w:t>
            </w:r>
          </w:p>
        </w:tc>
        <w:tc>
          <w:tcPr>
            <w:tcW w:w="957" w:type="pct"/>
            <w:shd w:val="clear" w:color="auto" w:fill="auto"/>
          </w:tcPr>
          <w:p w14:paraId="4926C2C7" w14:textId="77777777" w:rsidR="00833712" w:rsidRPr="00D2126A" w:rsidRDefault="000E5A86" w:rsidP="006B7D29">
            <w:pPr>
              <w:pStyle w:val="C-TableText"/>
              <w:keepNext/>
              <w:spacing w:before="0" w:after="0"/>
              <w:jc w:val="center"/>
              <w:rPr>
                <w:sz w:val="20"/>
              </w:rPr>
            </w:pPr>
            <w:r>
              <w:rPr>
                <w:b/>
                <w:sz w:val="20"/>
              </w:rPr>
              <w:t>84,2</w:t>
            </w:r>
            <w:r>
              <w:rPr>
                <w:sz w:val="20"/>
              </w:rPr>
              <w:t xml:space="preserve"> (71,0; 102,7)</w:t>
            </w:r>
          </w:p>
        </w:tc>
      </w:tr>
      <w:tr w:rsidR="00D5485C" w:rsidRPr="00D2126A" w14:paraId="55C1809D" w14:textId="77777777" w:rsidTr="00F003F4">
        <w:trPr>
          <w:cantSplit/>
          <w:trHeight w:val="57"/>
          <w:jc w:val="center"/>
        </w:trPr>
        <w:tc>
          <w:tcPr>
            <w:tcW w:w="3086" w:type="pct"/>
            <w:shd w:val="clear" w:color="auto" w:fill="auto"/>
            <w:tcMar>
              <w:top w:w="0" w:type="dxa"/>
              <w:left w:w="108" w:type="dxa"/>
              <w:bottom w:w="0" w:type="dxa"/>
              <w:right w:w="108" w:type="dxa"/>
            </w:tcMar>
          </w:tcPr>
          <w:p w14:paraId="1AE50AF7" w14:textId="24C243F7" w:rsidR="00833712" w:rsidRPr="00D2126A" w:rsidRDefault="000E5A86" w:rsidP="006B7D29">
            <w:pPr>
              <w:pStyle w:val="C-TableText"/>
              <w:keepNext/>
              <w:spacing w:before="0" w:after="0"/>
              <w:ind w:left="180"/>
              <w:rPr>
                <w:sz w:val="20"/>
              </w:rPr>
            </w:pPr>
            <w:r>
              <w:rPr>
                <w:sz w:val="20"/>
              </w:rPr>
              <w:t>8-år överlevnadsfrekvens, % (SE)</w:t>
            </w:r>
          </w:p>
        </w:tc>
        <w:tc>
          <w:tcPr>
            <w:tcW w:w="957" w:type="pct"/>
            <w:shd w:val="clear" w:color="auto" w:fill="auto"/>
            <w:tcMar>
              <w:top w:w="0" w:type="dxa"/>
              <w:left w:w="108" w:type="dxa"/>
              <w:bottom w:w="0" w:type="dxa"/>
              <w:right w:w="108" w:type="dxa"/>
            </w:tcMar>
          </w:tcPr>
          <w:p w14:paraId="5FE25E99" w14:textId="77777777" w:rsidR="00833712" w:rsidRPr="00D2126A" w:rsidRDefault="000E5A86" w:rsidP="006B7D29">
            <w:pPr>
              <w:pStyle w:val="C-TableText"/>
              <w:keepNext/>
              <w:spacing w:before="0" w:after="0"/>
              <w:jc w:val="center"/>
              <w:rPr>
                <w:b/>
                <w:sz w:val="20"/>
              </w:rPr>
            </w:pPr>
            <w:r>
              <w:rPr>
                <w:sz w:val="20"/>
              </w:rPr>
              <w:t>60,9 (3,78)</w:t>
            </w:r>
          </w:p>
        </w:tc>
        <w:tc>
          <w:tcPr>
            <w:tcW w:w="957" w:type="pct"/>
            <w:shd w:val="clear" w:color="auto" w:fill="auto"/>
          </w:tcPr>
          <w:p w14:paraId="0A540E9E" w14:textId="77777777" w:rsidR="00833712" w:rsidRPr="00D2126A" w:rsidRDefault="000E5A86" w:rsidP="006B7D29">
            <w:pPr>
              <w:pStyle w:val="C-TableText"/>
              <w:keepNext/>
              <w:spacing w:before="0" w:after="0"/>
              <w:jc w:val="center"/>
              <w:rPr>
                <w:b/>
                <w:sz w:val="20"/>
              </w:rPr>
            </w:pPr>
            <w:r>
              <w:rPr>
                <w:sz w:val="20"/>
              </w:rPr>
              <w:t>44,6 (3,98)</w:t>
            </w:r>
          </w:p>
        </w:tc>
      </w:tr>
      <w:tr w:rsidR="00D5485C" w:rsidRPr="00D2126A" w14:paraId="4F344869"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7B6FF03B" w14:textId="7B504641" w:rsidR="00833712" w:rsidRPr="00D2126A" w:rsidRDefault="000E5A86" w:rsidP="006B7D29">
            <w:pPr>
              <w:pStyle w:val="C-TableText"/>
              <w:spacing w:before="0" w:after="0"/>
              <w:ind w:left="180" w:right="-7"/>
              <w:jc w:val="both"/>
              <w:rPr>
                <w:sz w:val="20"/>
                <w:vertAlign w:val="superscript"/>
              </w:rPr>
            </w:pPr>
            <w:r>
              <w:rPr>
                <w:sz w:val="20"/>
              </w:rPr>
              <w:t>HR [95 % CI]</w:t>
            </w:r>
            <w:r>
              <w:rPr>
                <w:sz w:val="20"/>
                <w:vertAlign w:val="superscript"/>
              </w:rPr>
              <w:t>c</w:t>
            </w:r>
            <w:r>
              <w:rPr>
                <w:sz w:val="20"/>
              </w:rPr>
              <w:t>; p</w:t>
            </w:r>
            <w:r>
              <w:rPr>
                <w:sz w:val="20"/>
              </w:rPr>
              <w:noBreakHyphen/>
              <w:t>värde</w:t>
            </w:r>
            <w:r>
              <w:rPr>
                <w:sz w:val="20"/>
                <w:vertAlign w:val="superscript"/>
              </w:rPr>
              <w:t>d</w:t>
            </w:r>
          </w:p>
        </w:tc>
        <w:tc>
          <w:tcPr>
            <w:tcW w:w="1914" w:type="pct"/>
            <w:gridSpan w:val="2"/>
            <w:shd w:val="clear" w:color="auto" w:fill="auto"/>
            <w:tcMar>
              <w:top w:w="0" w:type="dxa"/>
              <w:left w:w="108" w:type="dxa"/>
              <w:bottom w:w="0" w:type="dxa"/>
              <w:right w:w="108" w:type="dxa"/>
            </w:tcMar>
          </w:tcPr>
          <w:p w14:paraId="1060088A" w14:textId="5052A654" w:rsidR="00833712" w:rsidRPr="00D2126A" w:rsidRDefault="000E5A86" w:rsidP="006B7D29">
            <w:pPr>
              <w:pStyle w:val="C-TableText"/>
              <w:keepNext/>
              <w:spacing w:before="0" w:after="0"/>
              <w:jc w:val="center"/>
              <w:rPr>
                <w:sz w:val="20"/>
              </w:rPr>
            </w:pPr>
            <w:r>
              <w:rPr>
                <w:b/>
                <w:sz w:val="20"/>
              </w:rPr>
              <w:t>0,61</w:t>
            </w:r>
            <w:r>
              <w:rPr>
                <w:sz w:val="20"/>
              </w:rPr>
              <w:t xml:space="preserve"> (0,46; 0,81); &lt; 0,001</w:t>
            </w:r>
          </w:p>
        </w:tc>
      </w:tr>
      <w:tr w:rsidR="00D5485C" w:rsidRPr="00D2126A" w14:paraId="0B14B528"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23CAB96A" w14:textId="77777777" w:rsidR="00833712" w:rsidRPr="00D2126A" w:rsidRDefault="000E5A86" w:rsidP="00333629">
            <w:pPr>
              <w:pStyle w:val="C-TableText"/>
              <w:keepNext/>
              <w:spacing w:before="0" w:after="0"/>
              <w:rPr>
                <w:sz w:val="20"/>
              </w:rPr>
            </w:pPr>
            <w:r>
              <w:rPr>
                <w:b/>
                <w:sz w:val="20"/>
              </w:rPr>
              <w:t>Uppföljning</w:t>
            </w:r>
          </w:p>
        </w:tc>
        <w:tc>
          <w:tcPr>
            <w:tcW w:w="957" w:type="pct"/>
            <w:shd w:val="clear" w:color="auto" w:fill="auto"/>
            <w:tcMar>
              <w:top w:w="0" w:type="dxa"/>
              <w:left w:w="108" w:type="dxa"/>
              <w:bottom w:w="0" w:type="dxa"/>
              <w:right w:w="108" w:type="dxa"/>
            </w:tcMar>
          </w:tcPr>
          <w:p w14:paraId="3337E61C" w14:textId="77777777" w:rsidR="00833712" w:rsidRPr="00D2126A" w:rsidRDefault="00833712" w:rsidP="006B7D29">
            <w:pPr>
              <w:pStyle w:val="C-TableText"/>
              <w:keepNext/>
              <w:spacing w:before="0" w:after="0"/>
              <w:jc w:val="center"/>
              <w:rPr>
                <w:sz w:val="20"/>
                <w:lang w:val="en-GB"/>
              </w:rPr>
            </w:pPr>
          </w:p>
        </w:tc>
        <w:tc>
          <w:tcPr>
            <w:tcW w:w="957" w:type="pct"/>
            <w:shd w:val="clear" w:color="auto" w:fill="auto"/>
          </w:tcPr>
          <w:p w14:paraId="02838868" w14:textId="77777777" w:rsidR="00833712" w:rsidRPr="00D2126A" w:rsidRDefault="00833712" w:rsidP="006B7D29">
            <w:pPr>
              <w:pStyle w:val="C-TableText"/>
              <w:keepNext/>
              <w:spacing w:before="0" w:after="0"/>
              <w:jc w:val="center"/>
              <w:rPr>
                <w:sz w:val="20"/>
                <w:lang w:val="en-GB"/>
              </w:rPr>
            </w:pPr>
          </w:p>
        </w:tc>
      </w:tr>
      <w:tr w:rsidR="00D5485C" w:rsidRPr="00D2126A" w14:paraId="021EDDEB" w14:textId="77777777" w:rsidTr="00F003F4">
        <w:trPr>
          <w:cantSplit/>
          <w:trHeight w:val="57"/>
          <w:jc w:val="center"/>
        </w:trPr>
        <w:tc>
          <w:tcPr>
            <w:tcW w:w="3086" w:type="pct"/>
            <w:shd w:val="clear" w:color="auto" w:fill="auto"/>
            <w:tcMar>
              <w:top w:w="0" w:type="dxa"/>
              <w:left w:w="108" w:type="dxa"/>
              <w:bottom w:w="0" w:type="dxa"/>
              <w:right w:w="108" w:type="dxa"/>
            </w:tcMar>
            <w:hideMark/>
          </w:tcPr>
          <w:p w14:paraId="34767BED" w14:textId="77777777" w:rsidR="00833712" w:rsidRPr="00D2126A" w:rsidRDefault="000E5A86" w:rsidP="006B7D29">
            <w:pPr>
              <w:pStyle w:val="C-TableText"/>
              <w:keepNext/>
              <w:spacing w:before="0" w:after="0"/>
              <w:ind w:left="180"/>
              <w:rPr>
                <w:sz w:val="20"/>
              </w:rPr>
            </w:pPr>
            <w:r>
              <w:rPr>
                <w:sz w:val="20"/>
              </w:rPr>
              <w:t>Median</w:t>
            </w:r>
            <w:r>
              <w:rPr>
                <w:sz w:val="20"/>
                <w:vertAlign w:val="superscript"/>
              </w:rPr>
              <w:t>f</w:t>
            </w:r>
            <w:r>
              <w:rPr>
                <w:sz w:val="20"/>
              </w:rPr>
              <w:t xml:space="preserve"> (min, max), månader: alla överlevande patienter</w:t>
            </w:r>
          </w:p>
        </w:tc>
        <w:tc>
          <w:tcPr>
            <w:tcW w:w="957" w:type="pct"/>
            <w:shd w:val="clear" w:color="auto" w:fill="auto"/>
            <w:tcMar>
              <w:top w:w="0" w:type="dxa"/>
              <w:left w:w="108" w:type="dxa"/>
              <w:bottom w:w="0" w:type="dxa"/>
              <w:right w:w="108" w:type="dxa"/>
            </w:tcMar>
          </w:tcPr>
          <w:p w14:paraId="407D0D01" w14:textId="77777777" w:rsidR="00833712" w:rsidRPr="00D2126A" w:rsidRDefault="000E5A86" w:rsidP="006B7D29">
            <w:pPr>
              <w:pStyle w:val="C-TableText"/>
              <w:keepNext/>
              <w:spacing w:before="0" w:after="0"/>
              <w:jc w:val="center"/>
              <w:rPr>
                <w:sz w:val="20"/>
              </w:rPr>
            </w:pPr>
            <w:r>
              <w:rPr>
                <w:b/>
                <w:sz w:val="20"/>
              </w:rPr>
              <w:t>81,9</w:t>
            </w:r>
            <w:r>
              <w:rPr>
                <w:sz w:val="20"/>
              </w:rPr>
              <w:t xml:space="preserve"> (0,0; 119,8)</w:t>
            </w:r>
          </w:p>
        </w:tc>
        <w:tc>
          <w:tcPr>
            <w:tcW w:w="957" w:type="pct"/>
            <w:shd w:val="clear" w:color="auto" w:fill="auto"/>
          </w:tcPr>
          <w:p w14:paraId="1868A8C2" w14:textId="77777777" w:rsidR="00833712" w:rsidRPr="00D2126A" w:rsidRDefault="000E5A86" w:rsidP="006B7D29">
            <w:pPr>
              <w:pStyle w:val="C-TableText"/>
              <w:keepNext/>
              <w:spacing w:before="0" w:after="0"/>
              <w:jc w:val="center"/>
              <w:rPr>
                <w:sz w:val="20"/>
              </w:rPr>
            </w:pPr>
            <w:r>
              <w:rPr>
                <w:b/>
                <w:sz w:val="20"/>
              </w:rPr>
              <w:t>81,0</w:t>
            </w:r>
            <w:r>
              <w:rPr>
                <w:sz w:val="20"/>
              </w:rPr>
              <w:t xml:space="preserve"> (4,1; 119,5)</w:t>
            </w:r>
          </w:p>
        </w:tc>
      </w:tr>
    </w:tbl>
    <w:p w14:paraId="1E879699" w14:textId="09794DFD" w:rsidR="00036363" w:rsidRPr="00D2126A" w:rsidRDefault="000E5A86" w:rsidP="00C93C76">
      <w:pPr>
        <w:pStyle w:val="C-TableFootnote"/>
        <w:ind w:left="0" w:firstLine="0"/>
        <w:rPr>
          <w:sz w:val="16"/>
          <w:szCs w:val="16"/>
        </w:rPr>
      </w:pPr>
      <w:r>
        <w:rPr>
          <w:sz w:val="16"/>
        </w:rPr>
        <w:t>CI = konfidensintervall; HR = riskratio; max = maximum; min = minimum; NE = ej möjligt att uppskatta; OS = total överlevnad; PFS = progressionsfri överlevnad;</w:t>
      </w:r>
    </w:p>
    <w:p w14:paraId="6BB3802A" w14:textId="45299C0A" w:rsidR="00833712" w:rsidRPr="00D2126A" w:rsidRDefault="000E5A86" w:rsidP="00C93C76">
      <w:pPr>
        <w:pStyle w:val="C-TableFootnote"/>
        <w:rPr>
          <w:sz w:val="16"/>
          <w:szCs w:val="16"/>
        </w:rPr>
      </w:pPr>
      <w:r>
        <w:rPr>
          <w:sz w:val="16"/>
          <w:vertAlign w:val="superscript"/>
        </w:rPr>
        <w:t xml:space="preserve">a </w:t>
      </w:r>
      <w:r>
        <w:rPr>
          <w:sz w:val="16"/>
        </w:rPr>
        <w:t>Medianvärdet baseras på Kaplan</w:t>
      </w:r>
      <w:r>
        <w:rPr>
          <w:sz w:val="16"/>
        </w:rPr>
        <w:noBreakHyphen/>
        <w:t>Meier-estimatet.</w:t>
      </w:r>
    </w:p>
    <w:p w14:paraId="6048B3A2" w14:textId="78579C2A" w:rsidR="00833712" w:rsidRPr="00D2126A" w:rsidRDefault="000E5A86" w:rsidP="00C93C76">
      <w:pPr>
        <w:pStyle w:val="C-TableFootnote"/>
        <w:rPr>
          <w:sz w:val="16"/>
          <w:szCs w:val="16"/>
        </w:rPr>
      </w:pPr>
      <w:r>
        <w:rPr>
          <w:sz w:val="16"/>
          <w:vertAlign w:val="superscript"/>
        </w:rPr>
        <w:t xml:space="preserve">b </w:t>
      </w:r>
      <w:r>
        <w:rPr>
          <w:sz w:val="16"/>
        </w:rPr>
        <w:t>Det 95</w:t>
      </w:r>
      <w:r>
        <w:rPr>
          <w:sz w:val="16"/>
        </w:rPr>
        <w:noBreakHyphen/>
        <w:t>procentiga CI runt medianvärdet.</w:t>
      </w:r>
    </w:p>
    <w:p w14:paraId="602028BD" w14:textId="5A91DA22" w:rsidR="00833712" w:rsidRPr="00D2126A" w:rsidRDefault="000E5A86" w:rsidP="00C93C76">
      <w:pPr>
        <w:pStyle w:val="C-TableFootnote"/>
        <w:rPr>
          <w:sz w:val="16"/>
          <w:szCs w:val="16"/>
        </w:rPr>
      </w:pPr>
      <w:r>
        <w:rPr>
          <w:sz w:val="16"/>
          <w:vertAlign w:val="superscript"/>
        </w:rPr>
        <w:t xml:space="preserve">c </w:t>
      </w:r>
      <w:r>
        <w:rPr>
          <w:sz w:val="16"/>
        </w:rPr>
        <w:t>Baserat på Cox proportional hazards model med jämförelse av riskfunktionerna associerade med de angivna behandlingsarmarna.</w:t>
      </w:r>
    </w:p>
    <w:p w14:paraId="4CC7C129" w14:textId="459B3730" w:rsidR="00833712" w:rsidRPr="00D2126A" w:rsidRDefault="000E5A86" w:rsidP="00C93C76">
      <w:pPr>
        <w:pStyle w:val="C-TableFootnote"/>
        <w:rPr>
          <w:sz w:val="16"/>
          <w:szCs w:val="16"/>
        </w:rPr>
      </w:pPr>
      <w:r>
        <w:rPr>
          <w:sz w:val="16"/>
          <w:vertAlign w:val="superscript"/>
        </w:rPr>
        <w:t>d</w:t>
      </w:r>
      <w:r>
        <w:rPr>
          <w:sz w:val="16"/>
        </w:rPr>
        <w:t xml:space="preserve"> p</w:t>
      </w:r>
      <w:r>
        <w:rPr>
          <w:sz w:val="16"/>
        </w:rPr>
        <w:noBreakHyphen/>
        <w:t>värdet baseras på ickestratifierat log</w:t>
      </w:r>
      <w:r>
        <w:rPr>
          <w:sz w:val="16"/>
        </w:rPr>
        <w:noBreakHyphen/>
        <w:t>rank-test av skillnaderna mellan Kaplan</w:t>
      </w:r>
      <w:r>
        <w:rPr>
          <w:sz w:val="16"/>
        </w:rPr>
        <w:noBreakHyphen/>
        <w:t>Meier-kurvorna för de angivna behandlingsarmarna.</w:t>
      </w:r>
    </w:p>
    <w:p w14:paraId="264A2E51" w14:textId="0DFABAF2" w:rsidR="00833712" w:rsidRPr="00D2126A" w:rsidRDefault="000E5A86" w:rsidP="00C93C76">
      <w:pPr>
        <w:autoSpaceDE w:val="0"/>
        <w:autoSpaceDN w:val="0"/>
        <w:adjustRightInd w:val="0"/>
        <w:rPr>
          <w:sz w:val="16"/>
          <w:szCs w:val="16"/>
        </w:rPr>
      </w:pPr>
      <w:r>
        <w:rPr>
          <w:sz w:val="16"/>
          <w:vertAlign w:val="superscript"/>
        </w:rPr>
        <w:t xml:space="preserve">e </w:t>
      </w:r>
      <w:r>
        <w:rPr>
          <w:sz w:val="16"/>
        </w:rPr>
        <w:t>Explorativt effektmått (PFS2). Lenalidomid som getts till patienter i placeboarmen som bytte arm före PD efter att studien avblindats betraktades inte som en andrahandsbehandling.</w:t>
      </w:r>
    </w:p>
    <w:p w14:paraId="06DFACE6" w14:textId="1D80DEB3" w:rsidR="00833712" w:rsidRPr="00D2126A" w:rsidRDefault="000E5A86" w:rsidP="00C93C76">
      <w:pPr>
        <w:keepNext/>
        <w:autoSpaceDE w:val="0"/>
        <w:autoSpaceDN w:val="0"/>
        <w:adjustRightInd w:val="0"/>
        <w:ind w:left="180" w:right="-270" w:hanging="180"/>
        <w:rPr>
          <w:sz w:val="16"/>
          <w:szCs w:val="16"/>
        </w:rPr>
      </w:pPr>
      <w:r>
        <w:rPr>
          <w:sz w:val="16"/>
          <w:vertAlign w:val="superscript"/>
        </w:rPr>
        <w:t xml:space="preserve">f </w:t>
      </w:r>
      <w:r>
        <w:rPr>
          <w:sz w:val="16"/>
        </w:rPr>
        <w:t>Medianuppföljning efter ASCT för alla överlevande patienter.</w:t>
      </w:r>
    </w:p>
    <w:p w14:paraId="4DF8B45E" w14:textId="5A801FBB" w:rsidR="00833712" w:rsidRPr="00D2126A" w:rsidRDefault="000E5A86" w:rsidP="00C93C76">
      <w:pPr>
        <w:keepNext/>
        <w:autoSpaceDE w:val="0"/>
        <w:autoSpaceDN w:val="0"/>
        <w:adjustRightInd w:val="0"/>
        <w:ind w:left="180" w:right="-270" w:hanging="180"/>
        <w:rPr>
          <w:sz w:val="16"/>
          <w:szCs w:val="16"/>
        </w:rPr>
      </w:pPr>
      <w:r>
        <w:rPr>
          <w:b/>
          <w:sz w:val="16"/>
        </w:rPr>
        <w:t>Databrytpunkt:</w:t>
      </w:r>
      <w:r>
        <w:rPr>
          <w:sz w:val="16"/>
        </w:rPr>
        <w:t xml:space="preserve"> 17 dec 2009 och 1 feb 2016</w:t>
      </w:r>
    </w:p>
    <w:p w14:paraId="592C588F" w14:textId="77777777" w:rsidR="00833712" w:rsidRPr="00D2126A" w:rsidRDefault="00833712" w:rsidP="00C93C76">
      <w:pPr>
        <w:pStyle w:val="Date"/>
      </w:pPr>
    </w:p>
    <w:p w14:paraId="154E3AB2" w14:textId="2B7ABDBB" w:rsidR="00833712" w:rsidRPr="00D2126A" w:rsidRDefault="000E5A86" w:rsidP="006B7D29">
      <w:pPr>
        <w:pStyle w:val="Date"/>
        <w:keepNext/>
        <w:rPr>
          <w:i/>
          <w:color w:val="000000"/>
        </w:rPr>
      </w:pPr>
      <w:r>
        <w:rPr>
          <w:i/>
          <w:color w:val="000000"/>
        </w:rPr>
        <w:t>IFM 2005</w:t>
      </w:r>
      <w:r>
        <w:rPr>
          <w:i/>
          <w:color w:val="000000"/>
        </w:rPr>
        <w:noBreakHyphen/>
        <w:t>02</w:t>
      </w:r>
    </w:p>
    <w:p w14:paraId="752E82D9" w14:textId="24B7D9DE" w:rsidR="00833712" w:rsidRPr="00D2126A" w:rsidRDefault="000E5A86" w:rsidP="006B7D29">
      <w:pPr>
        <w:pStyle w:val="C-BodyText"/>
        <w:spacing w:before="0" w:after="0" w:line="240" w:lineRule="auto"/>
        <w:rPr>
          <w:color w:val="000000"/>
          <w:sz w:val="22"/>
          <w:szCs w:val="22"/>
        </w:rPr>
      </w:pPr>
      <w:r>
        <w:rPr>
          <w:color w:val="000000"/>
          <w:sz w:val="22"/>
        </w:rPr>
        <w:t>Patienter i åldern &lt; 65 år vid diagnos som hade genomgått ASCT och hade uppnått minst ett stabilt sjukdomssvar vid tiden för hematologiskt tillfrisknande var lämpade. Patienter randomiserades 1:1 till att få antingen lenalidomid eller placebo underhållsbehandling (10 mg en gång dagligen på dag 1–28 av upprepade 28</w:t>
      </w:r>
      <w:r>
        <w:rPr>
          <w:color w:val="000000"/>
          <w:sz w:val="22"/>
        </w:rPr>
        <w:noBreakHyphen/>
        <w:t>dagarscykler höjd upp till 15 mg en gång dagligen efter 3 månader i frånvaro av dosbegränsande toxicitet) efter 2 förenade lenalidomidbehandlingskurer (25 mg/dag, dag 1–21 av en 28</w:t>
      </w:r>
      <w:r>
        <w:rPr>
          <w:color w:val="000000"/>
          <w:sz w:val="22"/>
        </w:rPr>
        <w:noBreakHyphen/>
        <w:t>dagarscykel). Behandlingen fortsatte till sjukdomsprogression.</w:t>
      </w:r>
    </w:p>
    <w:p w14:paraId="145EA3EA" w14:textId="77777777" w:rsidR="00833712" w:rsidRPr="00D2126A" w:rsidRDefault="00833712" w:rsidP="006B7D29">
      <w:pPr>
        <w:pStyle w:val="C-BodyText"/>
        <w:spacing w:before="0" w:after="0" w:line="240" w:lineRule="auto"/>
        <w:rPr>
          <w:color w:val="000000"/>
          <w:sz w:val="22"/>
          <w:szCs w:val="22"/>
          <w:lang w:val="en-GB"/>
        </w:rPr>
      </w:pPr>
    </w:p>
    <w:p w14:paraId="0DC2FCD6" w14:textId="32F4C11E" w:rsidR="00833712" w:rsidRPr="00D2126A" w:rsidRDefault="000E5A86" w:rsidP="006B7D29">
      <w:pPr>
        <w:pStyle w:val="C-BodyText"/>
        <w:spacing w:before="0" w:after="0" w:line="240" w:lineRule="auto"/>
        <w:rPr>
          <w:color w:val="000000"/>
          <w:sz w:val="22"/>
          <w:szCs w:val="22"/>
        </w:rPr>
      </w:pPr>
      <w:r>
        <w:rPr>
          <w:color w:val="000000"/>
          <w:sz w:val="22"/>
        </w:rPr>
        <w:lastRenderedPageBreak/>
        <w:t>Det primära effektmåttet var PFS definierad från randomisering till datum för progression eller död, vilkendera som inträffade först. Studien var inte avsedd att använda total överlevnad som resultatmått. Totalt 614 patienter randomiserades: 307 patienter fick lenalidomid och 307 patienter fick placebo.</w:t>
      </w:r>
    </w:p>
    <w:p w14:paraId="0C6A5365" w14:textId="77777777" w:rsidR="00833712" w:rsidRPr="00D2126A" w:rsidRDefault="00833712" w:rsidP="006B7D29">
      <w:pPr>
        <w:pStyle w:val="C-BodyText"/>
        <w:spacing w:before="0" w:after="0" w:line="240" w:lineRule="auto"/>
        <w:rPr>
          <w:color w:val="000000"/>
          <w:sz w:val="22"/>
          <w:szCs w:val="22"/>
          <w:lang w:val="en-GB"/>
        </w:rPr>
      </w:pPr>
    </w:p>
    <w:p w14:paraId="660DFF43" w14:textId="4456D3F8" w:rsidR="00634626" w:rsidRPr="00D2126A" w:rsidRDefault="000E5A86" w:rsidP="00C93C76">
      <w:pPr>
        <w:autoSpaceDE w:val="0"/>
        <w:autoSpaceDN w:val="0"/>
        <w:adjustRightInd w:val="0"/>
      </w:pPr>
      <w:r>
        <w:t>Studien avblindades efter rekommendationer av dataövervakningskommittén efter att tröskelvärdet för en förplanerad interimsanalys av PFS överskridits. Efter att studien avblindats bytte patienter som fick placebo inte till lenalidomidbehandling före sjukdomsprogression. Lenalidomidarmen avbröts, som en proaktiv säkerhetsåtgärd, efter att en SPM-obalans observerats (se avsnitt 4.4).</w:t>
      </w:r>
    </w:p>
    <w:p w14:paraId="4206A8AC" w14:textId="77777777" w:rsidR="00634626" w:rsidRPr="00D2126A" w:rsidRDefault="00634626" w:rsidP="006B7D29">
      <w:pPr>
        <w:pStyle w:val="C-BodyText"/>
        <w:spacing w:before="0" w:after="0" w:line="240" w:lineRule="auto"/>
        <w:rPr>
          <w:color w:val="000000"/>
          <w:sz w:val="22"/>
          <w:szCs w:val="22"/>
          <w:lang w:val="en-GB"/>
        </w:rPr>
      </w:pPr>
    </w:p>
    <w:p w14:paraId="1481A794" w14:textId="4ECB9D3B" w:rsidR="00E3150F" w:rsidRPr="00D2126A" w:rsidRDefault="000E5A86" w:rsidP="006B7D29">
      <w:pPr>
        <w:pStyle w:val="C-BodyText"/>
        <w:spacing w:before="0" w:after="0" w:line="240" w:lineRule="auto"/>
        <w:rPr>
          <w:color w:val="000000"/>
          <w:sz w:val="22"/>
          <w:szCs w:val="22"/>
        </w:rPr>
      </w:pPr>
      <w:r>
        <w:rPr>
          <w:color w:val="000000"/>
          <w:sz w:val="22"/>
        </w:rPr>
        <w:t>Resultaten av PFS vid avblindning, enligt en förplanerad interimsanalys, med brytdatum 7 juli 2010 (31,4 månaders uppföljning) visade en 48 % minskad risk för sjukdomsprogression eller död med fördel för lenalidomid (HR = 0,52; 95 % CI 0,41, 0,66; p &lt; 0,001). Medianvärdet för total PFS var 40,1 månader (95 % CI 35,7, 42,4) i lenalidomidarmen jämfört med 22,8 månader (95 % CI 20,7, 27,4) i placeboarmen.</w:t>
      </w:r>
    </w:p>
    <w:p w14:paraId="4D068B1E" w14:textId="77777777" w:rsidR="00E3150F" w:rsidRPr="00D2126A" w:rsidRDefault="00E3150F" w:rsidP="006B7D29">
      <w:pPr>
        <w:pStyle w:val="C-BodyText"/>
        <w:spacing w:before="0" w:after="0" w:line="240" w:lineRule="auto"/>
        <w:rPr>
          <w:color w:val="000000"/>
          <w:sz w:val="22"/>
          <w:szCs w:val="22"/>
          <w:lang w:val="en-GB"/>
        </w:rPr>
      </w:pPr>
    </w:p>
    <w:p w14:paraId="0F13DA23" w14:textId="77777777" w:rsidR="005D3FED" w:rsidRPr="00D2126A" w:rsidRDefault="000E5A86" w:rsidP="006B7D29">
      <w:pPr>
        <w:pStyle w:val="Date"/>
      </w:pPr>
      <w:r>
        <w:t>PFS-fördelen var lägre i undergruppen av patienter med CR än i undergruppen av patienter som inte uppnått en CR.</w:t>
      </w:r>
    </w:p>
    <w:p w14:paraId="07A43B33" w14:textId="77777777" w:rsidR="005D3FED" w:rsidRPr="00D2126A" w:rsidRDefault="005D3FED" w:rsidP="006B7D29">
      <w:pPr>
        <w:pStyle w:val="C-BodyText"/>
        <w:spacing w:before="0" w:after="0" w:line="240" w:lineRule="auto"/>
        <w:rPr>
          <w:color w:val="000000"/>
          <w:sz w:val="22"/>
          <w:szCs w:val="22"/>
          <w:lang w:val="en-GB"/>
        </w:rPr>
      </w:pPr>
    </w:p>
    <w:p w14:paraId="427FB5C5" w14:textId="652F5693" w:rsidR="00833712" w:rsidRPr="00D2126A" w:rsidRDefault="000E5A86" w:rsidP="006B7D29">
      <w:pPr>
        <w:pStyle w:val="C-BodyText"/>
        <w:spacing w:before="0" w:after="0" w:line="240" w:lineRule="auto"/>
        <w:rPr>
          <w:color w:val="000000"/>
          <w:sz w:val="22"/>
          <w:szCs w:val="22"/>
        </w:rPr>
      </w:pPr>
      <w:r>
        <w:rPr>
          <w:color w:val="000000"/>
          <w:sz w:val="22"/>
        </w:rPr>
        <w:t>Uppdaterad PFS, med brytdatum 1 februari 2016 (96,7 månaders uppföljning) fortsätter att visa en PFS-fördel: HR = 0,57 (95 % CI 0,47, 0,68; p &lt; 0,001). Medianvärdet för total PFS var 44,4 månader (39,6, 52,0) i lenalidomidarmen jämfört med 23,8 månader (95 % CI 21,2, 27,3) i placeboarmen. För PFS2 var den observerade HR 0,80 (95 % CI 0,66, 0,98; p = 0,026) för lenalidomid jämfört med placebo. Medianvärdet för total PFS2 var 69,9 månader (95 % CI 58,1, 80,0) i lenalidomidarmen jämfört med 58,4 månader (95 % CI 51,1, 65,0) i placeboarmen. För OS var den observerade HR 0,90 (95 % CI 0,72, 1,13; p = 0,355) för lenalidomid jämfört med placebo. Medianvärdet för total överlevnadstid var 105,9 månader (95 % CI 88,8, NE) i lenalidomidarmen jämfört med 88,1 månader (95 % CI 80,7, 108,4) i placeboarmen.</w:t>
      </w:r>
    </w:p>
    <w:p w14:paraId="386D20C8" w14:textId="77777777" w:rsidR="00833712" w:rsidRPr="00D2126A" w:rsidRDefault="00833712" w:rsidP="00C93C76">
      <w:pPr>
        <w:pStyle w:val="Date"/>
      </w:pPr>
    </w:p>
    <w:p w14:paraId="4D8F66CE" w14:textId="77777777" w:rsidR="00A22523" w:rsidRPr="00D2126A" w:rsidRDefault="000E5A86" w:rsidP="00C7655E">
      <w:pPr>
        <w:keepNext/>
        <w:numPr>
          <w:ilvl w:val="0"/>
          <w:numId w:val="37"/>
        </w:numPr>
        <w:autoSpaceDE w:val="0"/>
        <w:autoSpaceDN w:val="0"/>
        <w:adjustRightInd w:val="0"/>
        <w:ind w:left="567" w:hanging="567"/>
        <w:rPr>
          <w:bCs/>
          <w:iCs/>
          <w:color w:val="000000"/>
          <w:w w:val="103"/>
          <w:u w:val="single"/>
        </w:rPr>
      </w:pPr>
      <w:r>
        <w:rPr>
          <w:color w:val="000000"/>
          <w:u w:val="single"/>
        </w:rPr>
        <w:t>Lenalidomid i kombination med bortezomib och dexametason hos patienter som inte är lämpliga för stamcellstransplantation</w:t>
      </w:r>
    </w:p>
    <w:p w14:paraId="451C4746" w14:textId="77777777" w:rsidR="00C7655E" w:rsidRPr="00D2126A" w:rsidRDefault="00C7655E" w:rsidP="00C7655E">
      <w:pPr>
        <w:pStyle w:val="Date"/>
        <w:keepNext/>
        <w:rPr>
          <w:color w:val="000000"/>
        </w:rPr>
      </w:pPr>
    </w:p>
    <w:p w14:paraId="401E9155" w14:textId="0FFFBFC8" w:rsidR="00036363" w:rsidRPr="00D2126A" w:rsidRDefault="000E5A86" w:rsidP="00C93C76">
      <w:pPr>
        <w:pStyle w:val="Date"/>
      </w:pPr>
      <w:r>
        <w:rPr>
          <w:color w:val="000000"/>
        </w:rPr>
        <w:t>SWOG S0777-studien utvärderade tillägget av bortezomib till basen av lenalidomid och dexametason, som initialbehandling, följt av fortsatt Rd tills progredierande sjukdom, hos patienter med tidigare obehandlat multipelt myelom som antingen inte är lämpliga för transplantation eller är lämpliga för transplantation men saknar plan för att genomgå omedelbar transplantation.</w:t>
      </w:r>
    </w:p>
    <w:p w14:paraId="57D5AEA5" w14:textId="52A93336" w:rsidR="00BE6869" w:rsidRPr="00D2126A" w:rsidRDefault="00BE6869" w:rsidP="00C7655E"/>
    <w:p w14:paraId="3B99D073" w14:textId="715A83F9" w:rsidR="00BE6869" w:rsidRPr="00D2126A" w:rsidRDefault="000E5A86" w:rsidP="00CA5528">
      <w:r>
        <w:t>Patienter i armen med lenalidomid, bortezomib och dexametason (RVd) fick lenalidomid 25 mg/oralt dagligen på dag 1‒14, intravenöst administrerat bortezomib 1,3 mg/m</w:t>
      </w:r>
      <w:r>
        <w:rPr>
          <w:vertAlign w:val="superscript"/>
        </w:rPr>
        <w:t>2</w:t>
      </w:r>
      <w:r>
        <w:t xml:space="preserve"> på dag 1, 4, 8 och 11, och dexametason 20 mg/oralt dagligen på dag 1, 2, 4, 5, 8, 9, 11 och 12 i upprepade 21</w:t>
      </w:r>
      <w:r>
        <w:noBreakHyphen/>
        <w:t>dagarscykler under upp till åtta 21</w:t>
      </w:r>
      <w:r>
        <w:noBreakHyphen/>
        <w:t>dagarscykler (24 veckor). Patienterna i lenalidomid- och dexametasonarmen (Rd) fick lenalidomid 25 mg/oralt dagligen på dag 1‒21 och dexametason 40 mg/ oralt dagligen på dag 1, 8, 15 och 22 i upprepade 28</w:t>
      </w:r>
      <w:r>
        <w:noBreakHyphen/>
        <w:t>dagarscykler under upp till sex 28</w:t>
      </w:r>
      <w:r>
        <w:noBreakHyphen/>
        <w:t>dagarscykler (24 veckor). Patienter i båda armarna tog fortsatt: lenalidomid 25 mg/oralt dagligen på dag 1‒21 och dexametason 40 mg/ oralt dagligen på dag 1, 8, 15 och 22 i upprepade 28</w:t>
      </w:r>
      <w:r>
        <w:noBreakHyphen/>
        <w:t>dagarscykler. Behandlingen fortsatte till sjukdomsprogression.</w:t>
      </w:r>
    </w:p>
    <w:p w14:paraId="16DEA3D2" w14:textId="77777777" w:rsidR="00BE6869" w:rsidRPr="00D2126A" w:rsidRDefault="00BE6869" w:rsidP="00C93C76"/>
    <w:p w14:paraId="584BD570" w14:textId="2F098DAB" w:rsidR="00036363" w:rsidRPr="00D2126A" w:rsidRDefault="000E5A86" w:rsidP="00C93C76">
      <w:pPr>
        <w:pStyle w:val="Date"/>
      </w:pPr>
      <w:r>
        <w:t>Det primära effektmåttet i studien var progressionsfri överlevnad (PFS). Totalt ingick 523 patienter i studien, med 263 patienter randomiserade till RVd och 260 patienter randomiserade till Rd. Demografi- och sjukdomsrelaterade egenskaper vid baslinjen för patienterna var välbalanserade mellan armarna.</w:t>
      </w:r>
    </w:p>
    <w:p w14:paraId="7B324E8D" w14:textId="6FBA473D" w:rsidR="00BE6869" w:rsidRPr="00D2126A" w:rsidRDefault="00BE6869" w:rsidP="006B7D29">
      <w:pPr>
        <w:pStyle w:val="C-BodyText"/>
        <w:spacing w:before="0" w:after="0" w:line="240" w:lineRule="auto"/>
        <w:rPr>
          <w:color w:val="000000"/>
          <w:sz w:val="22"/>
          <w:lang w:val="en-GB"/>
        </w:rPr>
      </w:pPr>
    </w:p>
    <w:p w14:paraId="53FC62E5" w14:textId="099BD780" w:rsidR="00BE6869" w:rsidRPr="00D2126A" w:rsidRDefault="000E5A86" w:rsidP="006B7D29">
      <w:pPr>
        <w:pStyle w:val="C-BodyText"/>
        <w:spacing w:before="0" w:after="0" w:line="240" w:lineRule="auto"/>
        <w:rPr>
          <w:color w:val="000000"/>
          <w:sz w:val="22"/>
          <w:szCs w:val="22"/>
        </w:rPr>
      </w:pPr>
      <w:r>
        <w:rPr>
          <w:color w:val="000000"/>
          <w:sz w:val="22"/>
        </w:rPr>
        <w:t>Resultaten för PFS, bedömda enligt IRAC, vid tidpunkten för primäranalysen, med användning av brytdata vid 5 november 2015 (50,6 månaders uppföljning) visade en 24 % reduktion av risken för sjukdomsprogression eller död med fördel för RVd (HR = 0,76; 95 % CI 0,61, 0,94; p = 0,010). Den totala median</w:t>
      </w:r>
      <w:r>
        <w:rPr>
          <w:color w:val="000000"/>
          <w:sz w:val="22"/>
        </w:rPr>
        <w:noBreakHyphen/>
        <w:t>PFS var 42,5 månader (95 % CI 34,0; 54,8) i RVd</w:t>
      </w:r>
      <w:r>
        <w:rPr>
          <w:color w:val="000000"/>
          <w:sz w:val="22"/>
        </w:rPr>
        <w:noBreakHyphen/>
        <w:t>armen jämfört med 29,9 månader (95 % CI 25,6; 38,2) i Rd</w:t>
      </w:r>
      <w:r>
        <w:rPr>
          <w:color w:val="000000"/>
          <w:sz w:val="22"/>
        </w:rPr>
        <w:noBreakHyphen/>
        <w:t xml:space="preserve">armen. </w:t>
      </w:r>
      <w:r>
        <w:rPr>
          <w:sz w:val="22"/>
        </w:rPr>
        <w:t>Fördelen observerades oavsett lämplighet för stamcellstransplantation.</w:t>
      </w:r>
    </w:p>
    <w:p w14:paraId="146AC5C8" w14:textId="77777777" w:rsidR="00BE6869" w:rsidRPr="00D2126A" w:rsidRDefault="00BE6869" w:rsidP="006B7D29">
      <w:pPr>
        <w:pStyle w:val="C-BodyText"/>
        <w:spacing w:before="0" w:after="0" w:line="240" w:lineRule="auto"/>
        <w:rPr>
          <w:color w:val="000000"/>
          <w:sz w:val="22"/>
          <w:lang w:val="en-GB"/>
        </w:rPr>
      </w:pPr>
    </w:p>
    <w:p w14:paraId="5F325449" w14:textId="35FDA603" w:rsidR="005B1C3D" w:rsidRPr="00D2126A" w:rsidRDefault="000E5A86" w:rsidP="006B7D29">
      <w:pPr>
        <w:pStyle w:val="C-BodyText"/>
        <w:spacing w:before="0" w:after="0" w:line="240" w:lineRule="auto"/>
        <w:rPr>
          <w:color w:val="000000"/>
          <w:sz w:val="22"/>
          <w:szCs w:val="22"/>
        </w:rPr>
      </w:pPr>
      <w:r>
        <w:rPr>
          <w:color w:val="000000"/>
          <w:sz w:val="22"/>
        </w:rPr>
        <w:t>Resultaten för studien, med brytdata den 1 december 2016, där medianuppföljningstiden för alla överlevande patienter var 69,0 månader, presenteras i tabell 8. Fördelen med RVd observerades oavsett lämplighet för stamcellstransplantation.</w:t>
      </w:r>
    </w:p>
    <w:p w14:paraId="28D84B10" w14:textId="77777777" w:rsidR="00BE6869" w:rsidRPr="00D2126A" w:rsidRDefault="00BE6869" w:rsidP="00C93C76"/>
    <w:p w14:paraId="0CC476CA" w14:textId="09872068" w:rsidR="00BE6869" w:rsidRPr="00D2126A" w:rsidRDefault="000E5A86" w:rsidP="00C93C76">
      <w:pPr>
        <w:pStyle w:val="C-TableHeader"/>
        <w:spacing w:before="0" w:after="0"/>
      </w:pPr>
      <w:r>
        <w:lastRenderedPageBreak/>
        <w:t>Tabell 8. Sammanfattning av övergripande effektivitetsdata</w:t>
      </w: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5087"/>
        <w:gridCol w:w="2167"/>
        <w:gridCol w:w="2167"/>
      </w:tblGrid>
      <w:tr w:rsidR="00D5485C" w:rsidRPr="00D2126A" w14:paraId="764E4792" w14:textId="77777777" w:rsidTr="00F003F4">
        <w:trPr>
          <w:cantSplit/>
          <w:trHeight w:val="57"/>
          <w:tblHeader/>
          <w:jc w:val="center"/>
        </w:trPr>
        <w:tc>
          <w:tcPr>
            <w:tcW w:w="2700" w:type="pct"/>
            <w:vMerge w:val="restart"/>
            <w:shd w:val="clear" w:color="auto" w:fill="auto"/>
            <w:tcMar>
              <w:top w:w="0" w:type="dxa"/>
              <w:left w:w="108" w:type="dxa"/>
              <w:bottom w:w="0" w:type="dxa"/>
              <w:right w:w="108" w:type="dxa"/>
            </w:tcMar>
          </w:tcPr>
          <w:p w14:paraId="680DCBEB" w14:textId="77777777" w:rsidR="00BE6869" w:rsidRPr="00D2126A" w:rsidRDefault="00BE6869" w:rsidP="00C93C76">
            <w:pPr>
              <w:pStyle w:val="C-TableHeader"/>
              <w:tabs>
                <w:tab w:val="center" w:pos="4153"/>
                <w:tab w:val="right" w:pos="8306"/>
              </w:tabs>
              <w:spacing w:before="0" w:after="0"/>
              <w:rPr>
                <w:i/>
                <w:iCs/>
                <w:color w:val="000000"/>
                <w:sz w:val="20"/>
                <w:lang w:val="en-GB"/>
              </w:rPr>
            </w:pPr>
          </w:p>
        </w:tc>
        <w:tc>
          <w:tcPr>
            <w:tcW w:w="2300" w:type="pct"/>
            <w:gridSpan w:val="2"/>
            <w:shd w:val="clear" w:color="auto" w:fill="auto"/>
            <w:tcMar>
              <w:top w:w="0" w:type="dxa"/>
              <w:left w:w="108" w:type="dxa"/>
              <w:bottom w:w="0" w:type="dxa"/>
              <w:right w:w="108" w:type="dxa"/>
            </w:tcMar>
            <w:vAlign w:val="bottom"/>
          </w:tcPr>
          <w:p w14:paraId="7454DA79" w14:textId="77777777" w:rsidR="00BE6869" w:rsidRPr="00D2126A" w:rsidRDefault="000E5A86" w:rsidP="00C93C76">
            <w:pPr>
              <w:pStyle w:val="C-TableHeader"/>
              <w:spacing w:before="0" w:after="0"/>
              <w:ind w:left="-105" w:right="-114"/>
              <w:jc w:val="center"/>
              <w:rPr>
                <w:color w:val="000000"/>
                <w:sz w:val="20"/>
              </w:rPr>
            </w:pPr>
            <w:r>
              <w:rPr>
                <w:color w:val="000000"/>
                <w:sz w:val="20"/>
              </w:rPr>
              <w:t>Initialbehandling</w:t>
            </w:r>
          </w:p>
        </w:tc>
      </w:tr>
      <w:tr w:rsidR="00D5485C" w:rsidRPr="00D2126A" w14:paraId="4C909093" w14:textId="77777777" w:rsidTr="00F003F4">
        <w:trPr>
          <w:cantSplit/>
          <w:trHeight w:val="57"/>
          <w:tblHeader/>
          <w:jc w:val="center"/>
        </w:trPr>
        <w:tc>
          <w:tcPr>
            <w:tcW w:w="2700" w:type="pct"/>
            <w:vMerge/>
            <w:shd w:val="clear" w:color="auto" w:fill="auto"/>
            <w:tcMar>
              <w:top w:w="0" w:type="dxa"/>
              <w:left w:w="108" w:type="dxa"/>
              <w:bottom w:w="0" w:type="dxa"/>
              <w:right w:w="108" w:type="dxa"/>
            </w:tcMar>
          </w:tcPr>
          <w:p w14:paraId="341C905E" w14:textId="77777777" w:rsidR="00BE6869" w:rsidRPr="00D2126A" w:rsidRDefault="00BE6869" w:rsidP="00C93C76">
            <w:pPr>
              <w:pStyle w:val="C-TableHeader"/>
              <w:tabs>
                <w:tab w:val="center" w:pos="4153"/>
                <w:tab w:val="right" w:pos="8306"/>
              </w:tabs>
              <w:spacing w:before="0" w:after="0"/>
              <w:rPr>
                <w:i/>
                <w:iCs/>
                <w:color w:val="000000"/>
                <w:sz w:val="20"/>
                <w:lang w:val="en-GB"/>
              </w:rPr>
            </w:pPr>
          </w:p>
        </w:tc>
        <w:tc>
          <w:tcPr>
            <w:tcW w:w="1150" w:type="pct"/>
            <w:shd w:val="clear" w:color="auto" w:fill="auto"/>
            <w:tcMar>
              <w:top w:w="0" w:type="dxa"/>
              <w:left w:w="108" w:type="dxa"/>
              <w:bottom w:w="0" w:type="dxa"/>
              <w:right w:w="108" w:type="dxa"/>
            </w:tcMar>
            <w:vAlign w:val="bottom"/>
            <w:hideMark/>
          </w:tcPr>
          <w:p w14:paraId="46DB4861" w14:textId="77777777" w:rsidR="00BE6869" w:rsidRPr="00D2126A" w:rsidRDefault="000E5A86" w:rsidP="00C93C76">
            <w:pPr>
              <w:pStyle w:val="C-TableHeader"/>
              <w:spacing w:before="0" w:after="0"/>
              <w:ind w:left="-108" w:right="-111"/>
              <w:jc w:val="center"/>
              <w:rPr>
                <w:color w:val="000000"/>
                <w:sz w:val="20"/>
              </w:rPr>
            </w:pPr>
            <w:r>
              <w:rPr>
                <w:color w:val="000000"/>
                <w:sz w:val="20"/>
              </w:rPr>
              <w:t>RVd</w:t>
            </w:r>
          </w:p>
          <w:p w14:paraId="72D0E92C" w14:textId="466A31D1" w:rsidR="00F003F4" w:rsidRPr="00D2126A" w:rsidRDefault="000E5A86" w:rsidP="00C93C76">
            <w:pPr>
              <w:pStyle w:val="C-TableHeader"/>
              <w:spacing w:before="0" w:after="0"/>
              <w:ind w:left="-108" w:right="-111"/>
              <w:jc w:val="center"/>
              <w:rPr>
                <w:color w:val="000000"/>
                <w:sz w:val="20"/>
              </w:rPr>
            </w:pPr>
            <w:r>
              <w:rPr>
                <w:sz w:val="20"/>
              </w:rPr>
              <w:t>(3</w:t>
            </w:r>
            <w:r>
              <w:rPr>
                <w:sz w:val="20"/>
              </w:rPr>
              <w:noBreakHyphen/>
              <w:t>veckorscykler x 8)</w:t>
            </w:r>
          </w:p>
          <w:p w14:paraId="65749018" w14:textId="196CD52E" w:rsidR="00BE6869" w:rsidRPr="00D2126A" w:rsidRDefault="000E5A86" w:rsidP="00C93C76">
            <w:pPr>
              <w:pStyle w:val="C-TableHeader"/>
              <w:spacing w:before="0" w:after="0"/>
              <w:ind w:left="-108" w:right="-111"/>
              <w:jc w:val="center"/>
              <w:rPr>
                <w:color w:val="000000"/>
                <w:sz w:val="20"/>
              </w:rPr>
            </w:pPr>
            <w:r>
              <w:rPr>
                <w:color w:val="000000"/>
                <w:sz w:val="20"/>
              </w:rPr>
              <w:t>(N = 263)</w:t>
            </w:r>
          </w:p>
        </w:tc>
        <w:tc>
          <w:tcPr>
            <w:tcW w:w="1150" w:type="pct"/>
            <w:shd w:val="clear" w:color="auto" w:fill="auto"/>
            <w:tcMar>
              <w:top w:w="0" w:type="dxa"/>
              <w:left w:w="108" w:type="dxa"/>
              <w:bottom w:w="0" w:type="dxa"/>
              <w:right w:w="108" w:type="dxa"/>
            </w:tcMar>
            <w:vAlign w:val="bottom"/>
            <w:hideMark/>
          </w:tcPr>
          <w:p w14:paraId="43C8E746" w14:textId="77777777" w:rsidR="00BE6869" w:rsidRPr="00D2126A" w:rsidRDefault="000E5A86" w:rsidP="00C93C76">
            <w:pPr>
              <w:pStyle w:val="C-TableHeader"/>
              <w:spacing w:before="0" w:after="0"/>
              <w:ind w:left="-105" w:right="-114"/>
              <w:jc w:val="center"/>
              <w:rPr>
                <w:color w:val="000000"/>
                <w:sz w:val="20"/>
              </w:rPr>
            </w:pPr>
            <w:r>
              <w:rPr>
                <w:color w:val="000000"/>
                <w:sz w:val="20"/>
              </w:rPr>
              <w:t>Rd</w:t>
            </w:r>
          </w:p>
          <w:p w14:paraId="1299EC1E" w14:textId="46A6CE91" w:rsidR="00F003F4" w:rsidRPr="00D2126A" w:rsidRDefault="000E5A86" w:rsidP="00C93C76">
            <w:pPr>
              <w:pStyle w:val="C-TableHeader"/>
              <w:spacing w:before="0" w:after="0"/>
              <w:ind w:left="-105" w:right="-114"/>
              <w:jc w:val="center"/>
              <w:rPr>
                <w:color w:val="000000"/>
                <w:sz w:val="20"/>
              </w:rPr>
            </w:pPr>
            <w:r>
              <w:rPr>
                <w:sz w:val="20"/>
              </w:rPr>
              <w:t>(4- veckorscykler x 6)</w:t>
            </w:r>
          </w:p>
          <w:p w14:paraId="0D5D3A41" w14:textId="735D32EB" w:rsidR="00BE6869" w:rsidRPr="00D2126A" w:rsidRDefault="000E5A86" w:rsidP="00C93C76">
            <w:pPr>
              <w:pStyle w:val="C-TableHeader"/>
              <w:spacing w:before="0" w:after="0"/>
              <w:ind w:left="-105" w:right="-114"/>
              <w:jc w:val="center"/>
              <w:rPr>
                <w:color w:val="000000"/>
                <w:sz w:val="20"/>
              </w:rPr>
            </w:pPr>
            <w:r>
              <w:rPr>
                <w:color w:val="000000"/>
                <w:sz w:val="20"/>
              </w:rPr>
              <w:t>(N = 260)</w:t>
            </w:r>
          </w:p>
        </w:tc>
      </w:tr>
      <w:tr w:rsidR="00D5485C" w:rsidRPr="00D2126A" w14:paraId="6EBEE940"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610743BF" w14:textId="77777777" w:rsidR="00BE6869" w:rsidRPr="00D2126A" w:rsidRDefault="000E5A86" w:rsidP="00C93C76">
            <w:pPr>
              <w:pStyle w:val="C-TableText"/>
              <w:keepNext/>
              <w:spacing w:before="0" w:after="0"/>
              <w:rPr>
                <w:color w:val="000000"/>
                <w:sz w:val="20"/>
              </w:rPr>
            </w:pPr>
            <w:r>
              <w:rPr>
                <w:b/>
                <w:color w:val="000000"/>
                <w:sz w:val="20"/>
              </w:rPr>
              <w:t>IRAC-bedömd PFS (månader)</w:t>
            </w:r>
          </w:p>
        </w:tc>
      </w:tr>
      <w:tr w:rsidR="00D5485C" w:rsidRPr="00D2126A" w14:paraId="09FCA14C"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2D07278C" w14:textId="360CB46C" w:rsidR="00BE6869" w:rsidRPr="00D2126A" w:rsidRDefault="000E5A86" w:rsidP="00C93C76">
            <w:pPr>
              <w:pStyle w:val="C-TableText"/>
              <w:keepNext/>
              <w:spacing w:before="0" w:after="0"/>
              <w:ind w:left="180"/>
              <w:rPr>
                <w:color w:val="000000"/>
                <w:sz w:val="20"/>
                <w:vertAlign w:val="superscript"/>
              </w:rPr>
            </w:pPr>
            <w:r>
              <w:rPr>
                <w:color w:val="000000"/>
                <w:sz w:val="20"/>
              </w:rPr>
              <w:t>Median</w:t>
            </w:r>
            <w:r>
              <w:rPr>
                <w:color w:val="000000"/>
                <w:sz w:val="20"/>
                <w:vertAlign w:val="superscript"/>
              </w:rPr>
              <w:t>a</w:t>
            </w:r>
            <w:r>
              <w:rPr>
                <w:color w:val="000000"/>
                <w:sz w:val="20"/>
              </w:rPr>
              <w:t xml:space="preserve"> PFS-tid, månader (95 % CI)</w:t>
            </w:r>
            <w:r>
              <w:rPr>
                <w:color w:val="000000"/>
                <w:sz w:val="20"/>
                <w:vertAlign w:val="superscript"/>
              </w:rPr>
              <w:t>b</w:t>
            </w:r>
          </w:p>
        </w:tc>
        <w:tc>
          <w:tcPr>
            <w:tcW w:w="1150" w:type="pct"/>
            <w:shd w:val="clear" w:color="auto" w:fill="auto"/>
            <w:tcMar>
              <w:top w:w="0" w:type="dxa"/>
              <w:left w:w="108" w:type="dxa"/>
              <w:bottom w:w="0" w:type="dxa"/>
              <w:right w:w="108" w:type="dxa"/>
            </w:tcMar>
          </w:tcPr>
          <w:p w14:paraId="068503E6" w14:textId="77777777" w:rsidR="00BE6869" w:rsidRPr="00D2126A" w:rsidRDefault="000E5A86" w:rsidP="00C93C76">
            <w:pPr>
              <w:pStyle w:val="C-TableText"/>
              <w:keepNext/>
              <w:spacing w:before="0" w:after="0"/>
              <w:jc w:val="center"/>
              <w:rPr>
                <w:color w:val="000000"/>
                <w:sz w:val="20"/>
              </w:rPr>
            </w:pPr>
            <w:r>
              <w:rPr>
                <w:b/>
                <w:color w:val="000000"/>
                <w:sz w:val="20"/>
              </w:rPr>
              <w:t>41,7</w:t>
            </w:r>
            <w:r>
              <w:rPr>
                <w:color w:val="000000"/>
                <w:sz w:val="20"/>
              </w:rPr>
              <w:t xml:space="preserve"> (33,1; 51,5)</w:t>
            </w:r>
          </w:p>
        </w:tc>
        <w:tc>
          <w:tcPr>
            <w:tcW w:w="1150" w:type="pct"/>
            <w:shd w:val="clear" w:color="auto" w:fill="auto"/>
            <w:tcMar>
              <w:top w:w="0" w:type="dxa"/>
              <w:left w:w="108" w:type="dxa"/>
              <w:bottom w:w="0" w:type="dxa"/>
              <w:right w:w="108" w:type="dxa"/>
            </w:tcMar>
          </w:tcPr>
          <w:p w14:paraId="37F34075" w14:textId="77777777" w:rsidR="00BE6869" w:rsidRPr="00D2126A" w:rsidRDefault="000E5A86" w:rsidP="00C93C76">
            <w:pPr>
              <w:pStyle w:val="C-TableText"/>
              <w:keepNext/>
              <w:spacing w:before="0" w:after="0"/>
              <w:jc w:val="center"/>
              <w:rPr>
                <w:color w:val="000000"/>
                <w:sz w:val="20"/>
              </w:rPr>
            </w:pPr>
            <w:r>
              <w:rPr>
                <w:b/>
                <w:color w:val="000000"/>
                <w:sz w:val="20"/>
              </w:rPr>
              <w:t>29,7</w:t>
            </w:r>
            <w:r>
              <w:rPr>
                <w:color w:val="000000"/>
                <w:sz w:val="20"/>
              </w:rPr>
              <w:t xml:space="preserve"> (24,2; 37,8)</w:t>
            </w:r>
          </w:p>
        </w:tc>
      </w:tr>
      <w:tr w:rsidR="00D5485C" w:rsidRPr="00D2126A" w14:paraId="274CC47B"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3BC49D74" w14:textId="54D1D887" w:rsidR="00BE6869" w:rsidRPr="00D2126A" w:rsidRDefault="000E5A86" w:rsidP="00F003F4">
            <w:pPr>
              <w:pStyle w:val="C-TableText"/>
              <w:spacing w:before="0" w:after="0"/>
              <w:ind w:left="180"/>
              <w:rPr>
                <w:color w:val="000000"/>
                <w:sz w:val="20"/>
                <w:vertAlign w:val="superscript"/>
              </w:rPr>
            </w:pPr>
            <w:r>
              <w:rPr>
                <w:color w:val="000000"/>
                <w:sz w:val="20"/>
              </w:rPr>
              <w:t>HR [95 % CI]</w:t>
            </w:r>
            <w:r>
              <w:rPr>
                <w:color w:val="000000"/>
                <w:sz w:val="20"/>
                <w:vertAlign w:val="superscript"/>
              </w:rPr>
              <w:t>c</w:t>
            </w:r>
            <w:r>
              <w:rPr>
                <w:color w:val="000000"/>
                <w:sz w:val="20"/>
              </w:rPr>
              <w:t>; p</w:t>
            </w:r>
            <w:r>
              <w:rPr>
                <w:color w:val="000000"/>
                <w:sz w:val="20"/>
              </w:rPr>
              <w:noBreakHyphen/>
              <w:t>värde</w:t>
            </w:r>
            <w:r>
              <w:rPr>
                <w:color w:val="000000"/>
                <w:sz w:val="20"/>
                <w:vertAlign w:val="superscript"/>
              </w:rPr>
              <w:t>d</w:t>
            </w:r>
          </w:p>
        </w:tc>
        <w:tc>
          <w:tcPr>
            <w:tcW w:w="2300" w:type="pct"/>
            <w:gridSpan w:val="2"/>
            <w:shd w:val="clear" w:color="auto" w:fill="auto"/>
            <w:tcMar>
              <w:top w:w="0" w:type="dxa"/>
              <w:left w:w="108" w:type="dxa"/>
              <w:bottom w:w="0" w:type="dxa"/>
              <w:right w:w="108" w:type="dxa"/>
            </w:tcMar>
          </w:tcPr>
          <w:p w14:paraId="00D93181" w14:textId="77777777" w:rsidR="00BE6869" w:rsidRPr="00D2126A" w:rsidRDefault="000E5A86" w:rsidP="00C93C76">
            <w:pPr>
              <w:pStyle w:val="C-TableText"/>
              <w:keepNext/>
              <w:spacing w:before="0" w:after="0"/>
              <w:jc w:val="center"/>
              <w:rPr>
                <w:color w:val="000000"/>
                <w:sz w:val="20"/>
              </w:rPr>
            </w:pPr>
            <w:r>
              <w:rPr>
                <w:b/>
                <w:color w:val="000000"/>
                <w:sz w:val="20"/>
              </w:rPr>
              <w:t>0,76</w:t>
            </w:r>
            <w:r>
              <w:rPr>
                <w:color w:val="000000"/>
                <w:sz w:val="20"/>
              </w:rPr>
              <w:t xml:space="preserve"> (0,62, 0,94); 0,010</w:t>
            </w:r>
          </w:p>
        </w:tc>
      </w:tr>
      <w:tr w:rsidR="00D5485C" w:rsidRPr="00D2126A" w14:paraId="5DAF4349"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471A7960" w14:textId="77777777" w:rsidR="00BE6869" w:rsidRPr="00D2126A" w:rsidRDefault="000E5A86" w:rsidP="00C7655E">
            <w:pPr>
              <w:pStyle w:val="C-TableText"/>
              <w:keepNext/>
              <w:spacing w:before="0" w:after="0"/>
              <w:rPr>
                <w:color w:val="000000"/>
                <w:sz w:val="20"/>
              </w:rPr>
            </w:pPr>
            <w:r>
              <w:rPr>
                <w:b/>
                <w:color w:val="000000"/>
                <w:sz w:val="20"/>
              </w:rPr>
              <w:t>Total överlevnad (månader)</w:t>
            </w:r>
          </w:p>
        </w:tc>
      </w:tr>
      <w:tr w:rsidR="00D5485C" w:rsidRPr="00D2126A" w14:paraId="246BA608"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27B51CCA" w14:textId="5AB8913F" w:rsidR="00BE6869" w:rsidRPr="00D2126A" w:rsidRDefault="000E5A86" w:rsidP="00C7655E">
            <w:pPr>
              <w:pStyle w:val="C-TableText"/>
              <w:keepNext/>
              <w:spacing w:before="0" w:after="0"/>
              <w:ind w:left="180"/>
              <w:rPr>
                <w:color w:val="000000"/>
                <w:sz w:val="20"/>
                <w:vertAlign w:val="superscript"/>
              </w:rPr>
            </w:pPr>
            <w:r>
              <w:rPr>
                <w:color w:val="000000"/>
                <w:sz w:val="20"/>
              </w:rPr>
              <w:t>Median</w:t>
            </w:r>
            <w:r>
              <w:rPr>
                <w:color w:val="000000"/>
                <w:sz w:val="20"/>
                <w:vertAlign w:val="superscript"/>
              </w:rPr>
              <w:t>a</w:t>
            </w:r>
            <w:r>
              <w:rPr>
                <w:color w:val="000000"/>
                <w:sz w:val="20"/>
              </w:rPr>
              <w:t xml:space="preserve"> OS-tid, månader (95 % CI)</w:t>
            </w:r>
            <w:r>
              <w:rPr>
                <w:color w:val="000000"/>
                <w:sz w:val="20"/>
                <w:vertAlign w:val="superscript"/>
              </w:rPr>
              <w:t>b</w:t>
            </w:r>
          </w:p>
        </w:tc>
        <w:tc>
          <w:tcPr>
            <w:tcW w:w="1150" w:type="pct"/>
            <w:shd w:val="clear" w:color="auto" w:fill="auto"/>
            <w:tcMar>
              <w:top w:w="0" w:type="dxa"/>
              <w:left w:w="108" w:type="dxa"/>
              <w:bottom w:w="0" w:type="dxa"/>
              <w:right w:w="108" w:type="dxa"/>
            </w:tcMar>
          </w:tcPr>
          <w:p w14:paraId="6A1E3FFB" w14:textId="77777777" w:rsidR="00BE6869" w:rsidRPr="00D2126A" w:rsidRDefault="000E5A86" w:rsidP="00C93C76">
            <w:pPr>
              <w:pStyle w:val="C-TableText"/>
              <w:spacing w:before="0" w:after="0"/>
              <w:jc w:val="center"/>
              <w:rPr>
                <w:color w:val="000000"/>
                <w:sz w:val="20"/>
              </w:rPr>
            </w:pPr>
            <w:r>
              <w:rPr>
                <w:b/>
                <w:color w:val="000000"/>
                <w:sz w:val="20"/>
              </w:rPr>
              <w:t>89,</w:t>
            </w:r>
            <w:r>
              <w:rPr>
                <w:color w:val="000000"/>
                <w:sz w:val="20"/>
              </w:rPr>
              <w:t>1 (76,1; NE)</w:t>
            </w:r>
          </w:p>
        </w:tc>
        <w:tc>
          <w:tcPr>
            <w:tcW w:w="1150" w:type="pct"/>
            <w:shd w:val="clear" w:color="auto" w:fill="auto"/>
            <w:tcMar>
              <w:top w:w="0" w:type="dxa"/>
              <w:left w:w="108" w:type="dxa"/>
              <w:bottom w:w="0" w:type="dxa"/>
              <w:right w:w="108" w:type="dxa"/>
            </w:tcMar>
          </w:tcPr>
          <w:p w14:paraId="25896EC8" w14:textId="77777777" w:rsidR="00BE6869" w:rsidRPr="00D2126A" w:rsidRDefault="000E5A86" w:rsidP="00C93C76">
            <w:pPr>
              <w:pStyle w:val="C-TableText"/>
              <w:spacing w:before="0" w:after="0"/>
              <w:jc w:val="center"/>
              <w:rPr>
                <w:color w:val="000000"/>
                <w:sz w:val="20"/>
              </w:rPr>
            </w:pPr>
            <w:r>
              <w:rPr>
                <w:b/>
                <w:color w:val="000000"/>
                <w:sz w:val="20"/>
              </w:rPr>
              <w:t>67,2</w:t>
            </w:r>
            <w:r>
              <w:rPr>
                <w:color w:val="000000"/>
                <w:sz w:val="20"/>
              </w:rPr>
              <w:t xml:space="preserve"> (58,4; 90,8)</w:t>
            </w:r>
          </w:p>
        </w:tc>
      </w:tr>
      <w:tr w:rsidR="00D5485C" w:rsidRPr="00D2126A" w14:paraId="087840D0" w14:textId="77777777" w:rsidTr="00F003F4">
        <w:trPr>
          <w:cantSplit/>
          <w:trHeight w:val="57"/>
          <w:jc w:val="center"/>
        </w:trPr>
        <w:tc>
          <w:tcPr>
            <w:tcW w:w="2700" w:type="pct"/>
            <w:shd w:val="clear" w:color="auto" w:fill="auto"/>
            <w:tcMar>
              <w:top w:w="0" w:type="dxa"/>
              <w:left w:w="108" w:type="dxa"/>
              <w:bottom w:w="0" w:type="dxa"/>
              <w:right w:w="108" w:type="dxa"/>
            </w:tcMar>
            <w:hideMark/>
          </w:tcPr>
          <w:p w14:paraId="50CD3D4C" w14:textId="0D42E1D2" w:rsidR="00BE6869" w:rsidRPr="00D2126A" w:rsidRDefault="000E5A86" w:rsidP="00C93C76">
            <w:pPr>
              <w:pStyle w:val="C-TableText"/>
              <w:spacing w:before="0" w:after="0"/>
              <w:ind w:left="180" w:right="-7"/>
              <w:jc w:val="both"/>
              <w:rPr>
                <w:color w:val="000000"/>
                <w:sz w:val="20"/>
                <w:vertAlign w:val="superscript"/>
              </w:rPr>
            </w:pPr>
            <w:r>
              <w:rPr>
                <w:color w:val="000000"/>
                <w:sz w:val="20"/>
              </w:rPr>
              <w:t>HR [95 % CI]</w:t>
            </w:r>
            <w:r>
              <w:rPr>
                <w:color w:val="000000"/>
                <w:sz w:val="20"/>
                <w:vertAlign w:val="superscript"/>
              </w:rPr>
              <w:t>c</w:t>
            </w:r>
            <w:r>
              <w:rPr>
                <w:color w:val="000000"/>
                <w:sz w:val="20"/>
              </w:rPr>
              <w:t>; p</w:t>
            </w:r>
            <w:r>
              <w:rPr>
                <w:color w:val="000000"/>
                <w:sz w:val="20"/>
              </w:rPr>
              <w:noBreakHyphen/>
              <w:t>värde</w:t>
            </w:r>
            <w:r>
              <w:rPr>
                <w:color w:val="000000"/>
                <w:sz w:val="20"/>
                <w:vertAlign w:val="superscript"/>
              </w:rPr>
              <w:t>d</w:t>
            </w:r>
          </w:p>
        </w:tc>
        <w:tc>
          <w:tcPr>
            <w:tcW w:w="2300" w:type="pct"/>
            <w:gridSpan w:val="2"/>
            <w:shd w:val="clear" w:color="auto" w:fill="auto"/>
            <w:tcMar>
              <w:top w:w="0" w:type="dxa"/>
              <w:left w:w="108" w:type="dxa"/>
              <w:bottom w:w="0" w:type="dxa"/>
              <w:right w:w="108" w:type="dxa"/>
            </w:tcMar>
          </w:tcPr>
          <w:p w14:paraId="6CB575E2" w14:textId="77777777" w:rsidR="00BE6869" w:rsidRPr="00D2126A" w:rsidRDefault="000E5A86" w:rsidP="00C93C76">
            <w:pPr>
              <w:pStyle w:val="C-TableText"/>
              <w:spacing w:before="0" w:after="0"/>
              <w:jc w:val="center"/>
              <w:rPr>
                <w:color w:val="000000"/>
                <w:sz w:val="20"/>
              </w:rPr>
            </w:pPr>
            <w:r>
              <w:rPr>
                <w:b/>
                <w:color w:val="000000"/>
                <w:sz w:val="20"/>
              </w:rPr>
              <w:t>0,72</w:t>
            </w:r>
            <w:r>
              <w:rPr>
                <w:color w:val="000000"/>
                <w:sz w:val="20"/>
              </w:rPr>
              <w:t xml:space="preserve"> (0,56, 0,94); 0,013</w:t>
            </w:r>
          </w:p>
        </w:tc>
      </w:tr>
      <w:tr w:rsidR="00D5485C" w:rsidRPr="00D2126A" w14:paraId="29F39D9E" w14:textId="77777777" w:rsidTr="00F003F4">
        <w:trPr>
          <w:cantSplit/>
          <w:trHeight w:val="57"/>
          <w:jc w:val="center"/>
        </w:trPr>
        <w:tc>
          <w:tcPr>
            <w:tcW w:w="5000" w:type="pct"/>
            <w:gridSpan w:val="3"/>
            <w:shd w:val="clear" w:color="auto" w:fill="auto"/>
            <w:tcMar>
              <w:top w:w="0" w:type="dxa"/>
              <w:left w:w="108" w:type="dxa"/>
              <w:bottom w:w="0" w:type="dxa"/>
              <w:right w:w="108" w:type="dxa"/>
            </w:tcMar>
            <w:hideMark/>
          </w:tcPr>
          <w:p w14:paraId="085B19A6" w14:textId="77777777" w:rsidR="00BE6869" w:rsidRPr="00D2126A" w:rsidRDefault="000E5A86" w:rsidP="00C7655E">
            <w:pPr>
              <w:pStyle w:val="C-TableText"/>
              <w:keepNext/>
              <w:spacing w:before="0" w:after="0"/>
              <w:rPr>
                <w:color w:val="000000"/>
                <w:sz w:val="20"/>
              </w:rPr>
            </w:pPr>
            <w:r>
              <w:rPr>
                <w:b/>
                <w:color w:val="000000"/>
                <w:sz w:val="20"/>
              </w:rPr>
              <w:t>Svar – n (%)</w:t>
            </w:r>
          </w:p>
        </w:tc>
      </w:tr>
      <w:tr w:rsidR="00D5485C" w:rsidRPr="00D2126A" w14:paraId="4A8C4F00" w14:textId="77777777" w:rsidTr="00F003F4">
        <w:trPr>
          <w:cantSplit/>
          <w:trHeight w:val="57"/>
          <w:jc w:val="center"/>
        </w:trPr>
        <w:tc>
          <w:tcPr>
            <w:tcW w:w="2700" w:type="pct"/>
            <w:shd w:val="clear" w:color="auto" w:fill="auto"/>
            <w:tcMar>
              <w:top w:w="0" w:type="dxa"/>
              <w:left w:w="108" w:type="dxa"/>
              <w:bottom w:w="0" w:type="dxa"/>
              <w:right w:w="108" w:type="dxa"/>
            </w:tcMar>
          </w:tcPr>
          <w:p w14:paraId="01F2859A" w14:textId="77777777" w:rsidR="00BE6869" w:rsidRPr="00D2126A" w:rsidRDefault="000E5A86" w:rsidP="00C7655E">
            <w:pPr>
              <w:pStyle w:val="C-TableText"/>
              <w:keepNext/>
              <w:spacing w:before="0" w:after="0"/>
              <w:ind w:left="180"/>
              <w:rPr>
                <w:color w:val="000000"/>
                <w:sz w:val="20"/>
              </w:rPr>
            </w:pPr>
            <w:r>
              <w:rPr>
                <w:color w:val="000000"/>
                <w:sz w:val="20"/>
              </w:rPr>
              <w:t>Totala svar (ORR): CR, VGPR, eller PR</w:t>
            </w:r>
          </w:p>
        </w:tc>
        <w:tc>
          <w:tcPr>
            <w:tcW w:w="1150" w:type="pct"/>
            <w:shd w:val="clear" w:color="auto" w:fill="auto"/>
            <w:tcMar>
              <w:top w:w="0" w:type="dxa"/>
              <w:left w:w="108" w:type="dxa"/>
              <w:bottom w:w="0" w:type="dxa"/>
              <w:right w:w="108" w:type="dxa"/>
            </w:tcMar>
          </w:tcPr>
          <w:p w14:paraId="4FFC1832" w14:textId="77777777" w:rsidR="00BE6869" w:rsidRPr="00D2126A" w:rsidRDefault="000E5A86" w:rsidP="00C93C76">
            <w:pPr>
              <w:pStyle w:val="C-TableText"/>
              <w:spacing w:before="0" w:after="0"/>
              <w:jc w:val="center"/>
              <w:rPr>
                <w:color w:val="000000"/>
                <w:sz w:val="20"/>
              </w:rPr>
            </w:pPr>
            <w:r>
              <w:rPr>
                <w:color w:val="000000"/>
                <w:sz w:val="20"/>
              </w:rPr>
              <w:t>199 (75,7)</w:t>
            </w:r>
          </w:p>
        </w:tc>
        <w:tc>
          <w:tcPr>
            <w:tcW w:w="1150" w:type="pct"/>
            <w:shd w:val="clear" w:color="auto" w:fill="auto"/>
            <w:tcMar>
              <w:top w:w="0" w:type="dxa"/>
              <w:left w:w="108" w:type="dxa"/>
              <w:bottom w:w="0" w:type="dxa"/>
              <w:right w:w="108" w:type="dxa"/>
            </w:tcMar>
          </w:tcPr>
          <w:p w14:paraId="1539194D" w14:textId="77777777" w:rsidR="00BE6869" w:rsidRPr="00D2126A" w:rsidRDefault="000E5A86" w:rsidP="00C93C76">
            <w:pPr>
              <w:pStyle w:val="C-TableText"/>
              <w:spacing w:before="0" w:after="0"/>
              <w:jc w:val="center"/>
              <w:rPr>
                <w:color w:val="000000"/>
                <w:sz w:val="20"/>
              </w:rPr>
            </w:pPr>
            <w:r>
              <w:rPr>
                <w:color w:val="000000"/>
                <w:sz w:val="20"/>
              </w:rPr>
              <w:t>170 (65,4)</w:t>
            </w:r>
          </w:p>
        </w:tc>
      </w:tr>
      <w:tr w:rsidR="00D5485C" w:rsidRPr="00D2126A" w14:paraId="1109309D" w14:textId="77777777" w:rsidTr="00F003F4">
        <w:trPr>
          <w:cantSplit/>
          <w:trHeight w:val="57"/>
          <w:jc w:val="center"/>
        </w:trPr>
        <w:tc>
          <w:tcPr>
            <w:tcW w:w="2700" w:type="pct"/>
            <w:shd w:val="clear" w:color="auto" w:fill="auto"/>
            <w:tcMar>
              <w:top w:w="0" w:type="dxa"/>
              <w:left w:w="108" w:type="dxa"/>
              <w:bottom w:w="0" w:type="dxa"/>
              <w:right w:w="108" w:type="dxa"/>
            </w:tcMar>
          </w:tcPr>
          <w:p w14:paraId="03BF9D67" w14:textId="2E431763" w:rsidR="00BE6869" w:rsidRPr="00D2126A" w:rsidRDefault="000E5A86" w:rsidP="00C93C76">
            <w:pPr>
              <w:pStyle w:val="C-TableText"/>
              <w:keepNext/>
              <w:spacing w:before="0" w:after="0"/>
              <w:ind w:left="363"/>
              <w:rPr>
                <w:color w:val="000000"/>
                <w:sz w:val="20"/>
              </w:rPr>
            </w:pPr>
            <w:r>
              <w:rPr>
                <w:color w:val="000000"/>
                <w:sz w:val="20"/>
              </w:rPr>
              <w:t>≥ VGPR</w:t>
            </w:r>
          </w:p>
        </w:tc>
        <w:tc>
          <w:tcPr>
            <w:tcW w:w="1150" w:type="pct"/>
            <w:shd w:val="clear" w:color="auto" w:fill="auto"/>
            <w:tcMar>
              <w:top w:w="0" w:type="dxa"/>
              <w:left w:w="108" w:type="dxa"/>
              <w:bottom w:w="0" w:type="dxa"/>
              <w:right w:w="108" w:type="dxa"/>
            </w:tcMar>
          </w:tcPr>
          <w:p w14:paraId="69062932" w14:textId="77777777" w:rsidR="00BE6869" w:rsidRPr="00D2126A" w:rsidRDefault="000E5A86" w:rsidP="00C93C76">
            <w:pPr>
              <w:pStyle w:val="C-TableText"/>
              <w:spacing w:before="0" w:after="0"/>
              <w:jc w:val="center"/>
              <w:rPr>
                <w:color w:val="000000"/>
                <w:sz w:val="20"/>
              </w:rPr>
            </w:pPr>
            <w:r>
              <w:rPr>
                <w:color w:val="000000"/>
                <w:sz w:val="20"/>
              </w:rPr>
              <w:t>153 (58,2)</w:t>
            </w:r>
          </w:p>
        </w:tc>
        <w:tc>
          <w:tcPr>
            <w:tcW w:w="1150" w:type="pct"/>
            <w:shd w:val="clear" w:color="auto" w:fill="auto"/>
            <w:tcMar>
              <w:top w:w="0" w:type="dxa"/>
              <w:left w:w="108" w:type="dxa"/>
              <w:bottom w:w="0" w:type="dxa"/>
              <w:right w:w="108" w:type="dxa"/>
            </w:tcMar>
          </w:tcPr>
          <w:p w14:paraId="2C674685" w14:textId="77777777" w:rsidR="00BE6869" w:rsidRPr="00D2126A" w:rsidRDefault="000E5A86" w:rsidP="00C93C76">
            <w:pPr>
              <w:pStyle w:val="C-TableText"/>
              <w:keepNext/>
              <w:spacing w:before="0" w:after="0"/>
              <w:ind w:left="363"/>
              <w:jc w:val="center"/>
              <w:rPr>
                <w:color w:val="000000"/>
                <w:sz w:val="20"/>
              </w:rPr>
            </w:pPr>
            <w:r>
              <w:rPr>
                <w:color w:val="000000"/>
                <w:sz w:val="20"/>
              </w:rPr>
              <w:t>83 (31,9)</w:t>
            </w:r>
          </w:p>
        </w:tc>
      </w:tr>
      <w:tr w:rsidR="00D5485C" w:rsidRPr="00D2126A" w14:paraId="5288FE5F" w14:textId="77777777" w:rsidTr="00F003F4">
        <w:trPr>
          <w:cantSplit/>
          <w:trHeight w:val="57"/>
          <w:jc w:val="center"/>
        </w:trPr>
        <w:tc>
          <w:tcPr>
            <w:tcW w:w="5000" w:type="pct"/>
            <w:gridSpan w:val="3"/>
            <w:shd w:val="clear" w:color="auto" w:fill="auto"/>
            <w:tcMar>
              <w:top w:w="0" w:type="dxa"/>
              <w:left w:w="108" w:type="dxa"/>
              <w:bottom w:w="0" w:type="dxa"/>
              <w:right w:w="108" w:type="dxa"/>
            </w:tcMar>
          </w:tcPr>
          <w:p w14:paraId="289AB7C6" w14:textId="77777777" w:rsidR="00BE6869" w:rsidRPr="00D2126A" w:rsidRDefault="000E5A86" w:rsidP="00C7655E">
            <w:pPr>
              <w:pStyle w:val="C-TableText"/>
              <w:keepNext/>
              <w:spacing w:before="0" w:after="0"/>
              <w:rPr>
                <w:color w:val="000000"/>
                <w:sz w:val="20"/>
              </w:rPr>
            </w:pPr>
            <w:r>
              <w:rPr>
                <w:b/>
                <w:color w:val="000000"/>
                <w:sz w:val="20"/>
              </w:rPr>
              <w:t>Uppföljning (månader)</w:t>
            </w:r>
          </w:p>
        </w:tc>
      </w:tr>
      <w:tr w:rsidR="00D5485C" w:rsidRPr="00D2126A" w14:paraId="408526AB" w14:textId="77777777" w:rsidTr="00F003F4">
        <w:trPr>
          <w:cantSplit/>
          <w:trHeight w:val="57"/>
          <w:jc w:val="center"/>
        </w:trPr>
        <w:tc>
          <w:tcPr>
            <w:tcW w:w="2700" w:type="pct"/>
            <w:shd w:val="clear" w:color="auto" w:fill="auto"/>
            <w:tcMar>
              <w:top w:w="0" w:type="dxa"/>
              <w:left w:w="108" w:type="dxa"/>
              <w:bottom w:w="0" w:type="dxa"/>
              <w:right w:w="108" w:type="dxa"/>
            </w:tcMar>
          </w:tcPr>
          <w:p w14:paraId="6C935B60" w14:textId="77777777" w:rsidR="00A31A83" w:rsidRPr="00D2126A" w:rsidRDefault="000E5A86" w:rsidP="00C7655E">
            <w:pPr>
              <w:pStyle w:val="C-TableText"/>
              <w:keepNext/>
              <w:spacing w:before="0" w:after="0"/>
              <w:ind w:left="180"/>
              <w:rPr>
                <w:color w:val="000000"/>
                <w:sz w:val="20"/>
              </w:rPr>
            </w:pPr>
            <w:r>
              <w:rPr>
                <w:color w:val="000000"/>
                <w:sz w:val="20"/>
              </w:rPr>
              <w:t>Median</w:t>
            </w:r>
            <w:r>
              <w:rPr>
                <w:color w:val="000000"/>
                <w:sz w:val="20"/>
                <w:vertAlign w:val="superscript"/>
              </w:rPr>
              <w:t>e</w:t>
            </w:r>
            <w:r>
              <w:rPr>
                <w:color w:val="000000"/>
                <w:sz w:val="20"/>
              </w:rPr>
              <w:t xml:space="preserve"> (min, max): alla patienter</w:t>
            </w:r>
          </w:p>
        </w:tc>
        <w:tc>
          <w:tcPr>
            <w:tcW w:w="1150" w:type="pct"/>
            <w:shd w:val="clear" w:color="auto" w:fill="auto"/>
            <w:tcMar>
              <w:top w:w="0" w:type="dxa"/>
              <w:left w:w="108" w:type="dxa"/>
              <w:bottom w:w="0" w:type="dxa"/>
              <w:right w:w="108" w:type="dxa"/>
            </w:tcMar>
          </w:tcPr>
          <w:p w14:paraId="6C255C0C" w14:textId="77777777" w:rsidR="00A31A83" w:rsidRPr="00D2126A" w:rsidRDefault="000E5A86" w:rsidP="00C93C76">
            <w:pPr>
              <w:pStyle w:val="C-TableText"/>
              <w:spacing w:before="0" w:after="0"/>
              <w:jc w:val="center"/>
              <w:rPr>
                <w:color w:val="000000"/>
                <w:sz w:val="20"/>
              </w:rPr>
            </w:pPr>
            <w:r>
              <w:rPr>
                <w:color w:val="000000"/>
                <w:sz w:val="20"/>
              </w:rPr>
              <w:t>61,6 (0,2; 99,4)</w:t>
            </w:r>
          </w:p>
        </w:tc>
        <w:tc>
          <w:tcPr>
            <w:tcW w:w="1150" w:type="pct"/>
            <w:shd w:val="clear" w:color="auto" w:fill="auto"/>
          </w:tcPr>
          <w:p w14:paraId="70492108" w14:textId="77777777" w:rsidR="00A31A83" w:rsidRPr="00D2126A" w:rsidRDefault="000E5A86" w:rsidP="00C93C76">
            <w:pPr>
              <w:pStyle w:val="C-TableText"/>
              <w:spacing w:before="0" w:after="0"/>
              <w:jc w:val="center"/>
              <w:rPr>
                <w:color w:val="000000"/>
                <w:sz w:val="20"/>
              </w:rPr>
            </w:pPr>
            <w:r>
              <w:rPr>
                <w:color w:val="000000"/>
                <w:sz w:val="20"/>
              </w:rPr>
              <w:t>59,4 (0,4; 99,1)</w:t>
            </w:r>
          </w:p>
        </w:tc>
      </w:tr>
    </w:tbl>
    <w:p w14:paraId="4F294437" w14:textId="2ACD6152" w:rsidR="00BE6869" w:rsidRPr="00D2126A" w:rsidRDefault="000E5A86" w:rsidP="00C93C76">
      <w:pPr>
        <w:pStyle w:val="C-TableFootnote"/>
        <w:ind w:left="90" w:firstLine="0"/>
        <w:rPr>
          <w:rFonts w:cs="Times New Roman"/>
          <w:sz w:val="16"/>
          <w:szCs w:val="16"/>
        </w:rPr>
      </w:pPr>
      <w:r>
        <w:rPr>
          <w:sz w:val="16"/>
        </w:rPr>
        <w:t>CI = konfidensintervall; HR = riskkvot (hazard ratio); max = maximum; min = minimum; NE = inte bedömbart; OS = total överlevnad; PFS = progressionsfri överlevnad.</w:t>
      </w:r>
    </w:p>
    <w:p w14:paraId="7D2AC080" w14:textId="47293A63" w:rsidR="00BE6869" w:rsidRPr="00D2126A" w:rsidRDefault="000E5A86" w:rsidP="00C93C76">
      <w:pPr>
        <w:pStyle w:val="C-TableFootnote"/>
        <w:ind w:left="90" w:firstLine="0"/>
        <w:rPr>
          <w:sz w:val="16"/>
          <w:szCs w:val="16"/>
        </w:rPr>
      </w:pPr>
      <w:r>
        <w:rPr>
          <w:sz w:val="16"/>
          <w:vertAlign w:val="superscript"/>
        </w:rPr>
        <w:t xml:space="preserve">a </w:t>
      </w:r>
      <w:r>
        <w:rPr>
          <w:sz w:val="16"/>
        </w:rPr>
        <w:t>Medianen baseras på bedömning enligt Kaplan</w:t>
      </w:r>
      <w:r>
        <w:rPr>
          <w:sz w:val="16"/>
        </w:rPr>
        <w:noBreakHyphen/>
        <w:t>Meier.</w:t>
      </w:r>
    </w:p>
    <w:p w14:paraId="6C27FC7D" w14:textId="26AC7EC4" w:rsidR="00BE6869" w:rsidRPr="00D2126A" w:rsidRDefault="000E5A86" w:rsidP="00C93C76">
      <w:pPr>
        <w:pStyle w:val="C-TableFootnote"/>
        <w:ind w:left="90" w:firstLine="0"/>
        <w:rPr>
          <w:sz w:val="16"/>
          <w:szCs w:val="16"/>
        </w:rPr>
      </w:pPr>
      <w:r>
        <w:rPr>
          <w:sz w:val="16"/>
          <w:vertAlign w:val="superscript"/>
        </w:rPr>
        <w:t xml:space="preserve">b </w:t>
      </w:r>
      <w:r>
        <w:rPr>
          <w:sz w:val="16"/>
        </w:rPr>
        <w:t>Tvåsidigt 95 % CI runt mediantiden.</w:t>
      </w:r>
    </w:p>
    <w:p w14:paraId="550E2957" w14:textId="74D4ABBC" w:rsidR="00BE6869" w:rsidRPr="00D2126A" w:rsidRDefault="000E5A86" w:rsidP="00C93C76">
      <w:pPr>
        <w:pStyle w:val="C-TableFootnote"/>
        <w:ind w:left="90" w:firstLine="0"/>
        <w:rPr>
          <w:sz w:val="16"/>
          <w:szCs w:val="16"/>
        </w:rPr>
      </w:pPr>
      <w:r>
        <w:rPr>
          <w:sz w:val="16"/>
          <w:vertAlign w:val="superscript"/>
        </w:rPr>
        <w:t xml:space="preserve">c </w:t>
      </w:r>
      <w:r>
        <w:rPr>
          <w:sz w:val="16"/>
        </w:rPr>
        <w:t>Baserat på modellen för ostratifierad riskfördelning enligt Cox jämfört med riskfunktioner förknippade med behandlingsarmarna (RVd:Rd).</w:t>
      </w:r>
    </w:p>
    <w:p w14:paraId="1B54D808" w14:textId="2FC022E4" w:rsidR="00BE6869" w:rsidRPr="00D2126A" w:rsidRDefault="000E5A86" w:rsidP="00C93C76">
      <w:pPr>
        <w:pStyle w:val="C-TableFootnote"/>
        <w:ind w:left="90" w:firstLine="0"/>
        <w:rPr>
          <w:sz w:val="16"/>
          <w:szCs w:val="16"/>
        </w:rPr>
      </w:pPr>
      <w:r>
        <w:rPr>
          <w:sz w:val="16"/>
          <w:vertAlign w:val="superscript"/>
        </w:rPr>
        <w:t xml:space="preserve">d </w:t>
      </w:r>
      <w:r>
        <w:rPr>
          <w:sz w:val="16"/>
        </w:rPr>
        <w:t>p</w:t>
      </w:r>
      <w:r>
        <w:rPr>
          <w:sz w:val="16"/>
        </w:rPr>
        <w:noBreakHyphen/>
        <w:t>värdet baseras på ostratifierat loggrankningstest.</w:t>
      </w:r>
    </w:p>
    <w:p w14:paraId="20F07430" w14:textId="1295106F" w:rsidR="00FA6A05" w:rsidRPr="00D2126A" w:rsidRDefault="000E5A86" w:rsidP="00C7655E">
      <w:pPr>
        <w:pStyle w:val="C-TableFootnote"/>
        <w:keepNext/>
        <w:ind w:left="90" w:firstLine="0"/>
        <w:rPr>
          <w:sz w:val="16"/>
          <w:szCs w:val="16"/>
        </w:rPr>
      </w:pPr>
      <w:r>
        <w:rPr>
          <w:sz w:val="16"/>
          <w:vertAlign w:val="superscript"/>
        </w:rPr>
        <w:t xml:space="preserve">e </w:t>
      </w:r>
      <w:r>
        <w:rPr>
          <w:sz w:val="16"/>
        </w:rPr>
        <w:t>Medianuppföljningen beräknades från randomiseringsdatum.</w:t>
      </w:r>
    </w:p>
    <w:p w14:paraId="43A621A4" w14:textId="07451920" w:rsidR="00BE6869" w:rsidRPr="00D2126A" w:rsidRDefault="000E5A86" w:rsidP="00C7655E">
      <w:pPr>
        <w:pStyle w:val="C-TableFootnote"/>
        <w:keepNext/>
        <w:ind w:left="90" w:firstLine="0"/>
        <w:rPr>
          <w:sz w:val="16"/>
          <w:szCs w:val="16"/>
        </w:rPr>
      </w:pPr>
      <w:r>
        <w:rPr>
          <w:sz w:val="16"/>
        </w:rPr>
        <w:t>Databrytdatum = 1 dec 2016.</w:t>
      </w:r>
    </w:p>
    <w:p w14:paraId="57656000" w14:textId="77777777" w:rsidR="00BE6869" w:rsidRPr="00D2126A" w:rsidRDefault="00BE6869" w:rsidP="00C93C76"/>
    <w:p w14:paraId="6720CE84" w14:textId="55538235" w:rsidR="005B1C3D" w:rsidRPr="00D2126A" w:rsidRDefault="000E5A86" w:rsidP="006B7D29">
      <w:pPr>
        <w:pStyle w:val="C-BodyText"/>
        <w:spacing w:before="0" w:after="0" w:line="240" w:lineRule="auto"/>
        <w:rPr>
          <w:color w:val="000000"/>
          <w:sz w:val="22"/>
          <w:szCs w:val="22"/>
        </w:rPr>
      </w:pPr>
      <w:r>
        <w:rPr>
          <w:color w:val="000000"/>
          <w:sz w:val="22"/>
        </w:rPr>
        <w:t>Uppdaterade OS-resultat, med databrytpunkt den 1 maj 2018 (84,2 månaders medianuppföljning för överlevande patienter) fortsatte att uppvisa en OS-nytta med fördel för RVd: HR = 0,73 (95 % CI 0,57; 0,94; p = 0,014). Andelen patienter som lever efter 7 år var 54,7 % i RVd</w:t>
      </w:r>
      <w:r>
        <w:rPr>
          <w:color w:val="000000"/>
          <w:sz w:val="22"/>
        </w:rPr>
        <w:noBreakHyphen/>
        <w:t>armen jämfört med 44,7 % i Rd</w:t>
      </w:r>
      <w:r>
        <w:rPr>
          <w:color w:val="000000"/>
          <w:sz w:val="22"/>
        </w:rPr>
        <w:noBreakHyphen/>
        <w:t>armen.</w:t>
      </w:r>
    </w:p>
    <w:p w14:paraId="709F9B15" w14:textId="77777777" w:rsidR="005B1C3D" w:rsidRPr="00D2126A" w:rsidRDefault="005B1C3D" w:rsidP="00C93C76"/>
    <w:p w14:paraId="360D5B82" w14:textId="77777777" w:rsidR="008D3DAE" w:rsidRPr="00D2126A" w:rsidRDefault="000E5A86" w:rsidP="00CA5528">
      <w:pPr>
        <w:pStyle w:val="Style5"/>
      </w:pPr>
      <w:r>
        <w:t>Lenalidomid i kombination med dexametason hos patienter som inte är lämpliga för stamcellstransplantation</w:t>
      </w:r>
    </w:p>
    <w:p w14:paraId="046A8438" w14:textId="77777777" w:rsidR="00C7655E" w:rsidRPr="00D2126A" w:rsidRDefault="00C7655E" w:rsidP="00C7655E">
      <w:pPr>
        <w:keepNext/>
        <w:autoSpaceDE w:val="0"/>
        <w:autoSpaceDN w:val="0"/>
        <w:adjustRightInd w:val="0"/>
        <w:ind w:right="-20"/>
        <w:rPr>
          <w:color w:val="000000"/>
        </w:rPr>
      </w:pPr>
    </w:p>
    <w:p w14:paraId="397C4CD7" w14:textId="32ACBAED" w:rsidR="008D3DAE" w:rsidRPr="00D2126A" w:rsidRDefault="000E5A86" w:rsidP="00223D79">
      <w:r>
        <w:t>Säkerhet och effekt för lenalidomid utvärderades i en fas 3, multicenter, randomiserad, öppen 3</w:t>
      </w:r>
      <w:r>
        <w:noBreakHyphen/>
        <w:t>armsstudie (MM</w:t>
      </w:r>
      <w:r>
        <w:noBreakHyphen/>
        <w:t>020) av patienter som var minst 65 år gamla, eller, om yngre än 65 år, inte var kandidater för stamcellstransplantation eftersom de tackade nej till att genomgå stamcellstransplantation eller också var stamcellstransplantation inte tillgängligt för patienten av kostnadsskäl eller andra skäl. I studien (MM</w:t>
      </w:r>
      <w:r>
        <w:noBreakHyphen/>
        <w:t>020) jämfördes lenalidomid och dexametason (Rd) givet med 2 olika behandlingsdurationer (dvs. fram till sjukdomsprogression [armen Rd] eller under upp till arton 28</w:t>
      </w:r>
      <w:r>
        <w:noBreakHyphen/>
        <w:t>dagarscykler [72 veckor, armen Rd18]) med melfalan, prednison och talidomid (MPT) under högst tolv 42</w:t>
      </w:r>
      <w:r>
        <w:noBreakHyphen/>
        <w:t>dagarscykler (72 veckor). Patienterna randomiserades (1:1:1) till en av de tre behandlingsarmarna. Patienterna stratifierades vid randomisering efter ålder (≤ 75 kontra &gt; 75 år), stadium (ISS</w:t>
      </w:r>
      <w:r>
        <w:noBreakHyphen/>
        <w:t>stadium I och II kontra stadium III) och land.</w:t>
      </w:r>
    </w:p>
    <w:p w14:paraId="709C99F0" w14:textId="77777777" w:rsidR="008D3DAE" w:rsidRPr="00D2126A" w:rsidRDefault="008D3DAE" w:rsidP="00C93C76">
      <w:pPr>
        <w:autoSpaceDE w:val="0"/>
        <w:autoSpaceDN w:val="0"/>
        <w:adjustRightInd w:val="0"/>
        <w:ind w:right="-20"/>
      </w:pPr>
    </w:p>
    <w:p w14:paraId="42CA711E" w14:textId="27089356" w:rsidR="008D3DAE" w:rsidRPr="00D2126A" w:rsidRDefault="000E5A86" w:rsidP="0015632D">
      <w:pPr>
        <w:autoSpaceDE w:val="0"/>
        <w:autoSpaceDN w:val="0"/>
        <w:adjustRightInd w:val="0"/>
        <w:ind w:right="-20"/>
      </w:pPr>
      <w:r>
        <w:t>Patienterna i Rd- och Rd18</w:t>
      </w:r>
      <w:r>
        <w:noBreakHyphen/>
        <w:t>armarna tog lenalidomid 25 mg en gång dagligen på dag 1</w:t>
      </w:r>
      <w:r>
        <w:noBreakHyphen/>
        <w:t>21 i 28</w:t>
      </w:r>
      <w:r>
        <w:noBreakHyphen/>
        <w:t>dagarscykler enligt protokollarmen. Dexametason 40 mg doserades en gång dagligen på dag 1, 8, 15 och 22 i varje 28</w:t>
      </w:r>
      <w:r>
        <w:noBreakHyphen/>
        <w:t>dagarscykel. Den initiala dosen och regimen för Rd och Rd18 justerades efter ålder och njurfunktion (se avsnitt 4.2). Patienter &gt; 75 år fick en dexametasondos på 20 mg en gång dagligen på dag 1, 8, 15 och 22 i varje 28</w:t>
      </w:r>
      <w:r>
        <w:noBreakHyphen/>
        <w:t>dagarscykel. Alla patienter erhöll profylax med antikoagulantia (lågmolekylärt heparin, warfarin, heparin, lågdos acetylsalicylsyra) under studien.</w:t>
      </w:r>
    </w:p>
    <w:p w14:paraId="6B625926" w14:textId="77777777" w:rsidR="008D3DAE" w:rsidRPr="00D2126A" w:rsidRDefault="008D3DAE" w:rsidP="00C93C76">
      <w:pPr>
        <w:autoSpaceDE w:val="0"/>
        <w:autoSpaceDN w:val="0"/>
        <w:adjustRightInd w:val="0"/>
        <w:ind w:right="-20"/>
      </w:pPr>
    </w:p>
    <w:p w14:paraId="3702EB0F" w14:textId="0A66C8EE" w:rsidR="008D3DAE" w:rsidRPr="00D2126A" w:rsidRDefault="000E5A86" w:rsidP="00C93C76">
      <w:pPr>
        <w:pStyle w:val="Date"/>
      </w:pPr>
      <w:r>
        <w:t>Det primära effektmåttet i studien var progressionsfri överlevnad (PFS). Totalt rekryterades 1 623 patienter till studien, av vilka 535 patienter randomiserades till Rd, 541 patienter randomiserades till Rd18 och 547 patienter randomiserades till MPT. Patientdemografi och sjukdomsrelaterade karakteristika vid baslinjen var väl balanserade i alla tre armarna. I allmänhet hade patienterna sjukdom i ett avancerat stadium: av den totala studiepopulationen hade 41 % ISS</w:t>
      </w:r>
      <w:r>
        <w:noBreakHyphen/>
        <w:t>stadium III, 9 % hade svår njurinsufficiens (kreatininclearance [Clcr] &lt; 30 ml/min). Medianåldern var 73 år i de tre armarna.</w:t>
      </w:r>
    </w:p>
    <w:p w14:paraId="060079CA" w14:textId="77777777" w:rsidR="008D3DAE" w:rsidRPr="00D2126A" w:rsidRDefault="008D3DAE" w:rsidP="00C93C76">
      <w:pPr>
        <w:autoSpaceDE w:val="0"/>
        <w:autoSpaceDN w:val="0"/>
        <w:adjustRightInd w:val="0"/>
        <w:ind w:right="-20"/>
      </w:pPr>
    </w:p>
    <w:p w14:paraId="5B4CFDF7" w14:textId="06473A14" w:rsidR="00DE172D" w:rsidRPr="00D2126A" w:rsidRDefault="000E5A86" w:rsidP="00C93C76">
      <w:pPr>
        <w:pStyle w:val="C-TableText"/>
        <w:spacing w:before="0" w:after="0"/>
        <w:rPr>
          <w:szCs w:val="22"/>
        </w:rPr>
      </w:pPr>
      <w:r>
        <w:rPr>
          <w:color w:val="000000"/>
        </w:rPr>
        <w:t>I en uppdaterad analys av PFS, PFS2 och OS användes cut</w:t>
      </w:r>
      <w:r>
        <w:rPr>
          <w:color w:val="000000"/>
        </w:rPr>
        <w:noBreakHyphen/>
        <w:t>off den 3 mars 2014 där mediantiden för uppföljning för alla överlevande patienter var 45,5 månader. Resultaten av studien presenteras i tabell 9.</w:t>
      </w:r>
    </w:p>
    <w:p w14:paraId="33B7E6CA" w14:textId="77777777" w:rsidR="00DE172D" w:rsidRPr="00D2126A" w:rsidRDefault="00DE172D" w:rsidP="00C93C76">
      <w:pPr>
        <w:pStyle w:val="Header"/>
        <w:rPr>
          <w:rFonts w:ascii="Times New Roman" w:hAnsi="Times New Roman"/>
          <w:sz w:val="22"/>
        </w:rPr>
      </w:pPr>
    </w:p>
    <w:p w14:paraId="311DA91A" w14:textId="67A3E5E2" w:rsidR="00DE172D" w:rsidRPr="00D2126A" w:rsidRDefault="000E5A86" w:rsidP="00C93C76">
      <w:pPr>
        <w:pStyle w:val="C-TableHeader"/>
        <w:spacing w:before="0" w:after="0"/>
      </w:pPr>
      <w:r>
        <w:lastRenderedPageBreak/>
        <w:t>Tabell 9. Sammanfattning av övergripande effektdata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272"/>
        <w:gridCol w:w="1785"/>
        <w:gridCol w:w="1785"/>
        <w:gridCol w:w="1787"/>
      </w:tblGrid>
      <w:tr w:rsidR="00D5485C" w:rsidRPr="00D2126A" w14:paraId="48D3AECA" w14:textId="77777777" w:rsidTr="00F003F4">
        <w:trPr>
          <w:cantSplit/>
          <w:trHeight w:val="57"/>
          <w:tblHeader/>
          <w:jc w:val="center"/>
        </w:trPr>
        <w:tc>
          <w:tcPr>
            <w:tcW w:w="2218" w:type="pct"/>
            <w:shd w:val="clear" w:color="auto" w:fill="auto"/>
            <w:tcMar>
              <w:top w:w="0" w:type="dxa"/>
              <w:left w:w="108" w:type="dxa"/>
              <w:bottom w:w="0" w:type="dxa"/>
              <w:right w:w="108" w:type="dxa"/>
            </w:tcMar>
          </w:tcPr>
          <w:p w14:paraId="59ED1C7E" w14:textId="77777777" w:rsidR="008D3DAE" w:rsidRPr="00D2126A" w:rsidRDefault="008D3DAE" w:rsidP="006B7D29">
            <w:pPr>
              <w:pStyle w:val="C-TableHeader"/>
              <w:tabs>
                <w:tab w:val="center" w:pos="4153"/>
                <w:tab w:val="right" w:pos="8306"/>
              </w:tabs>
              <w:spacing w:before="0" w:after="0"/>
              <w:rPr>
                <w:i/>
                <w:iCs/>
                <w:color w:val="000000"/>
                <w:sz w:val="20"/>
                <w:lang w:val="en-GB"/>
              </w:rPr>
            </w:pPr>
          </w:p>
        </w:tc>
        <w:tc>
          <w:tcPr>
            <w:tcW w:w="927" w:type="pct"/>
            <w:shd w:val="clear" w:color="auto" w:fill="auto"/>
            <w:tcMar>
              <w:top w:w="0" w:type="dxa"/>
              <w:left w:w="108" w:type="dxa"/>
              <w:bottom w:w="0" w:type="dxa"/>
              <w:right w:w="108" w:type="dxa"/>
            </w:tcMar>
            <w:vAlign w:val="bottom"/>
            <w:hideMark/>
          </w:tcPr>
          <w:p w14:paraId="011F018A" w14:textId="77777777" w:rsidR="00F003F4" w:rsidRPr="00D2126A" w:rsidRDefault="000E5A86" w:rsidP="006B7D29">
            <w:pPr>
              <w:pStyle w:val="C-TableHeader"/>
              <w:spacing w:before="0" w:after="0"/>
              <w:ind w:left="-108" w:right="-111"/>
              <w:jc w:val="center"/>
              <w:rPr>
                <w:color w:val="000000"/>
                <w:sz w:val="20"/>
              </w:rPr>
            </w:pPr>
            <w:r>
              <w:rPr>
                <w:color w:val="000000"/>
                <w:sz w:val="20"/>
              </w:rPr>
              <w:t>Rd</w:t>
            </w:r>
          </w:p>
          <w:p w14:paraId="786AE3A3" w14:textId="7810D620" w:rsidR="008D3DAE" w:rsidRPr="00D2126A" w:rsidRDefault="000E5A86" w:rsidP="006B7D29">
            <w:pPr>
              <w:pStyle w:val="C-TableHeader"/>
              <w:spacing w:before="0" w:after="0"/>
              <w:ind w:left="-108" w:right="-111"/>
              <w:jc w:val="center"/>
              <w:rPr>
                <w:color w:val="000000"/>
                <w:sz w:val="20"/>
              </w:rPr>
            </w:pPr>
            <w:r>
              <w:rPr>
                <w:color w:val="000000"/>
                <w:sz w:val="20"/>
              </w:rPr>
              <w:t>(N = 535)</w:t>
            </w:r>
          </w:p>
        </w:tc>
        <w:tc>
          <w:tcPr>
            <w:tcW w:w="927" w:type="pct"/>
            <w:shd w:val="clear" w:color="auto" w:fill="auto"/>
            <w:tcMar>
              <w:top w:w="0" w:type="dxa"/>
              <w:left w:w="108" w:type="dxa"/>
              <w:bottom w:w="0" w:type="dxa"/>
              <w:right w:w="108" w:type="dxa"/>
            </w:tcMar>
            <w:vAlign w:val="bottom"/>
            <w:hideMark/>
          </w:tcPr>
          <w:p w14:paraId="72394EA2" w14:textId="77777777" w:rsidR="00F003F4" w:rsidRPr="00D2126A" w:rsidRDefault="000E5A86" w:rsidP="006B7D29">
            <w:pPr>
              <w:pStyle w:val="C-TableHeader"/>
              <w:spacing w:before="0" w:after="0"/>
              <w:ind w:left="-105" w:right="-114"/>
              <w:jc w:val="center"/>
              <w:rPr>
                <w:color w:val="000000"/>
                <w:sz w:val="20"/>
              </w:rPr>
            </w:pPr>
            <w:r>
              <w:rPr>
                <w:color w:val="000000"/>
                <w:sz w:val="20"/>
              </w:rPr>
              <w:t>Rd18</w:t>
            </w:r>
          </w:p>
          <w:p w14:paraId="37ABEA90" w14:textId="6280C867" w:rsidR="008D3DAE" w:rsidRPr="00D2126A" w:rsidRDefault="000E5A86" w:rsidP="006B7D29">
            <w:pPr>
              <w:pStyle w:val="C-TableHeader"/>
              <w:spacing w:before="0" w:after="0"/>
              <w:ind w:left="-105" w:right="-114"/>
              <w:jc w:val="center"/>
              <w:rPr>
                <w:color w:val="000000"/>
                <w:sz w:val="20"/>
              </w:rPr>
            </w:pPr>
            <w:r>
              <w:rPr>
                <w:color w:val="000000"/>
                <w:sz w:val="20"/>
              </w:rPr>
              <w:t>(N = 541)</w:t>
            </w:r>
          </w:p>
        </w:tc>
        <w:tc>
          <w:tcPr>
            <w:tcW w:w="927" w:type="pct"/>
            <w:shd w:val="clear" w:color="auto" w:fill="auto"/>
            <w:tcMar>
              <w:top w:w="0" w:type="dxa"/>
              <w:left w:w="108" w:type="dxa"/>
              <w:bottom w:w="0" w:type="dxa"/>
              <w:right w:w="108" w:type="dxa"/>
            </w:tcMar>
            <w:vAlign w:val="bottom"/>
            <w:hideMark/>
          </w:tcPr>
          <w:p w14:paraId="022AA30D" w14:textId="77777777" w:rsidR="00F003F4" w:rsidRPr="00D2126A" w:rsidRDefault="000E5A86" w:rsidP="006B7D29">
            <w:pPr>
              <w:pStyle w:val="C-TableHeader"/>
              <w:spacing w:before="0" w:after="0"/>
              <w:ind w:left="-108" w:right="-111"/>
              <w:jc w:val="center"/>
              <w:rPr>
                <w:color w:val="000000"/>
                <w:sz w:val="20"/>
              </w:rPr>
            </w:pPr>
            <w:r>
              <w:rPr>
                <w:color w:val="000000"/>
                <w:sz w:val="20"/>
              </w:rPr>
              <w:t>MPT</w:t>
            </w:r>
          </w:p>
          <w:p w14:paraId="59526403" w14:textId="4E595036" w:rsidR="008D3DAE" w:rsidRPr="00D2126A" w:rsidRDefault="000E5A86" w:rsidP="006B7D29">
            <w:pPr>
              <w:pStyle w:val="C-TableHeader"/>
              <w:spacing w:before="0" w:after="0"/>
              <w:ind w:left="-108" w:right="-111"/>
              <w:jc w:val="center"/>
              <w:rPr>
                <w:color w:val="000000"/>
                <w:sz w:val="20"/>
              </w:rPr>
            </w:pPr>
            <w:r>
              <w:rPr>
                <w:color w:val="000000"/>
                <w:sz w:val="20"/>
              </w:rPr>
              <w:t>(N = 547)</w:t>
            </w:r>
          </w:p>
        </w:tc>
      </w:tr>
      <w:tr w:rsidR="00D5485C" w:rsidRPr="00D2126A" w14:paraId="31ADE6D1"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BE56434" w14:textId="7DBBF5DC" w:rsidR="008D3DAE" w:rsidRPr="00D2126A" w:rsidRDefault="000E5A86" w:rsidP="00333629">
            <w:pPr>
              <w:pStyle w:val="C-TableText"/>
              <w:keepNext/>
              <w:spacing w:before="0" w:after="0"/>
              <w:rPr>
                <w:b/>
                <w:bCs/>
                <w:color w:val="000000"/>
                <w:sz w:val="20"/>
              </w:rPr>
            </w:pPr>
            <w:r>
              <w:rPr>
                <w:b/>
                <w:color w:val="000000"/>
                <w:sz w:val="20"/>
              </w:rPr>
              <w:t>Undersökaruppskattad PFS (månader)</w:t>
            </w:r>
          </w:p>
        </w:tc>
        <w:tc>
          <w:tcPr>
            <w:tcW w:w="927" w:type="pct"/>
            <w:shd w:val="clear" w:color="auto" w:fill="auto"/>
            <w:tcMar>
              <w:top w:w="0" w:type="dxa"/>
              <w:left w:w="108" w:type="dxa"/>
              <w:bottom w:w="0" w:type="dxa"/>
              <w:right w:w="108" w:type="dxa"/>
            </w:tcMar>
          </w:tcPr>
          <w:p w14:paraId="2A422384" w14:textId="77777777" w:rsidR="008D3DAE" w:rsidRPr="00D2126A" w:rsidRDefault="008D3DAE" w:rsidP="006B7D29">
            <w:pPr>
              <w:pStyle w:val="C-TableText"/>
              <w:keepN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465945E9" w14:textId="77777777" w:rsidR="008D3DAE" w:rsidRPr="00D2126A" w:rsidRDefault="008D3DAE" w:rsidP="006B7D29">
            <w:pPr>
              <w:pStyle w:val="C-TableText"/>
              <w:keepN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69DBD601" w14:textId="77777777" w:rsidR="008D3DAE" w:rsidRPr="00D2126A" w:rsidRDefault="008D3DAE" w:rsidP="006B7D29">
            <w:pPr>
              <w:pStyle w:val="C-TableText"/>
              <w:keepNext/>
              <w:spacing w:before="0" w:after="0"/>
              <w:jc w:val="center"/>
              <w:rPr>
                <w:color w:val="000000"/>
                <w:sz w:val="20"/>
                <w:lang w:val="en-GB"/>
              </w:rPr>
            </w:pPr>
          </w:p>
        </w:tc>
      </w:tr>
      <w:tr w:rsidR="00D5485C" w:rsidRPr="00D2126A" w14:paraId="2503635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77C9C77" w14:textId="2A9BE348" w:rsidR="008D3DAE" w:rsidRPr="00D2126A" w:rsidRDefault="000E5A86" w:rsidP="006B7D29">
            <w:pPr>
              <w:pStyle w:val="C-TableText"/>
              <w:spacing w:before="0" w:after="0"/>
              <w:ind w:left="180"/>
              <w:rPr>
                <w:color w:val="000000"/>
                <w:sz w:val="20"/>
                <w:vertAlign w:val="superscript"/>
              </w:rPr>
            </w:pPr>
            <w:r>
              <w:rPr>
                <w:color w:val="000000"/>
                <w:sz w:val="20"/>
              </w:rPr>
              <w:t>Median</w:t>
            </w:r>
            <w:r>
              <w:rPr>
                <w:color w:val="000000"/>
                <w:sz w:val="20"/>
                <w:vertAlign w:val="superscript"/>
              </w:rPr>
              <w:t>a</w:t>
            </w:r>
            <w:r>
              <w:rPr>
                <w:color w:val="000000"/>
                <w:sz w:val="20"/>
              </w:rPr>
              <w:t>-PFS, månader (95 % CI)</w:t>
            </w:r>
            <w:r>
              <w:rPr>
                <w:color w:val="000000"/>
                <w:sz w:val="20"/>
                <w:vertAlign w:val="superscript"/>
              </w:rPr>
              <w:t>b</w:t>
            </w:r>
          </w:p>
        </w:tc>
        <w:tc>
          <w:tcPr>
            <w:tcW w:w="927" w:type="pct"/>
            <w:shd w:val="clear" w:color="auto" w:fill="auto"/>
            <w:tcMar>
              <w:top w:w="0" w:type="dxa"/>
              <w:left w:w="108" w:type="dxa"/>
              <w:bottom w:w="0" w:type="dxa"/>
              <w:right w:w="108" w:type="dxa"/>
            </w:tcMar>
          </w:tcPr>
          <w:p w14:paraId="028B7872" w14:textId="77777777" w:rsidR="008D3DAE" w:rsidRPr="00D2126A" w:rsidRDefault="000E5A86" w:rsidP="006B7D29">
            <w:pPr>
              <w:pStyle w:val="C-TableText"/>
              <w:spacing w:before="0" w:after="0"/>
              <w:jc w:val="center"/>
              <w:rPr>
                <w:color w:val="000000"/>
                <w:sz w:val="20"/>
              </w:rPr>
            </w:pPr>
            <w:r>
              <w:rPr>
                <w:color w:val="000000"/>
                <w:sz w:val="20"/>
              </w:rPr>
              <w:t>26,0 (20,7; 29,4)</w:t>
            </w:r>
          </w:p>
        </w:tc>
        <w:tc>
          <w:tcPr>
            <w:tcW w:w="927" w:type="pct"/>
            <w:shd w:val="clear" w:color="auto" w:fill="auto"/>
            <w:tcMar>
              <w:top w:w="0" w:type="dxa"/>
              <w:left w:w="108" w:type="dxa"/>
              <w:bottom w:w="0" w:type="dxa"/>
              <w:right w:w="108" w:type="dxa"/>
            </w:tcMar>
          </w:tcPr>
          <w:p w14:paraId="3B986097" w14:textId="77777777" w:rsidR="008D3DAE" w:rsidRPr="00D2126A" w:rsidRDefault="000E5A86" w:rsidP="006B7D29">
            <w:pPr>
              <w:pStyle w:val="C-TableText"/>
              <w:spacing w:before="0" w:after="0"/>
              <w:jc w:val="center"/>
              <w:rPr>
                <w:color w:val="000000"/>
                <w:sz w:val="20"/>
              </w:rPr>
            </w:pPr>
            <w:r>
              <w:rPr>
                <w:color w:val="000000"/>
                <w:sz w:val="20"/>
              </w:rPr>
              <w:t>21,0 (19,7; 22,4)</w:t>
            </w:r>
          </w:p>
        </w:tc>
        <w:tc>
          <w:tcPr>
            <w:tcW w:w="927" w:type="pct"/>
            <w:shd w:val="clear" w:color="auto" w:fill="auto"/>
            <w:tcMar>
              <w:top w:w="0" w:type="dxa"/>
              <w:left w:w="108" w:type="dxa"/>
              <w:bottom w:w="0" w:type="dxa"/>
              <w:right w:w="108" w:type="dxa"/>
            </w:tcMar>
          </w:tcPr>
          <w:p w14:paraId="5FBE5D05" w14:textId="77777777" w:rsidR="008D3DAE" w:rsidRPr="00D2126A" w:rsidRDefault="000E5A86" w:rsidP="006B7D29">
            <w:pPr>
              <w:pStyle w:val="C-TableText"/>
              <w:spacing w:before="0" w:after="0"/>
              <w:jc w:val="center"/>
              <w:rPr>
                <w:color w:val="000000"/>
                <w:sz w:val="20"/>
              </w:rPr>
            </w:pPr>
            <w:r>
              <w:rPr>
                <w:color w:val="000000"/>
                <w:sz w:val="20"/>
              </w:rPr>
              <w:t>21,9 (19,8; 23,9)</w:t>
            </w:r>
          </w:p>
        </w:tc>
      </w:tr>
      <w:tr w:rsidR="00D5485C" w:rsidRPr="00D2126A" w14:paraId="5FBA04B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E06778B" w14:textId="20AE7A08" w:rsidR="008D3DAE" w:rsidRPr="00D2126A" w:rsidRDefault="000E5A86" w:rsidP="006B7D29">
            <w:pPr>
              <w:pStyle w:val="C-TableText"/>
              <w:keepNext/>
              <w:spacing w:before="0" w:after="0"/>
              <w:ind w:left="180"/>
              <w:rPr>
                <w:color w:val="000000"/>
                <w:sz w:val="20"/>
                <w:vertAlign w:val="superscript"/>
              </w:rPr>
            </w:pPr>
            <w:r>
              <w:rPr>
                <w:color w:val="000000"/>
                <w:sz w:val="20"/>
              </w:rPr>
              <w:t>HR [95 % CI]</w:t>
            </w:r>
            <w:r>
              <w:rPr>
                <w:color w:val="000000"/>
                <w:sz w:val="20"/>
                <w:vertAlign w:val="superscript"/>
              </w:rPr>
              <w:t>c</w:t>
            </w:r>
            <w:r>
              <w:rPr>
                <w:color w:val="000000"/>
                <w:sz w:val="20"/>
              </w:rPr>
              <w:t>; p</w:t>
            </w:r>
            <w:r>
              <w:rPr>
                <w:color w:val="000000"/>
                <w:sz w:val="20"/>
              </w:rPr>
              <w:noBreakHyphen/>
              <w:t>värde</w:t>
            </w:r>
            <w:r>
              <w:rPr>
                <w:color w:val="000000"/>
                <w:sz w:val="20"/>
                <w:vertAlign w:val="superscript"/>
              </w:rPr>
              <w:t>d</w:t>
            </w:r>
          </w:p>
        </w:tc>
        <w:tc>
          <w:tcPr>
            <w:tcW w:w="927" w:type="pct"/>
            <w:shd w:val="clear" w:color="auto" w:fill="auto"/>
            <w:tcMar>
              <w:top w:w="0" w:type="dxa"/>
              <w:left w:w="108" w:type="dxa"/>
              <w:bottom w:w="0" w:type="dxa"/>
              <w:right w:w="108" w:type="dxa"/>
            </w:tcMar>
          </w:tcPr>
          <w:p w14:paraId="2924C3CC"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02783AB6"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5971042C" w14:textId="77777777" w:rsidR="008D3DAE" w:rsidRPr="00D2126A" w:rsidRDefault="008D3DAE" w:rsidP="006B7D29">
            <w:pPr>
              <w:pStyle w:val="C-TableText"/>
              <w:spacing w:before="0" w:after="0"/>
              <w:jc w:val="center"/>
              <w:rPr>
                <w:color w:val="000000"/>
                <w:sz w:val="20"/>
                <w:lang w:val="en-GB"/>
              </w:rPr>
            </w:pPr>
          </w:p>
        </w:tc>
      </w:tr>
      <w:tr w:rsidR="00D5485C" w:rsidRPr="00D2126A" w14:paraId="4E86A0B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E53030B" w14:textId="77777777" w:rsidR="008D3DAE" w:rsidRPr="00D2126A" w:rsidRDefault="000E5A86" w:rsidP="006B7D29">
            <w:pPr>
              <w:pStyle w:val="C-TableText"/>
              <w:keepNext/>
              <w:spacing w:before="0" w:after="0"/>
              <w:ind w:left="450"/>
              <w:rPr>
                <w:color w:val="000000"/>
                <w:sz w:val="20"/>
              </w:rPr>
            </w:pPr>
            <w:r>
              <w:rPr>
                <w:color w:val="000000"/>
                <w:sz w:val="20"/>
              </w:rPr>
              <w:t>Rd vs MPT</w:t>
            </w:r>
          </w:p>
        </w:tc>
        <w:tc>
          <w:tcPr>
            <w:tcW w:w="2782" w:type="pct"/>
            <w:gridSpan w:val="3"/>
            <w:shd w:val="clear" w:color="auto" w:fill="auto"/>
            <w:tcMar>
              <w:top w:w="0" w:type="dxa"/>
              <w:left w:w="108" w:type="dxa"/>
              <w:bottom w:w="0" w:type="dxa"/>
              <w:right w:w="108" w:type="dxa"/>
            </w:tcMar>
          </w:tcPr>
          <w:p w14:paraId="51A8A9CB" w14:textId="28A008CA" w:rsidR="008D3DAE" w:rsidRPr="00D2126A" w:rsidRDefault="000E5A86" w:rsidP="006B7D29">
            <w:pPr>
              <w:pStyle w:val="C-TableText"/>
              <w:spacing w:before="0" w:after="0"/>
              <w:jc w:val="center"/>
              <w:rPr>
                <w:color w:val="000000"/>
                <w:sz w:val="20"/>
              </w:rPr>
            </w:pPr>
            <w:r>
              <w:rPr>
                <w:color w:val="000000"/>
                <w:sz w:val="20"/>
              </w:rPr>
              <w:t>0,69 (0,59; 0,80); &lt; 0,001</w:t>
            </w:r>
          </w:p>
        </w:tc>
      </w:tr>
      <w:tr w:rsidR="00D5485C" w:rsidRPr="00D2126A" w14:paraId="025C65C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DCF9F3D" w14:textId="77777777" w:rsidR="008D3DAE" w:rsidRPr="00D2126A" w:rsidRDefault="000E5A86" w:rsidP="006B7D29">
            <w:pPr>
              <w:pStyle w:val="C-TableText"/>
              <w:keepNext/>
              <w:spacing w:before="0" w:after="0"/>
              <w:ind w:left="450"/>
              <w:rPr>
                <w:color w:val="000000"/>
                <w:sz w:val="20"/>
              </w:rPr>
            </w:pPr>
            <w:r>
              <w:rPr>
                <w:color w:val="000000"/>
                <w:sz w:val="20"/>
              </w:rPr>
              <w:t>Rd vs Rd18</w:t>
            </w:r>
          </w:p>
        </w:tc>
        <w:tc>
          <w:tcPr>
            <w:tcW w:w="2782" w:type="pct"/>
            <w:gridSpan w:val="3"/>
            <w:shd w:val="clear" w:color="auto" w:fill="auto"/>
            <w:tcMar>
              <w:top w:w="0" w:type="dxa"/>
              <w:left w:w="108" w:type="dxa"/>
              <w:bottom w:w="0" w:type="dxa"/>
              <w:right w:w="108" w:type="dxa"/>
            </w:tcMar>
          </w:tcPr>
          <w:p w14:paraId="411CA114" w14:textId="630D7135" w:rsidR="008D3DAE" w:rsidRPr="00D2126A" w:rsidRDefault="000E5A86" w:rsidP="006B7D29">
            <w:pPr>
              <w:pStyle w:val="C-TableText"/>
              <w:spacing w:before="0" w:after="0"/>
              <w:jc w:val="center"/>
              <w:rPr>
                <w:color w:val="000000"/>
                <w:sz w:val="20"/>
              </w:rPr>
            </w:pPr>
            <w:r>
              <w:rPr>
                <w:color w:val="000000"/>
                <w:sz w:val="20"/>
              </w:rPr>
              <w:t>0,71 (0,61; 0,83); &lt; 0,001</w:t>
            </w:r>
          </w:p>
        </w:tc>
      </w:tr>
      <w:tr w:rsidR="00D5485C" w:rsidRPr="00D2126A" w14:paraId="72CE938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DB8E074" w14:textId="77777777" w:rsidR="008D3DAE" w:rsidRPr="00D2126A" w:rsidRDefault="000E5A86" w:rsidP="006B7D29">
            <w:pPr>
              <w:pStyle w:val="C-TableText"/>
              <w:spacing w:before="0" w:after="0"/>
              <w:ind w:left="450"/>
              <w:rPr>
                <w:color w:val="000000"/>
                <w:sz w:val="20"/>
              </w:rPr>
            </w:pPr>
            <w:r>
              <w:rPr>
                <w:color w:val="000000"/>
                <w:sz w:val="20"/>
              </w:rPr>
              <w:t>Rd18 vs MPT</w:t>
            </w:r>
          </w:p>
        </w:tc>
        <w:tc>
          <w:tcPr>
            <w:tcW w:w="2782" w:type="pct"/>
            <w:gridSpan w:val="3"/>
            <w:shd w:val="clear" w:color="auto" w:fill="auto"/>
            <w:tcMar>
              <w:top w:w="0" w:type="dxa"/>
              <w:left w:w="108" w:type="dxa"/>
              <w:bottom w:w="0" w:type="dxa"/>
              <w:right w:w="108" w:type="dxa"/>
            </w:tcMar>
          </w:tcPr>
          <w:p w14:paraId="28878A3A" w14:textId="77777777" w:rsidR="008D3DAE" w:rsidRPr="00D2126A" w:rsidRDefault="000E5A86" w:rsidP="006B7D29">
            <w:pPr>
              <w:pStyle w:val="C-TableText"/>
              <w:spacing w:before="0" w:after="0"/>
              <w:ind w:right="-7"/>
              <w:jc w:val="center"/>
              <w:rPr>
                <w:color w:val="000000"/>
                <w:sz w:val="20"/>
              </w:rPr>
            </w:pPr>
            <w:r>
              <w:rPr>
                <w:color w:val="000000"/>
                <w:sz w:val="20"/>
              </w:rPr>
              <w:t>0,99 (0,86; 1,14); 0,866</w:t>
            </w:r>
          </w:p>
        </w:tc>
      </w:tr>
      <w:tr w:rsidR="00D5485C" w:rsidRPr="00D2126A" w14:paraId="2F33458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9FDC428" w14:textId="135CC5B8" w:rsidR="008D3DAE" w:rsidRPr="00D2126A" w:rsidRDefault="000E5A86" w:rsidP="00333629">
            <w:pPr>
              <w:pStyle w:val="C-TableText"/>
              <w:keepNext/>
              <w:spacing w:before="0" w:after="0"/>
              <w:rPr>
                <w:b/>
                <w:bCs/>
                <w:color w:val="000000"/>
                <w:sz w:val="20"/>
              </w:rPr>
            </w:pPr>
            <w:r>
              <w:rPr>
                <w:b/>
                <w:color w:val="000000"/>
                <w:sz w:val="20"/>
              </w:rPr>
              <w:t>PFS2</w:t>
            </w:r>
            <w:r>
              <w:rPr>
                <w:b/>
                <w:color w:val="000000"/>
                <w:sz w:val="20"/>
                <w:vertAlign w:val="superscript"/>
              </w:rPr>
              <w:t>e</w:t>
            </w:r>
            <w:r>
              <w:rPr>
                <w:b/>
                <w:color w:val="000000"/>
                <w:sz w:val="20"/>
              </w:rPr>
              <w:t xml:space="preserve"> (månader)</w:t>
            </w:r>
          </w:p>
        </w:tc>
        <w:tc>
          <w:tcPr>
            <w:tcW w:w="927" w:type="pct"/>
            <w:shd w:val="clear" w:color="auto" w:fill="auto"/>
            <w:tcMar>
              <w:top w:w="0" w:type="dxa"/>
              <w:left w:w="108" w:type="dxa"/>
              <w:bottom w:w="0" w:type="dxa"/>
              <w:right w:w="108" w:type="dxa"/>
            </w:tcMar>
          </w:tcPr>
          <w:p w14:paraId="175B1BF5"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1D4C4F5C"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138D4F98" w14:textId="77777777" w:rsidR="008D3DAE" w:rsidRPr="00D2126A" w:rsidRDefault="008D3DAE" w:rsidP="006B7D29">
            <w:pPr>
              <w:pStyle w:val="C-TableText"/>
              <w:spacing w:before="0" w:after="0"/>
              <w:ind w:right="-7"/>
              <w:jc w:val="center"/>
              <w:rPr>
                <w:color w:val="000000"/>
                <w:sz w:val="20"/>
                <w:lang w:val="en-GB"/>
              </w:rPr>
            </w:pPr>
          </w:p>
        </w:tc>
      </w:tr>
      <w:tr w:rsidR="00D5485C" w:rsidRPr="00D2126A" w14:paraId="554F170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CFEEE35" w14:textId="52C7AB22" w:rsidR="008D3DAE" w:rsidRPr="00D2126A" w:rsidRDefault="000E5A86" w:rsidP="006B7D29">
            <w:pPr>
              <w:pStyle w:val="C-TableText"/>
              <w:spacing w:before="0" w:after="0"/>
              <w:ind w:left="180"/>
              <w:rPr>
                <w:color w:val="000000"/>
                <w:sz w:val="20"/>
                <w:vertAlign w:val="superscript"/>
              </w:rPr>
            </w:pPr>
            <w:r>
              <w:rPr>
                <w:color w:val="000000"/>
                <w:sz w:val="20"/>
              </w:rPr>
              <w:t>Median</w:t>
            </w:r>
            <w:r>
              <w:rPr>
                <w:color w:val="000000"/>
                <w:sz w:val="20"/>
                <w:vertAlign w:val="superscript"/>
              </w:rPr>
              <w:t>a</w:t>
            </w:r>
            <w:r>
              <w:rPr>
                <w:color w:val="000000"/>
                <w:sz w:val="20"/>
              </w:rPr>
              <w:t>-PFS2, månader (95 % CI)</w:t>
            </w:r>
            <w:r>
              <w:rPr>
                <w:color w:val="000000"/>
                <w:sz w:val="20"/>
                <w:vertAlign w:val="superscript"/>
              </w:rPr>
              <w:t>b</w:t>
            </w:r>
          </w:p>
        </w:tc>
        <w:tc>
          <w:tcPr>
            <w:tcW w:w="927" w:type="pct"/>
            <w:shd w:val="clear" w:color="auto" w:fill="auto"/>
            <w:tcMar>
              <w:top w:w="0" w:type="dxa"/>
              <w:left w:w="108" w:type="dxa"/>
              <w:bottom w:w="0" w:type="dxa"/>
              <w:right w:w="108" w:type="dxa"/>
            </w:tcMar>
          </w:tcPr>
          <w:p w14:paraId="3B0560DD" w14:textId="77777777" w:rsidR="008D3DAE" w:rsidRPr="00D2126A" w:rsidRDefault="000E5A86" w:rsidP="006B7D29">
            <w:pPr>
              <w:pStyle w:val="C-TableText"/>
              <w:spacing w:before="0" w:after="0"/>
              <w:ind w:right="-7"/>
              <w:jc w:val="center"/>
              <w:rPr>
                <w:color w:val="000000"/>
                <w:sz w:val="20"/>
              </w:rPr>
            </w:pPr>
            <w:r>
              <w:rPr>
                <w:color w:val="000000"/>
                <w:sz w:val="20"/>
              </w:rPr>
              <w:t>42,9 (38,1; 47,4)</w:t>
            </w:r>
          </w:p>
        </w:tc>
        <w:tc>
          <w:tcPr>
            <w:tcW w:w="927" w:type="pct"/>
            <w:shd w:val="clear" w:color="auto" w:fill="auto"/>
          </w:tcPr>
          <w:p w14:paraId="5861D08E" w14:textId="77777777" w:rsidR="008D3DAE" w:rsidRPr="00D2126A" w:rsidRDefault="000E5A86" w:rsidP="006B7D29">
            <w:pPr>
              <w:pStyle w:val="C-TableText"/>
              <w:spacing w:before="0" w:after="0"/>
              <w:ind w:right="-7"/>
              <w:jc w:val="center"/>
              <w:rPr>
                <w:color w:val="000000"/>
                <w:sz w:val="20"/>
              </w:rPr>
            </w:pPr>
            <w:r>
              <w:rPr>
                <w:color w:val="000000"/>
                <w:sz w:val="20"/>
              </w:rPr>
              <w:t>40,0 (36,2; 44,2)</w:t>
            </w:r>
          </w:p>
        </w:tc>
        <w:tc>
          <w:tcPr>
            <w:tcW w:w="927" w:type="pct"/>
            <w:shd w:val="clear" w:color="auto" w:fill="auto"/>
          </w:tcPr>
          <w:p w14:paraId="3B8AC25C" w14:textId="77777777" w:rsidR="008D3DAE" w:rsidRPr="00D2126A" w:rsidRDefault="000E5A86" w:rsidP="006B7D29">
            <w:pPr>
              <w:pStyle w:val="C-TableText"/>
              <w:spacing w:before="0" w:after="0"/>
              <w:ind w:right="-7"/>
              <w:jc w:val="center"/>
              <w:rPr>
                <w:color w:val="000000"/>
                <w:sz w:val="20"/>
              </w:rPr>
            </w:pPr>
            <w:r>
              <w:rPr>
                <w:color w:val="000000"/>
                <w:sz w:val="20"/>
              </w:rPr>
              <w:t>35,0 (30,4; 37,8)</w:t>
            </w:r>
          </w:p>
        </w:tc>
      </w:tr>
      <w:tr w:rsidR="00D5485C" w:rsidRPr="00D2126A" w14:paraId="5E798EC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633CFBF" w14:textId="7E087D05" w:rsidR="008D3DAE" w:rsidRPr="00D2126A" w:rsidRDefault="000E5A86" w:rsidP="006B7D29">
            <w:pPr>
              <w:pStyle w:val="C-TableText"/>
              <w:keepNext/>
              <w:spacing w:before="0" w:after="0"/>
              <w:ind w:left="180"/>
              <w:rPr>
                <w:color w:val="000000"/>
                <w:sz w:val="20"/>
                <w:vertAlign w:val="superscript"/>
              </w:rPr>
            </w:pPr>
            <w:r>
              <w:rPr>
                <w:color w:val="000000"/>
                <w:sz w:val="20"/>
              </w:rPr>
              <w:t>HR [95 % CI]</w:t>
            </w:r>
            <w:r>
              <w:rPr>
                <w:color w:val="000000"/>
                <w:sz w:val="20"/>
                <w:vertAlign w:val="superscript"/>
              </w:rPr>
              <w:t>c</w:t>
            </w:r>
            <w:r>
              <w:rPr>
                <w:color w:val="000000"/>
                <w:sz w:val="20"/>
              </w:rPr>
              <w:t>; p</w:t>
            </w:r>
            <w:r>
              <w:rPr>
                <w:color w:val="000000"/>
                <w:sz w:val="20"/>
              </w:rPr>
              <w:noBreakHyphen/>
              <w:t>värde</w:t>
            </w:r>
            <w:r>
              <w:rPr>
                <w:color w:val="000000"/>
                <w:sz w:val="20"/>
                <w:vertAlign w:val="superscript"/>
              </w:rPr>
              <w:t>d</w:t>
            </w:r>
          </w:p>
        </w:tc>
        <w:tc>
          <w:tcPr>
            <w:tcW w:w="927" w:type="pct"/>
            <w:shd w:val="clear" w:color="auto" w:fill="auto"/>
            <w:tcMar>
              <w:top w:w="0" w:type="dxa"/>
              <w:left w:w="108" w:type="dxa"/>
              <w:bottom w:w="0" w:type="dxa"/>
              <w:right w:w="108" w:type="dxa"/>
            </w:tcMar>
          </w:tcPr>
          <w:p w14:paraId="1CB5A88F"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00102515" w14:textId="77777777" w:rsidR="008D3DAE" w:rsidRPr="00D2126A" w:rsidRDefault="008D3DAE" w:rsidP="006B7D29">
            <w:pPr>
              <w:pStyle w:val="C-TableText"/>
              <w:spacing w:before="0" w:after="0"/>
              <w:ind w:right="-7"/>
              <w:jc w:val="center"/>
              <w:rPr>
                <w:color w:val="000000"/>
                <w:sz w:val="20"/>
                <w:lang w:val="en-GB"/>
              </w:rPr>
            </w:pPr>
          </w:p>
        </w:tc>
        <w:tc>
          <w:tcPr>
            <w:tcW w:w="927" w:type="pct"/>
            <w:shd w:val="clear" w:color="auto" w:fill="auto"/>
          </w:tcPr>
          <w:p w14:paraId="066B53C6" w14:textId="77777777" w:rsidR="008D3DAE" w:rsidRPr="00D2126A" w:rsidRDefault="008D3DAE" w:rsidP="006B7D29">
            <w:pPr>
              <w:pStyle w:val="C-TableText"/>
              <w:spacing w:before="0" w:after="0"/>
              <w:ind w:right="-7"/>
              <w:jc w:val="center"/>
              <w:rPr>
                <w:color w:val="000000"/>
                <w:sz w:val="20"/>
                <w:lang w:val="en-GB"/>
              </w:rPr>
            </w:pPr>
          </w:p>
        </w:tc>
      </w:tr>
      <w:tr w:rsidR="00D5485C" w:rsidRPr="00D2126A" w14:paraId="3A495D19"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868149F" w14:textId="77777777" w:rsidR="008D3DAE" w:rsidRPr="00D2126A" w:rsidRDefault="000E5A86" w:rsidP="006B7D29">
            <w:pPr>
              <w:pStyle w:val="C-TableText"/>
              <w:keepNext/>
              <w:spacing w:before="0" w:after="0"/>
              <w:ind w:left="450"/>
              <w:rPr>
                <w:color w:val="000000"/>
                <w:sz w:val="20"/>
              </w:rPr>
            </w:pPr>
            <w:r>
              <w:rPr>
                <w:color w:val="000000"/>
                <w:sz w:val="20"/>
              </w:rPr>
              <w:t>Rd vs MPT</w:t>
            </w:r>
          </w:p>
        </w:tc>
        <w:tc>
          <w:tcPr>
            <w:tcW w:w="2782" w:type="pct"/>
            <w:gridSpan w:val="3"/>
            <w:shd w:val="clear" w:color="auto" w:fill="auto"/>
            <w:tcMar>
              <w:top w:w="0" w:type="dxa"/>
              <w:left w:w="108" w:type="dxa"/>
              <w:bottom w:w="0" w:type="dxa"/>
              <w:right w:w="108" w:type="dxa"/>
            </w:tcMar>
          </w:tcPr>
          <w:p w14:paraId="4BEC10B2" w14:textId="099B184F" w:rsidR="008D3DAE" w:rsidRPr="00D2126A" w:rsidRDefault="000E5A86" w:rsidP="006B7D29">
            <w:pPr>
              <w:pStyle w:val="C-TableText"/>
              <w:spacing w:before="0" w:after="0"/>
              <w:ind w:right="-7"/>
              <w:jc w:val="center"/>
              <w:rPr>
                <w:color w:val="000000"/>
                <w:sz w:val="20"/>
              </w:rPr>
            </w:pPr>
            <w:r>
              <w:rPr>
                <w:color w:val="000000"/>
                <w:sz w:val="20"/>
              </w:rPr>
              <w:t>0,74 (0,63; 0,86); &lt; 0,001</w:t>
            </w:r>
          </w:p>
        </w:tc>
      </w:tr>
      <w:tr w:rsidR="00D5485C" w:rsidRPr="00D2126A" w14:paraId="3FBF45F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B855928" w14:textId="77777777" w:rsidR="008D3DAE" w:rsidRPr="00D2126A" w:rsidRDefault="000E5A86" w:rsidP="006B7D29">
            <w:pPr>
              <w:pStyle w:val="C-TableText"/>
              <w:keepNext/>
              <w:spacing w:before="0" w:after="0"/>
              <w:ind w:left="450"/>
              <w:rPr>
                <w:color w:val="000000"/>
                <w:sz w:val="20"/>
              </w:rPr>
            </w:pPr>
            <w:r>
              <w:rPr>
                <w:color w:val="000000"/>
                <w:sz w:val="20"/>
              </w:rPr>
              <w:t>Rd vs Rd18</w:t>
            </w:r>
          </w:p>
        </w:tc>
        <w:tc>
          <w:tcPr>
            <w:tcW w:w="2782" w:type="pct"/>
            <w:gridSpan w:val="3"/>
            <w:shd w:val="clear" w:color="auto" w:fill="auto"/>
            <w:tcMar>
              <w:top w:w="0" w:type="dxa"/>
              <w:left w:w="108" w:type="dxa"/>
              <w:bottom w:w="0" w:type="dxa"/>
              <w:right w:w="108" w:type="dxa"/>
            </w:tcMar>
          </w:tcPr>
          <w:p w14:paraId="35BA1B8A" w14:textId="77777777" w:rsidR="008D3DAE" w:rsidRPr="00D2126A" w:rsidRDefault="000E5A86" w:rsidP="006B7D29">
            <w:pPr>
              <w:pStyle w:val="C-TableText"/>
              <w:spacing w:before="0" w:after="0"/>
              <w:ind w:right="-7"/>
              <w:jc w:val="center"/>
              <w:rPr>
                <w:color w:val="000000"/>
                <w:sz w:val="20"/>
              </w:rPr>
            </w:pPr>
            <w:r>
              <w:rPr>
                <w:color w:val="000000"/>
                <w:sz w:val="20"/>
              </w:rPr>
              <w:t>0,92 (0,78; 1,08); 0,316</w:t>
            </w:r>
          </w:p>
        </w:tc>
      </w:tr>
      <w:tr w:rsidR="00D5485C" w:rsidRPr="00D2126A" w14:paraId="7F6C586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7EBDD7D" w14:textId="77777777" w:rsidR="008D3DAE" w:rsidRPr="00D2126A" w:rsidRDefault="000E5A86" w:rsidP="006B7D29">
            <w:pPr>
              <w:pStyle w:val="C-TableText"/>
              <w:spacing w:before="0" w:after="0"/>
              <w:ind w:left="450"/>
              <w:rPr>
                <w:color w:val="000000"/>
                <w:sz w:val="20"/>
              </w:rPr>
            </w:pPr>
            <w:r>
              <w:rPr>
                <w:color w:val="000000"/>
                <w:sz w:val="20"/>
              </w:rPr>
              <w:t>Rd18 vs MPT</w:t>
            </w:r>
          </w:p>
        </w:tc>
        <w:tc>
          <w:tcPr>
            <w:tcW w:w="2782" w:type="pct"/>
            <w:gridSpan w:val="3"/>
            <w:shd w:val="clear" w:color="auto" w:fill="auto"/>
            <w:tcMar>
              <w:top w:w="0" w:type="dxa"/>
              <w:left w:w="108" w:type="dxa"/>
              <w:bottom w:w="0" w:type="dxa"/>
              <w:right w:w="108" w:type="dxa"/>
            </w:tcMar>
          </w:tcPr>
          <w:p w14:paraId="1E9CC633" w14:textId="77777777" w:rsidR="008D3DAE" w:rsidRPr="00D2126A" w:rsidRDefault="000E5A86" w:rsidP="006B7D29">
            <w:pPr>
              <w:pStyle w:val="C-TableText"/>
              <w:spacing w:before="0" w:after="0"/>
              <w:ind w:right="-7"/>
              <w:jc w:val="center"/>
              <w:rPr>
                <w:color w:val="000000"/>
                <w:sz w:val="20"/>
              </w:rPr>
            </w:pPr>
            <w:r>
              <w:rPr>
                <w:color w:val="000000"/>
                <w:sz w:val="20"/>
              </w:rPr>
              <w:t>0,80 (0,69; 0,93); 0,004</w:t>
            </w:r>
          </w:p>
        </w:tc>
      </w:tr>
      <w:tr w:rsidR="00D5485C" w:rsidRPr="00D2126A" w14:paraId="2E3A34C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A898638" w14:textId="77777777" w:rsidR="008D3DAE" w:rsidRPr="00D2126A" w:rsidRDefault="000E5A86" w:rsidP="00333629">
            <w:pPr>
              <w:pStyle w:val="C-TableText"/>
              <w:keepNext/>
              <w:spacing w:before="0" w:after="0"/>
              <w:rPr>
                <w:i/>
                <w:iCs/>
                <w:color w:val="000000"/>
                <w:sz w:val="20"/>
              </w:rPr>
            </w:pPr>
            <w:r>
              <w:rPr>
                <w:b/>
                <w:color w:val="000000"/>
                <w:sz w:val="20"/>
              </w:rPr>
              <w:t>Total överlevnad (månader)</w:t>
            </w:r>
          </w:p>
        </w:tc>
        <w:tc>
          <w:tcPr>
            <w:tcW w:w="927" w:type="pct"/>
            <w:shd w:val="clear" w:color="auto" w:fill="auto"/>
            <w:tcMar>
              <w:top w:w="0" w:type="dxa"/>
              <w:left w:w="108" w:type="dxa"/>
              <w:bottom w:w="0" w:type="dxa"/>
              <w:right w:w="108" w:type="dxa"/>
            </w:tcMar>
          </w:tcPr>
          <w:p w14:paraId="08EF01C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54237393"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6F15B128" w14:textId="77777777" w:rsidR="008D3DAE" w:rsidRPr="00D2126A" w:rsidRDefault="008D3DAE" w:rsidP="006B7D29">
            <w:pPr>
              <w:pStyle w:val="C-TableText"/>
              <w:spacing w:before="0" w:after="0"/>
              <w:jc w:val="center"/>
              <w:rPr>
                <w:color w:val="000000"/>
                <w:sz w:val="20"/>
                <w:lang w:val="en-GB"/>
              </w:rPr>
            </w:pPr>
          </w:p>
        </w:tc>
      </w:tr>
      <w:tr w:rsidR="00D5485C" w:rsidRPr="00D2126A" w14:paraId="2B1F000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A08A49F" w14:textId="573A0551" w:rsidR="008D3DAE" w:rsidRPr="00D2126A" w:rsidRDefault="000E5A86" w:rsidP="006B7D29">
            <w:pPr>
              <w:pStyle w:val="C-TableText"/>
              <w:spacing w:before="0" w:after="0"/>
              <w:ind w:left="180"/>
              <w:rPr>
                <w:color w:val="000000"/>
                <w:sz w:val="20"/>
                <w:vertAlign w:val="superscript"/>
              </w:rPr>
            </w:pPr>
            <w:r>
              <w:rPr>
                <w:color w:val="000000"/>
                <w:sz w:val="20"/>
              </w:rPr>
              <w:t>Median</w:t>
            </w:r>
            <w:r>
              <w:rPr>
                <w:color w:val="000000"/>
                <w:sz w:val="20"/>
                <w:vertAlign w:val="superscript"/>
              </w:rPr>
              <w:t>f</w:t>
            </w:r>
            <w:r>
              <w:rPr>
                <w:color w:val="000000"/>
                <w:sz w:val="20"/>
              </w:rPr>
              <w:t xml:space="preserve"> OS-tid, månader (95 % CI)</w:t>
            </w:r>
          </w:p>
        </w:tc>
        <w:tc>
          <w:tcPr>
            <w:tcW w:w="927" w:type="pct"/>
            <w:shd w:val="clear" w:color="auto" w:fill="auto"/>
            <w:tcMar>
              <w:top w:w="0" w:type="dxa"/>
              <w:left w:w="108" w:type="dxa"/>
              <w:bottom w:w="0" w:type="dxa"/>
              <w:right w:w="108" w:type="dxa"/>
            </w:tcMar>
          </w:tcPr>
          <w:p w14:paraId="08A01CD1" w14:textId="77777777" w:rsidR="008D3DAE" w:rsidRPr="00D2126A" w:rsidRDefault="000E5A86" w:rsidP="006B7D29">
            <w:pPr>
              <w:pStyle w:val="C-TableText"/>
              <w:spacing w:before="0" w:after="0"/>
              <w:jc w:val="center"/>
              <w:rPr>
                <w:color w:val="000000"/>
                <w:sz w:val="20"/>
              </w:rPr>
            </w:pPr>
            <w:r>
              <w:rPr>
                <w:color w:val="000000"/>
                <w:sz w:val="20"/>
              </w:rPr>
              <w:t>58,9 (56,0, NE)</w:t>
            </w:r>
          </w:p>
        </w:tc>
        <w:tc>
          <w:tcPr>
            <w:tcW w:w="927" w:type="pct"/>
            <w:shd w:val="clear" w:color="auto" w:fill="auto"/>
            <w:tcMar>
              <w:top w:w="0" w:type="dxa"/>
              <w:left w:w="108" w:type="dxa"/>
              <w:bottom w:w="0" w:type="dxa"/>
              <w:right w:w="108" w:type="dxa"/>
            </w:tcMar>
          </w:tcPr>
          <w:p w14:paraId="017E221F" w14:textId="77777777" w:rsidR="008D3DAE" w:rsidRPr="00D2126A" w:rsidRDefault="000E5A86" w:rsidP="006B7D29">
            <w:pPr>
              <w:pStyle w:val="C-TableText"/>
              <w:spacing w:before="0" w:after="0"/>
              <w:jc w:val="center"/>
              <w:rPr>
                <w:color w:val="000000"/>
                <w:sz w:val="20"/>
              </w:rPr>
            </w:pPr>
            <w:r>
              <w:rPr>
                <w:color w:val="000000"/>
                <w:sz w:val="20"/>
              </w:rPr>
              <w:t>56,7 (50,1, NE)</w:t>
            </w:r>
          </w:p>
        </w:tc>
        <w:tc>
          <w:tcPr>
            <w:tcW w:w="927" w:type="pct"/>
            <w:shd w:val="clear" w:color="auto" w:fill="auto"/>
            <w:tcMar>
              <w:top w:w="0" w:type="dxa"/>
              <w:left w:w="108" w:type="dxa"/>
              <w:bottom w:w="0" w:type="dxa"/>
              <w:right w:w="108" w:type="dxa"/>
            </w:tcMar>
          </w:tcPr>
          <w:p w14:paraId="5EEFA879" w14:textId="77777777" w:rsidR="008D3DAE" w:rsidRPr="00D2126A" w:rsidRDefault="000E5A86" w:rsidP="006B7D29">
            <w:pPr>
              <w:pStyle w:val="C-TableText"/>
              <w:spacing w:before="0" w:after="0"/>
              <w:jc w:val="center"/>
              <w:rPr>
                <w:color w:val="000000"/>
                <w:sz w:val="20"/>
              </w:rPr>
            </w:pPr>
            <w:r>
              <w:rPr>
                <w:color w:val="000000"/>
                <w:sz w:val="20"/>
              </w:rPr>
              <w:t>48,5 (44,2; 52,0)</w:t>
            </w:r>
          </w:p>
        </w:tc>
      </w:tr>
      <w:tr w:rsidR="00D5485C" w:rsidRPr="00D2126A" w14:paraId="42ABEF0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F51CCB6" w14:textId="7617CFA2" w:rsidR="008D3DAE" w:rsidRPr="00D2126A" w:rsidRDefault="000E5A86" w:rsidP="006B7D29">
            <w:pPr>
              <w:pStyle w:val="C-TableText"/>
              <w:keepNext/>
              <w:spacing w:before="0" w:after="0"/>
              <w:ind w:left="180" w:right="-7"/>
              <w:jc w:val="both"/>
              <w:rPr>
                <w:color w:val="000000"/>
                <w:sz w:val="20"/>
                <w:vertAlign w:val="superscript"/>
              </w:rPr>
            </w:pPr>
            <w:r>
              <w:rPr>
                <w:color w:val="000000"/>
                <w:sz w:val="20"/>
              </w:rPr>
              <w:t>HR [95 % CI]</w:t>
            </w:r>
            <w:r>
              <w:rPr>
                <w:color w:val="000000"/>
                <w:sz w:val="20"/>
                <w:vertAlign w:val="superscript"/>
              </w:rPr>
              <w:t>c</w:t>
            </w:r>
            <w:r>
              <w:rPr>
                <w:color w:val="000000"/>
                <w:sz w:val="20"/>
              </w:rPr>
              <w:t>; p</w:t>
            </w:r>
            <w:r>
              <w:rPr>
                <w:color w:val="000000"/>
                <w:sz w:val="20"/>
              </w:rPr>
              <w:noBreakHyphen/>
              <w:t>värde</w:t>
            </w:r>
            <w:r>
              <w:rPr>
                <w:color w:val="000000"/>
                <w:sz w:val="20"/>
                <w:vertAlign w:val="superscript"/>
              </w:rPr>
              <w:t>d</w:t>
            </w:r>
          </w:p>
        </w:tc>
        <w:tc>
          <w:tcPr>
            <w:tcW w:w="927" w:type="pct"/>
            <w:shd w:val="clear" w:color="auto" w:fill="auto"/>
            <w:tcMar>
              <w:top w:w="0" w:type="dxa"/>
              <w:left w:w="108" w:type="dxa"/>
              <w:bottom w:w="0" w:type="dxa"/>
              <w:right w:w="108" w:type="dxa"/>
            </w:tcMar>
          </w:tcPr>
          <w:p w14:paraId="602741B9"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5D114DB7"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7BDF5AD1" w14:textId="77777777" w:rsidR="008D3DAE" w:rsidRPr="00D2126A" w:rsidRDefault="008D3DAE" w:rsidP="006B7D29">
            <w:pPr>
              <w:pStyle w:val="C-TableText"/>
              <w:spacing w:before="0" w:after="0"/>
              <w:jc w:val="center"/>
              <w:rPr>
                <w:color w:val="000000"/>
                <w:sz w:val="20"/>
                <w:lang w:val="en-GB"/>
              </w:rPr>
            </w:pPr>
          </w:p>
        </w:tc>
      </w:tr>
      <w:tr w:rsidR="00D5485C" w:rsidRPr="00D2126A" w14:paraId="462C28F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8FC9C34" w14:textId="77777777" w:rsidR="008D3DAE" w:rsidRPr="00D2126A" w:rsidRDefault="000E5A86" w:rsidP="006B7D29">
            <w:pPr>
              <w:pStyle w:val="C-TableText"/>
              <w:keepNext/>
              <w:spacing w:before="0" w:after="0"/>
              <w:ind w:left="450"/>
              <w:rPr>
                <w:color w:val="000000"/>
                <w:sz w:val="20"/>
              </w:rPr>
            </w:pPr>
            <w:r>
              <w:rPr>
                <w:color w:val="000000"/>
                <w:sz w:val="20"/>
              </w:rPr>
              <w:t>Rd vs MPT</w:t>
            </w:r>
          </w:p>
        </w:tc>
        <w:tc>
          <w:tcPr>
            <w:tcW w:w="2782" w:type="pct"/>
            <w:gridSpan w:val="3"/>
            <w:shd w:val="clear" w:color="auto" w:fill="auto"/>
            <w:tcMar>
              <w:top w:w="0" w:type="dxa"/>
              <w:left w:w="108" w:type="dxa"/>
              <w:bottom w:w="0" w:type="dxa"/>
              <w:right w:w="108" w:type="dxa"/>
            </w:tcMar>
          </w:tcPr>
          <w:p w14:paraId="6E01627C" w14:textId="77777777" w:rsidR="008D3DAE" w:rsidRPr="00D2126A" w:rsidRDefault="000E5A86" w:rsidP="006B7D29">
            <w:pPr>
              <w:pStyle w:val="C-TableText"/>
              <w:spacing w:before="0" w:after="0"/>
              <w:jc w:val="center"/>
              <w:rPr>
                <w:color w:val="000000"/>
                <w:sz w:val="20"/>
              </w:rPr>
            </w:pPr>
            <w:r>
              <w:rPr>
                <w:color w:val="000000"/>
                <w:sz w:val="20"/>
              </w:rPr>
              <w:t>0,75 (0,62; 0,90); 0,002</w:t>
            </w:r>
          </w:p>
        </w:tc>
      </w:tr>
      <w:tr w:rsidR="00D5485C" w:rsidRPr="00D2126A" w14:paraId="04F040B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72C06DD" w14:textId="77777777" w:rsidR="008D3DAE" w:rsidRPr="00D2126A" w:rsidRDefault="000E5A86" w:rsidP="006B7D29">
            <w:pPr>
              <w:pStyle w:val="C-TableText"/>
              <w:keepNext/>
              <w:spacing w:before="0" w:after="0"/>
              <w:ind w:left="450"/>
              <w:rPr>
                <w:color w:val="000000"/>
                <w:sz w:val="20"/>
              </w:rPr>
            </w:pPr>
            <w:r>
              <w:rPr>
                <w:color w:val="000000"/>
                <w:sz w:val="20"/>
              </w:rPr>
              <w:t>Rd vs Rd18</w:t>
            </w:r>
          </w:p>
        </w:tc>
        <w:tc>
          <w:tcPr>
            <w:tcW w:w="2782" w:type="pct"/>
            <w:gridSpan w:val="3"/>
            <w:shd w:val="clear" w:color="auto" w:fill="auto"/>
            <w:tcMar>
              <w:top w:w="0" w:type="dxa"/>
              <w:left w:w="108" w:type="dxa"/>
              <w:bottom w:w="0" w:type="dxa"/>
              <w:right w:w="108" w:type="dxa"/>
            </w:tcMar>
          </w:tcPr>
          <w:p w14:paraId="5F10072D" w14:textId="77777777" w:rsidR="008D3DAE" w:rsidRPr="00D2126A" w:rsidRDefault="000E5A86" w:rsidP="006B7D29">
            <w:pPr>
              <w:pStyle w:val="C-TableText"/>
              <w:spacing w:before="0" w:after="0"/>
              <w:jc w:val="center"/>
              <w:rPr>
                <w:color w:val="000000"/>
                <w:sz w:val="20"/>
              </w:rPr>
            </w:pPr>
            <w:r>
              <w:rPr>
                <w:color w:val="000000"/>
                <w:sz w:val="20"/>
              </w:rPr>
              <w:t>0,91 (0,75; 1,09); 0,305</w:t>
            </w:r>
          </w:p>
        </w:tc>
      </w:tr>
      <w:tr w:rsidR="00D5485C" w:rsidRPr="00D2126A" w14:paraId="5E5EDB6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FEF4729" w14:textId="77777777" w:rsidR="008D3DAE" w:rsidRPr="00D2126A" w:rsidRDefault="000E5A86" w:rsidP="006B7D29">
            <w:pPr>
              <w:pStyle w:val="C-TableText"/>
              <w:spacing w:before="0" w:after="0"/>
              <w:ind w:left="450"/>
              <w:rPr>
                <w:color w:val="000000"/>
                <w:sz w:val="20"/>
              </w:rPr>
            </w:pPr>
            <w:r>
              <w:rPr>
                <w:color w:val="000000"/>
                <w:sz w:val="20"/>
              </w:rPr>
              <w:t>Rd18 vs MPT</w:t>
            </w:r>
          </w:p>
        </w:tc>
        <w:tc>
          <w:tcPr>
            <w:tcW w:w="2782" w:type="pct"/>
            <w:gridSpan w:val="3"/>
            <w:shd w:val="clear" w:color="auto" w:fill="auto"/>
            <w:tcMar>
              <w:top w:w="0" w:type="dxa"/>
              <w:left w:w="108" w:type="dxa"/>
              <w:bottom w:w="0" w:type="dxa"/>
              <w:right w:w="108" w:type="dxa"/>
            </w:tcMar>
          </w:tcPr>
          <w:p w14:paraId="6989967B" w14:textId="77777777" w:rsidR="008D3DAE" w:rsidRPr="00D2126A" w:rsidRDefault="000E5A86" w:rsidP="006B7D29">
            <w:pPr>
              <w:pStyle w:val="C-TableText"/>
              <w:spacing w:before="0" w:after="0"/>
              <w:jc w:val="center"/>
              <w:rPr>
                <w:color w:val="000000"/>
                <w:sz w:val="20"/>
              </w:rPr>
            </w:pPr>
            <w:r>
              <w:rPr>
                <w:color w:val="000000"/>
                <w:sz w:val="20"/>
              </w:rPr>
              <w:t>0,83 (0,69; 0,99); 0,034</w:t>
            </w:r>
          </w:p>
        </w:tc>
      </w:tr>
      <w:tr w:rsidR="00D5485C" w:rsidRPr="00D2126A" w14:paraId="316B11F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814D044" w14:textId="77777777" w:rsidR="008D3DAE" w:rsidRPr="00D2126A" w:rsidRDefault="000E5A86" w:rsidP="006B7D29">
            <w:pPr>
              <w:pStyle w:val="C-TableText"/>
              <w:keepNext/>
              <w:spacing w:before="0" w:after="0"/>
              <w:ind w:left="180"/>
              <w:rPr>
                <w:color w:val="000000"/>
                <w:sz w:val="20"/>
              </w:rPr>
            </w:pPr>
            <w:r>
              <w:rPr>
                <w:color w:val="000000"/>
                <w:sz w:val="20"/>
              </w:rPr>
              <w:t>Uppföljning (månader)</w:t>
            </w:r>
          </w:p>
        </w:tc>
        <w:tc>
          <w:tcPr>
            <w:tcW w:w="927" w:type="pct"/>
            <w:shd w:val="clear" w:color="auto" w:fill="auto"/>
            <w:tcMar>
              <w:top w:w="0" w:type="dxa"/>
              <w:left w:w="108" w:type="dxa"/>
              <w:bottom w:w="0" w:type="dxa"/>
              <w:right w:w="108" w:type="dxa"/>
            </w:tcMar>
          </w:tcPr>
          <w:p w14:paraId="5186C19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39BD34CA"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2A9F040C" w14:textId="77777777" w:rsidR="008D3DAE" w:rsidRPr="00D2126A" w:rsidRDefault="008D3DAE" w:rsidP="006B7D29">
            <w:pPr>
              <w:pStyle w:val="C-TableText"/>
              <w:spacing w:before="0" w:after="0"/>
              <w:jc w:val="center"/>
              <w:rPr>
                <w:color w:val="000000"/>
                <w:sz w:val="20"/>
                <w:lang w:val="en-GB"/>
              </w:rPr>
            </w:pPr>
          </w:p>
        </w:tc>
      </w:tr>
      <w:tr w:rsidR="00D5485C" w:rsidRPr="00D2126A" w14:paraId="58C05467"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39CB66C" w14:textId="77777777" w:rsidR="008D3DAE" w:rsidRPr="00D2126A" w:rsidRDefault="000E5A86" w:rsidP="006B7D29">
            <w:pPr>
              <w:pStyle w:val="C-TableText"/>
              <w:spacing w:before="0" w:after="0"/>
              <w:ind w:left="450"/>
              <w:rPr>
                <w:color w:val="000000"/>
                <w:sz w:val="20"/>
              </w:rPr>
            </w:pPr>
            <w:r>
              <w:rPr>
                <w:color w:val="000000"/>
                <w:sz w:val="20"/>
              </w:rPr>
              <w:t>Median</w:t>
            </w:r>
            <w:r>
              <w:rPr>
                <w:color w:val="000000"/>
                <w:sz w:val="20"/>
                <w:vertAlign w:val="superscript"/>
              </w:rPr>
              <w:t>f</w:t>
            </w:r>
            <w:r>
              <w:rPr>
                <w:color w:val="000000"/>
                <w:sz w:val="20"/>
              </w:rPr>
              <w:t xml:space="preserve"> (min, max): alla patienter</w:t>
            </w:r>
          </w:p>
        </w:tc>
        <w:tc>
          <w:tcPr>
            <w:tcW w:w="927" w:type="pct"/>
            <w:shd w:val="clear" w:color="auto" w:fill="auto"/>
            <w:tcMar>
              <w:top w:w="0" w:type="dxa"/>
              <w:left w:w="108" w:type="dxa"/>
              <w:bottom w:w="0" w:type="dxa"/>
              <w:right w:w="108" w:type="dxa"/>
            </w:tcMar>
          </w:tcPr>
          <w:p w14:paraId="5E0F45F1" w14:textId="77777777" w:rsidR="008D3DAE" w:rsidRPr="00D2126A" w:rsidRDefault="000E5A86" w:rsidP="006B7D29">
            <w:pPr>
              <w:pStyle w:val="C-TableText"/>
              <w:spacing w:before="0" w:after="0"/>
              <w:jc w:val="center"/>
              <w:rPr>
                <w:color w:val="000000"/>
                <w:sz w:val="20"/>
              </w:rPr>
            </w:pPr>
            <w:r>
              <w:rPr>
                <w:color w:val="000000"/>
                <w:sz w:val="20"/>
              </w:rPr>
              <w:t>40,8 (0,0; 65,9)</w:t>
            </w:r>
          </w:p>
        </w:tc>
        <w:tc>
          <w:tcPr>
            <w:tcW w:w="927" w:type="pct"/>
            <w:shd w:val="clear" w:color="auto" w:fill="auto"/>
            <w:tcMar>
              <w:top w:w="0" w:type="dxa"/>
              <w:left w:w="108" w:type="dxa"/>
              <w:bottom w:w="0" w:type="dxa"/>
              <w:right w:w="108" w:type="dxa"/>
            </w:tcMar>
          </w:tcPr>
          <w:p w14:paraId="0AFB205F" w14:textId="77777777" w:rsidR="008D3DAE" w:rsidRPr="00D2126A" w:rsidRDefault="000E5A86" w:rsidP="006B7D29">
            <w:pPr>
              <w:pStyle w:val="C-TableText"/>
              <w:spacing w:before="0" w:after="0"/>
              <w:jc w:val="center"/>
              <w:rPr>
                <w:color w:val="000000"/>
                <w:sz w:val="20"/>
              </w:rPr>
            </w:pPr>
            <w:r>
              <w:rPr>
                <w:color w:val="000000"/>
                <w:sz w:val="20"/>
              </w:rPr>
              <w:t>40,1 (0,4; 65,7)</w:t>
            </w:r>
          </w:p>
        </w:tc>
        <w:tc>
          <w:tcPr>
            <w:tcW w:w="927" w:type="pct"/>
            <w:shd w:val="clear" w:color="auto" w:fill="auto"/>
            <w:tcMar>
              <w:top w:w="0" w:type="dxa"/>
              <w:left w:w="108" w:type="dxa"/>
              <w:bottom w:w="0" w:type="dxa"/>
              <w:right w:w="108" w:type="dxa"/>
            </w:tcMar>
          </w:tcPr>
          <w:p w14:paraId="5F158C9D" w14:textId="77777777" w:rsidR="008D3DAE" w:rsidRPr="00D2126A" w:rsidRDefault="000E5A86" w:rsidP="006B7D29">
            <w:pPr>
              <w:pStyle w:val="C-TableText"/>
              <w:spacing w:before="0" w:after="0"/>
              <w:jc w:val="center"/>
              <w:rPr>
                <w:color w:val="000000"/>
                <w:sz w:val="20"/>
              </w:rPr>
            </w:pPr>
            <w:r>
              <w:rPr>
                <w:color w:val="000000"/>
                <w:sz w:val="20"/>
              </w:rPr>
              <w:t>38,7 (0,0; 64,2)</w:t>
            </w:r>
          </w:p>
        </w:tc>
      </w:tr>
      <w:tr w:rsidR="00D5485C" w:rsidRPr="00D2126A" w14:paraId="41BCA0D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572C670" w14:textId="77777777" w:rsidR="008D3DAE" w:rsidRPr="00D2126A" w:rsidRDefault="000E5A86" w:rsidP="00333629">
            <w:pPr>
              <w:pStyle w:val="Style6"/>
              <w:ind w:left="0" w:firstLine="0"/>
            </w:pPr>
            <w:r>
              <w:t>Myelomsvar</w:t>
            </w:r>
            <w:r>
              <w:rPr>
                <w:vertAlign w:val="superscript"/>
              </w:rPr>
              <w:t>f</w:t>
            </w:r>
            <w:r>
              <w:t xml:space="preserve"> n (%)</w:t>
            </w:r>
          </w:p>
        </w:tc>
        <w:tc>
          <w:tcPr>
            <w:tcW w:w="927" w:type="pct"/>
            <w:shd w:val="clear" w:color="auto" w:fill="auto"/>
            <w:tcMar>
              <w:top w:w="0" w:type="dxa"/>
              <w:left w:w="108" w:type="dxa"/>
              <w:bottom w:w="0" w:type="dxa"/>
              <w:right w:w="108" w:type="dxa"/>
            </w:tcMar>
          </w:tcPr>
          <w:p w14:paraId="7F339A6A"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79B7CBA4"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tcPr>
          <w:p w14:paraId="1B0C4B97" w14:textId="77777777" w:rsidR="008D3DAE" w:rsidRPr="00D2126A" w:rsidRDefault="008D3DAE" w:rsidP="006B7D29">
            <w:pPr>
              <w:pStyle w:val="C-TableText"/>
              <w:spacing w:before="0" w:after="0"/>
              <w:jc w:val="center"/>
              <w:rPr>
                <w:color w:val="000000"/>
                <w:sz w:val="20"/>
                <w:lang w:val="en-GB"/>
              </w:rPr>
            </w:pPr>
          </w:p>
        </w:tc>
      </w:tr>
      <w:tr w:rsidR="00D5485C" w:rsidRPr="00D2126A" w14:paraId="44163BB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C725E45" w14:textId="77777777" w:rsidR="008D3DAE" w:rsidRPr="00D2126A" w:rsidRDefault="000E5A86" w:rsidP="006B7D29">
            <w:pPr>
              <w:pStyle w:val="C-TableText"/>
              <w:keepNext/>
              <w:spacing w:before="0" w:after="0"/>
              <w:ind w:left="180"/>
              <w:rPr>
                <w:color w:val="000000"/>
                <w:sz w:val="20"/>
              </w:rPr>
            </w:pPr>
            <w:r>
              <w:rPr>
                <w:color w:val="000000"/>
                <w:sz w:val="20"/>
              </w:rPr>
              <w:t>CR</w:t>
            </w:r>
          </w:p>
        </w:tc>
        <w:tc>
          <w:tcPr>
            <w:tcW w:w="927" w:type="pct"/>
            <w:shd w:val="clear" w:color="auto" w:fill="auto"/>
            <w:tcMar>
              <w:top w:w="0" w:type="dxa"/>
              <w:left w:w="108" w:type="dxa"/>
              <w:bottom w:w="0" w:type="dxa"/>
              <w:right w:w="108" w:type="dxa"/>
            </w:tcMar>
            <w:vAlign w:val="center"/>
          </w:tcPr>
          <w:p w14:paraId="4A976FEE" w14:textId="77777777" w:rsidR="008D3DAE" w:rsidRPr="00D2126A" w:rsidRDefault="000E5A86" w:rsidP="006B7D29">
            <w:pPr>
              <w:pStyle w:val="C-TableText"/>
              <w:spacing w:before="0" w:after="0"/>
              <w:jc w:val="center"/>
              <w:rPr>
                <w:color w:val="000000"/>
                <w:sz w:val="20"/>
              </w:rPr>
            </w:pPr>
            <w:r>
              <w:rPr>
                <w:color w:val="000000"/>
                <w:sz w:val="20"/>
              </w:rPr>
              <w:t>81 (15,1)</w:t>
            </w:r>
          </w:p>
        </w:tc>
        <w:tc>
          <w:tcPr>
            <w:tcW w:w="927" w:type="pct"/>
            <w:shd w:val="clear" w:color="auto" w:fill="auto"/>
            <w:tcMar>
              <w:top w:w="0" w:type="dxa"/>
              <w:left w:w="108" w:type="dxa"/>
              <w:bottom w:w="0" w:type="dxa"/>
              <w:right w:w="108" w:type="dxa"/>
            </w:tcMar>
            <w:vAlign w:val="center"/>
          </w:tcPr>
          <w:p w14:paraId="2EADE8D6" w14:textId="77777777" w:rsidR="008D3DAE" w:rsidRPr="00D2126A" w:rsidRDefault="000E5A86" w:rsidP="006B7D29">
            <w:pPr>
              <w:pStyle w:val="C-TableText"/>
              <w:spacing w:before="0" w:after="0"/>
              <w:jc w:val="center"/>
              <w:rPr>
                <w:color w:val="000000"/>
                <w:sz w:val="20"/>
              </w:rPr>
            </w:pPr>
            <w:r>
              <w:rPr>
                <w:color w:val="000000"/>
                <w:sz w:val="20"/>
              </w:rPr>
              <w:t>77 (14,2)</w:t>
            </w:r>
          </w:p>
        </w:tc>
        <w:tc>
          <w:tcPr>
            <w:tcW w:w="927" w:type="pct"/>
            <w:shd w:val="clear" w:color="auto" w:fill="auto"/>
            <w:tcMar>
              <w:top w:w="0" w:type="dxa"/>
              <w:left w:w="108" w:type="dxa"/>
              <w:bottom w:w="0" w:type="dxa"/>
              <w:right w:w="108" w:type="dxa"/>
            </w:tcMar>
            <w:vAlign w:val="center"/>
          </w:tcPr>
          <w:p w14:paraId="60CA1861" w14:textId="77777777" w:rsidR="008D3DAE" w:rsidRPr="00D2126A" w:rsidRDefault="000E5A86" w:rsidP="006B7D29">
            <w:pPr>
              <w:pStyle w:val="C-TableText"/>
              <w:spacing w:before="0" w:after="0"/>
              <w:jc w:val="center"/>
              <w:rPr>
                <w:color w:val="000000"/>
                <w:sz w:val="20"/>
              </w:rPr>
            </w:pPr>
            <w:r>
              <w:rPr>
                <w:color w:val="000000"/>
                <w:sz w:val="20"/>
              </w:rPr>
              <w:t>51 (9,3)</w:t>
            </w:r>
          </w:p>
        </w:tc>
      </w:tr>
      <w:tr w:rsidR="00D5485C" w:rsidRPr="00D2126A" w14:paraId="6B77A9B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3FEE78E" w14:textId="77777777" w:rsidR="008D3DAE" w:rsidRPr="00D2126A" w:rsidRDefault="000E5A86" w:rsidP="006B7D29">
            <w:pPr>
              <w:pStyle w:val="C-TableText"/>
              <w:keepNext/>
              <w:spacing w:before="0" w:after="0"/>
              <w:ind w:left="180"/>
              <w:rPr>
                <w:color w:val="000000"/>
                <w:sz w:val="20"/>
              </w:rPr>
            </w:pPr>
            <w:r>
              <w:rPr>
                <w:color w:val="000000"/>
                <w:sz w:val="20"/>
              </w:rPr>
              <w:t>VGPR</w:t>
            </w:r>
          </w:p>
        </w:tc>
        <w:tc>
          <w:tcPr>
            <w:tcW w:w="927" w:type="pct"/>
            <w:shd w:val="clear" w:color="auto" w:fill="auto"/>
            <w:tcMar>
              <w:top w:w="0" w:type="dxa"/>
              <w:left w:w="108" w:type="dxa"/>
              <w:bottom w:w="0" w:type="dxa"/>
              <w:right w:w="108" w:type="dxa"/>
            </w:tcMar>
            <w:vAlign w:val="center"/>
          </w:tcPr>
          <w:p w14:paraId="0505EBE9" w14:textId="77777777" w:rsidR="008D3DAE" w:rsidRPr="00D2126A" w:rsidRDefault="000E5A86" w:rsidP="006B7D29">
            <w:pPr>
              <w:pStyle w:val="C-TableText"/>
              <w:spacing w:before="0" w:after="0"/>
              <w:jc w:val="center"/>
              <w:rPr>
                <w:color w:val="000000"/>
                <w:sz w:val="20"/>
              </w:rPr>
            </w:pPr>
            <w:r>
              <w:rPr>
                <w:color w:val="000000"/>
                <w:sz w:val="20"/>
              </w:rPr>
              <w:t>152 (28,4)</w:t>
            </w:r>
          </w:p>
        </w:tc>
        <w:tc>
          <w:tcPr>
            <w:tcW w:w="927" w:type="pct"/>
            <w:shd w:val="clear" w:color="auto" w:fill="auto"/>
            <w:tcMar>
              <w:top w:w="0" w:type="dxa"/>
              <w:left w:w="108" w:type="dxa"/>
              <w:bottom w:w="0" w:type="dxa"/>
              <w:right w:w="108" w:type="dxa"/>
            </w:tcMar>
            <w:vAlign w:val="center"/>
          </w:tcPr>
          <w:p w14:paraId="4F37FB65" w14:textId="77777777" w:rsidR="008D3DAE" w:rsidRPr="00D2126A" w:rsidRDefault="000E5A86" w:rsidP="006B7D29">
            <w:pPr>
              <w:pStyle w:val="C-TableText"/>
              <w:spacing w:before="0" w:after="0"/>
              <w:jc w:val="center"/>
              <w:rPr>
                <w:color w:val="000000"/>
                <w:sz w:val="20"/>
              </w:rPr>
            </w:pPr>
            <w:r>
              <w:rPr>
                <w:color w:val="000000"/>
                <w:sz w:val="20"/>
              </w:rPr>
              <w:t>154 (28,5)</w:t>
            </w:r>
          </w:p>
        </w:tc>
        <w:tc>
          <w:tcPr>
            <w:tcW w:w="927" w:type="pct"/>
            <w:shd w:val="clear" w:color="auto" w:fill="auto"/>
            <w:tcMar>
              <w:top w:w="0" w:type="dxa"/>
              <w:left w:w="108" w:type="dxa"/>
              <w:bottom w:w="0" w:type="dxa"/>
              <w:right w:w="108" w:type="dxa"/>
            </w:tcMar>
            <w:vAlign w:val="center"/>
          </w:tcPr>
          <w:p w14:paraId="31B442E9" w14:textId="77777777" w:rsidR="008D3DAE" w:rsidRPr="00D2126A" w:rsidRDefault="000E5A86" w:rsidP="006B7D29">
            <w:pPr>
              <w:pStyle w:val="C-TableText"/>
              <w:spacing w:before="0" w:after="0"/>
              <w:jc w:val="center"/>
              <w:rPr>
                <w:color w:val="000000"/>
                <w:sz w:val="20"/>
              </w:rPr>
            </w:pPr>
            <w:r>
              <w:rPr>
                <w:color w:val="000000"/>
                <w:sz w:val="20"/>
              </w:rPr>
              <w:t>103 (18,8)</w:t>
            </w:r>
          </w:p>
        </w:tc>
      </w:tr>
      <w:tr w:rsidR="00D5485C" w:rsidRPr="00D2126A" w14:paraId="6C0848EB"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8B7308A" w14:textId="77777777" w:rsidR="008D3DAE" w:rsidRPr="00D2126A" w:rsidRDefault="000E5A86" w:rsidP="006B7D29">
            <w:pPr>
              <w:pStyle w:val="C-TableText"/>
              <w:keepNext/>
              <w:spacing w:before="0" w:after="0"/>
              <w:ind w:left="180"/>
              <w:rPr>
                <w:color w:val="000000"/>
                <w:sz w:val="20"/>
              </w:rPr>
            </w:pPr>
            <w:r>
              <w:rPr>
                <w:color w:val="000000"/>
                <w:sz w:val="20"/>
              </w:rPr>
              <w:t>PR</w:t>
            </w:r>
          </w:p>
        </w:tc>
        <w:tc>
          <w:tcPr>
            <w:tcW w:w="927" w:type="pct"/>
            <w:shd w:val="clear" w:color="auto" w:fill="auto"/>
            <w:tcMar>
              <w:top w:w="0" w:type="dxa"/>
              <w:left w:w="108" w:type="dxa"/>
              <w:bottom w:w="0" w:type="dxa"/>
              <w:right w:w="108" w:type="dxa"/>
            </w:tcMar>
            <w:vAlign w:val="center"/>
          </w:tcPr>
          <w:p w14:paraId="56CE1498" w14:textId="77777777" w:rsidR="008D3DAE" w:rsidRPr="00D2126A" w:rsidRDefault="000E5A86" w:rsidP="006B7D29">
            <w:pPr>
              <w:pStyle w:val="C-TableText"/>
              <w:spacing w:before="0" w:after="0"/>
              <w:jc w:val="center"/>
              <w:rPr>
                <w:color w:val="000000"/>
                <w:sz w:val="20"/>
              </w:rPr>
            </w:pPr>
            <w:r>
              <w:rPr>
                <w:color w:val="000000"/>
                <w:sz w:val="20"/>
              </w:rPr>
              <w:t>169 (31,6)</w:t>
            </w:r>
          </w:p>
        </w:tc>
        <w:tc>
          <w:tcPr>
            <w:tcW w:w="927" w:type="pct"/>
            <w:shd w:val="clear" w:color="auto" w:fill="auto"/>
            <w:tcMar>
              <w:top w:w="0" w:type="dxa"/>
              <w:left w:w="108" w:type="dxa"/>
              <w:bottom w:w="0" w:type="dxa"/>
              <w:right w:w="108" w:type="dxa"/>
            </w:tcMar>
            <w:vAlign w:val="center"/>
          </w:tcPr>
          <w:p w14:paraId="3AF8EBBA" w14:textId="77777777" w:rsidR="008D3DAE" w:rsidRPr="00D2126A" w:rsidRDefault="000E5A86" w:rsidP="006B7D29">
            <w:pPr>
              <w:pStyle w:val="C-TableText"/>
              <w:spacing w:before="0" w:after="0"/>
              <w:jc w:val="center"/>
              <w:rPr>
                <w:color w:val="000000"/>
                <w:sz w:val="20"/>
              </w:rPr>
            </w:pPr>
            <w:r>
              <w:rPr>
                <w:color w:val="000000"/>
                <w:sz w:val="20"/>
              </w:rPr>
              <w:t>166 (30,7)</w:t>
            </w:r>
          </w:p>
        </w:tc>
        <w:tc>
          <w:tcPr>
            <w:tcW w:w="927" w:type="pct"/>
            <w:shd w:val="clear" w:color="auto" w:fill="auto"/>
            <w:tcMar>
              <w:top w:w="0" w:type="dxa"/>
              <w:left w:w="108" w:type="dxa"/>
              <w:bottom w:w="0" w:type="dxa"/>
              <w:right w:w="108" w:type="dxa"/>
            </w:tcMar>
            <w:vAlign w:val="center"/>
          </w:tcPr>
          <w:p w14:paraId="7A78169C" w14:textId="77777777" w:rsidR="008D3DAE" w:rsidRPr="00D2126A" w:rsidRDefault="000E5A86" w:rsidP="006B7D29">
            <w:pPr>
              <w:pStyle w:val="C-TableText"/>
              <w:spacing w:before="0" w:after="0"/>
              <w:jc w:val="center"/>
              <w:rPr>
                <w:color w:val="000000"/>
                <w:sz w:val="20"/>
              </w:rPr>
            </w:pPr>
            <w:r>
              <w:rPr>
                <w:color w:val="000000"/>
                <w:sz w:val="20"/>
              </w:rPr>
              <w:t>187 (34,2)</w:t>
            </w:r>
          </w:p>
        </w:tc>
      </w:tr>
      <w:tr w:rsidR="00D5485C" w:rsidRPr="00D2126A" w14:paraId="168BB5B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4E24F18" w14:textId="77777777" w:rsidR="008D3DAE" w:rsidRPr="00D2126A" w:rsidRDefault="000E5A86" w:rsidP="00333629">
            <w:pPr>
              <w:pStyle w:val="C-TableText"/>
              <w:keepNext/>
              <w:spacing w:before="0" w:after="0"/>
              <w:ind w:left="180"/>
              <w:rPr>
                <w:color w:val="000000"/>
                <w:sz w:val="20"/>
              </w:rPr>
            </w:pPr>
            <w:r>
              <w:rPr>
                <w:color w:val="000000"/>
                <w:sz w:val="20"/>
              </w:rPr>
              <w:t>Totalt svar: CR, VGPR eller PR</w:t>
            </w:r>
          </w:p>
        </w:tc>
        <w:tc>
          <w:tcPr>
            <w:tcW w:w="927" w:type="pct"/>
            <w:shd w:val="clear" w:color="auto" w:fill="auto"/>
            <w:tcMar>
              <w:top w:w="0" w:type="dxa"/>
              <w:left w:w="108" w:type="dxa"/>
              <w:bottom w:w="0" w:type="dxa"/>
              <w:right w:w="108" w:type="dxa"/>
            </w:tcMar>
            <w:vAlign w:val="center"/>
          </w:tcPr>
          <w:p w14:paraId="4900F89A" w14:textId="77777777" w:rsidR="008D3DAE" w:rsidRPr="00D2126A" w:rsidRDefault="000E5A86" w:rsidP="006B7D29">
            <w:pPr>
              <w:pStyle w:val="C-TableText"/>
              <w:spacing w:before="0" w:after="0"/>
              <w:jc w:val="center"/>
              <w:rPr>
                <w:color w:val="000000"/>
                <w:sz w:val="20"/>
              </w:rPr>
            </w:pPr>
            <w:r>
              <w:rPr>
                <w:color w:val="000000"/>
                <w:sz w:val="20"/>
              </w:rPr>
              <w:t>402 (75,1)</w:t>
            </w:r>
          </w:p>
        </w:tc>
        <w:tc>
          <w:tcPr>
            <w:tcW w:w="927" w:type="pct"/>
            <w:shd w:val="clear" w:color="auto" w:fill="auto"/>
            <w:tcMar>
              <w:top w:w="0" w:type="dxa"/>
              <w:left w:w="108" w:type="dxa"/>
              <w:bottom w:w="0" w:type="dxa"/>
              <w:right w:w="108" w:type="dxa"/>
            </w:tcMar>
            <w:vAlign w:val="center"/>
          </w:tcPr>
          <w:p w14:paraId="454DFE37" w14:textId="77777777" w:rsidR="008D3DAE" w:rsidRPr="00D2126A" w:rsidRDefault="000E5A86" w:rsidP="006B7D29">
            <w:pPr>
              <w:pStyle w:val="C-TableText"/>
              <w:spacing w:before="0" w:after="0"/>
              <w:jc w:val="center"/>
              <w:rPr>
                <w:color w:val="000000"/>
                <w:sz w:val="20"/>
              </w:rPr>
            </w:pPr>
            <w:r>
              <w:rPr>
                <w:color w:val="000000"/>
                <w:sz w:val="20"/>
              </w:rPr>
              <w:t>397 (73,4)</w:t>
            </w:r>
          </w:p>
        </w:tc>
        <w:tc>
          <w:tcPr>
            <w:tcW w:w="927" w:type="pct"/>
            <w:shd w:val="clear" w:color="auto" w:fill="auto"/>
            <w:tcMar>
              <w:top w:w="0" w:type="dxa"/>
              <w:left w:w="108" w:type="dxa"/>
              <w:bottom w:w="0" w:type="dxa"/>
              <w:right w:w="108" w:type="dxa"/>
            </w:tcMar>
            <w:vAlign w:val="center"/>
          </w:tcPr>
          <w:p w14:paraId="5C1E6EC0" w14:textId="77777777" w:rsidR="008D3DAE" w:rsidRPr="00D2126A" w:rsidRDefault="000E5A86" w:rsidP="006B7D29">
            <w:pPr>
              <w:pStyle w:val="C-TableText"/>
              <w:spacing w:before="0" w:after="0"/>
              <w:jc w:val="center"/>
              <w:rPr>
                <w:color w:val="000000"/>
                <w:sz w:val="20"/>
              </w:rPr>
            </w:pPr>
            <w:r>
              <w:rPr>
                <w:color w:val="000000"/>
                <w:sz w:val="20"/>
              </w:rPr>
              <w:t>341 (62,3)</w:t>
            </w:r>
          </w:p>
        </w:tc>
      </w:tr>
      <w:tr w:rsidR="00D5485C" w:rsidRPr="00D2126A" w14:paraId="15735489"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8C7BC0D" w14:textId="21743ECC" w:rsidR="008D3DAE" w:rsidRPr="00D2126A" w:rsidRDefault="000E5A86" w:rsidP="00333629">
            <w:pPr>
              <w:pStyle w:val="Style6"/>
              <w:ind w:left="0" w:firstLine="0"/>
              <w:rPr>
                <w:i/>
                <w:iCs/>
              </w:rPr>
            </w:pPr>
            <w:r>
              <w:t>Svarsduration (månader)</w:t>
            </w:r>
          </w:p>
        </w:tc>
        <w:tc>
          <w:tcPr>
            <w:tcW w:w="927" w:type="pct"/>
            <w:shd w:val="clear" w:color="auto" w:fill="auto"/>
            <w:tcMar>
              <w:top w:w="0" w:type="dxa"/>
              <w:left w:w="108" w:type="dxa"/>
              <w:bottom w:w="0" w:type="dxa"/>
              <w:right w:w="108" w:type="dxa"/>
            </w:tcMar>
            <w:vAlign w:val="bottom"/>
          </w:tcPr>
          <w:p w14:paraId="7185EE86"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3A1C8689" w14:textId="77777777" w:rsidR="008D3DAE" w:rsidRPr="00D2126A" w:rsidRDefault="008D3DAE"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73621959" w14:textId="77777777" w:rsidR="008D3DAE" w:rsidRPr="00D2126A" w:rsidRDefault="008D3DAE" w:rsidP="006B7D29">
            <w:pPr>
              <w:pStyle w:val="C-TableText"/>
              <w:spacing w:before="0" w:after="0"/>
              <w:jc w:val="center"/>
              <w:rPr>
                <w:color w:val="000000"/>
                <w:sz w:val="20"/>
                <w:lang w:val="en-GB"/>
              </w:rPr>
            </w:pPr>
          </w:p>
        </w:tc>
      </w:tr>
      <w:tr w:rsidR="00D5485C" w:rsidRPr="00D2126A" w14:paraId="09AAE29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47EC026" w14:textId="0A0DE2F8" w:rsidR="008D3DAE" w:rsidRPr="00D2126A" w:rsidRDefault="000E5A86" w:rsidP="00333629">
            <w:pPr>
              <w:pStyle w:val="C-TableText"/>
              <w:keepNext/>
              <w:spacing w:before="0" w:after="0"/>
              <w:ind w:left="180"/>
              <w:rPr>
                <w:color w:val="000000"/>
                <w:sz w:val="20"/>
              </w:rPr>
            </w:pPr>
            <w:r>
              <w:rPr>
                <w:color w:val="000000"/>
                <w:sz w:val="20"/>
              </w:rPr>
              <w:t>Median</w:t>
            </w:r>
            <w:r>
              <w:rPr>
                <w:color w:val="000000"/>
                <w:sz w:val="20"/>
                <w:vertAlign w:val="superscript"/>
              </w:rPr>
              <w:t>a</w:t>
            </w:r>
            <w:r>
              <w:rPr>
                <w:color w:val="000000"/>
                <w:sz w:val="20"/>
              </w:rPr>
              <w:t xml:space="preserve"> (95 % CI)</w:t>
            </w:r>
            <w:r>
              <w:rPr>
                <w:color w:val="000000"/>
                <w:sz w:val="20"/>
                <w:vertAlign w:val="superscript"/>
              </w:rPr>
              <w:t>b</w:t>
            </w:r>
          </w:p>
        </w:tc>
        <w:tc>
          <w:tcPr>
            <w:tcW w:w="927" w:type="pct"/>
            <w:shd w:val="clear" w:color="auto" w:fill="auto"/>
            <w:tcMar>
              <w:top w:w="0" w:type="dxa"/>
              <w:left w:w="108" w:type="dxa"/>
              <w:bottom w:w="0" w:type="dxa"/>
              <w:right w:w="108" w:type="dxa"/>
            </w:tcMar>
            <w:vAlign w:val="center"/>
          </w:tcPr>
          <w:p w14:paraId="0D9E2403" w14:textId="77777777" w:rsidR="008D3DAE" w:rsidRPr="00D2126A" w:rsidRDefault="000E5A86" w:rsidP="006B7D29">
            <w:pPr>
              <w:pStyle w:val="C-TableText"/>
              <w:spacing w:before="0" w:after="0"/>
              <w:jc w:val="center"/>
              <w:rPr>
                <w:color w:val="000000"/>
                <w:sz w:val="20"/>
              </w:rPr>
            </w:pPr>
            <w:r>
              <w:rPr>
                <w:color w:val="000000"/>
                <w:sz w:val="20"/>
              </w:rPr>
              <w:t>35,0 (27,9; 43,4)</w:t>
            </w:r>
          </w:p>
        </w:tc>
        <w:tc>
          <w:tcPr>
            <w:tcW w:w="927" w:type="pct"/>
            <w:shd w:val="clear" w:color="auto" w:fill="auto"/>
            <w:tcMar>
              <w:top w:w="0" w:type="dxa"/>
              <w:left w:w="108" w:type="dxa"/>
              <w:bottom w:w="0" w:type="dxa"/>
              <w:right w:w="108" w:type="dxa"/>
            </w:tcMar>
            <w:vAlign w:val="center"/>
          </w:tcPr>
          <w:p w14:paraId="06D82F08" w14:textId="77777777" w:rsidR="008D3DAE" w:rsidRPr="00D2126A" w:rsidRDefault="000E5A86" w:rsidP="006B7D29">
            <w:pPr>
              <w:pStyle w:val="C-TableText"/>
              <w:spacing w:before="0" w:after="0"/>
              <w:jc w:val="center"/>
              <w:rPr>
                <w:color w:val="000000"/>
                <w:sz w:val="20"/>
              </w:rPr>
            </w:pPr>
            <w:r>
              <w:rPr>
                <w:color w:val="000000"/>
                <w:sz w:val="20"/>
              </w:rPr>
              <w:t>22,1 (20,3; 24,0)</w:t>
            </w:r>
          </w:p>
        </w:tc>
        <w:tc>
          <w:tcPr>
            <w:tcW w:w="927" w:type="pct"/>
            <w:shd w:val="clear" w:color="auto" w:fill="auto"/>
            <w:tcMar>
              <w:top w:w="0" w:type="dxa"/>
              <w:left w:w="108" w:type="dxa"/>
              <w:bottom w:w="0" w:type="dxa"/>
              <w:right w:w="108" w:type="dxa"/>
            </w:tcMar>
            <w:vAlign w:val="center"/>
          </w:tcPr>
          <w:p w14:paraId="2E90F244" w14:textId="77777777" w:rsidR="008D3DAE" w:rsidRPr="00D2126A" w:rsidRDefault="000E5A86" w:rsidP="006B7D29">
            <w:pPr>
              <w:pStyle w:val="C-TableText"/>
              <w:spacing w:before="0" w:after="0"/>
              <w:jc w:val="center"/>
              <w:rPr>
                <w:color w:val="000000"/>
                <w:sz w:val="20"/>
              </w:rPr>
            </w:pPr>
            <w:r>
              <w:rPr>
                <w:color w:val="000000"/>
                <w:sz w:val="20"/>
              </w:rPr>
              <w:t>22,3 (20,2; 24,9)</w:t>
            </w:r>
          </w:p>
        </w:tc>
      </w:tr>
    </w:tbl>
    <w:p w14:paraId="7BC26934" w14:textId="64B5170A" w:rsidR="002E6769" w:rsidRPr="00D2126A" w:rsidRDefault="000E5A86" w:rsidP="00CA5528">
      <w:pPr>
        <w:pStyle w:val="StyleTablenotes8"/>
      </w:pPr>
      <w:r>
        <w:t>AMT = antimyelombehandling; CI = konfidensintervall; CR = fullständigt svar; d = lågdos dexametason; HR = riskratio; IMWG = International Myeloma Working Group; IRAC = Independent Response Adjudication Committee; M = melfalan; max = maximum; min = minimum; NE = ej möjligt att uppskatta; OS = total överlevnad; P = prednison; PFS = progressionsfri överlevnad; PR = partiellt svar; R = lenalidomid; Rd = Rd givet till dokumenterad progressiv sjukdom; Rd18 = Rd givet under ≤ 18 cykler; SE = standardfel; T = talidomid; VGPR = mycket gott partiellt svar; vs = versus.</w:t>
      </w:r>
    </w:p>
    <w:p w14:paraId="6C4AE740" w14:textId="618C0051" w:rsidR="002E6769" w:rsidRPr="00D2126A" w:rsidRDefault="000E5A86" w:rsidP="00CA5528">
      <w:pPr>
        <w:pStyle w:val="StyleTablenotes8"/>
      </w:pPr>
      <w:r>
        <w:rPr>
          <w:vertAlign w:val="superscript"/>
        </w:rPr>
        <w:t xml:space="preserve">a </w:t>
      </w:r>
      <w:r>
        <w:t>Medianvärdet baseras på Kaplan</w:t>
      </w:r>
      <w:r>
        <w:noBreakHyphen/>
        <w:t>Meier-estimatet.</w:t>
      </w:r>
    </w:p>
    <w:p w14:paraId="109669BB" w14:textId="268C252D" w:rsidR="002E6769" w:rsidRPr="00D2126A" w:rsidRDefault="000E5A86" w:rsidP="00CA5528">
      <w:pPr>
        <w:pStyle w:val="StyleTablenotes8"/>
      </w:pPr>
      <w:r>
        <w:rPr>
          <w:vertAlign w:val="superscript"/>
        </w:rPr>
        <w:t xml:space="preserve">b </w:t>
      </w:r>
      <w:r>
        <w:t>Det 95</w:t>
      </w:r>
      <w:r>
        <w:noBreakHyphen/>
        <w:t>procentiga CI runt medianvärdet.</w:t>
      </w:r>
    </w:p>
    <w:p w14:paraId="7562D890" w14:textId="351480AC" w:rsidR="002E6769" w:rsidRPr="00D2126A" w:rsidRDefault="000E5A86" w:rsidP="00CA5528">
      <w:pPr>
        <w:pStyle w:val="StyleTablenotes8"/>
      </w:pPr>
      <w:r>
        <w:rPr>
          <w:vertAlign w:val="superscript"/>
        </w:rPr>
        <w:t>c</w:t>
      </w:r>
      <w:r>
        <w:t xml:space="preserve"> Baserat på Cox proportional hazard model med jämförelse av riskfunktionerna associerade med de angivna behandlingsarmarna.</w:t>
      </w:r>
    </w:p>
    <w:p w14:paraId="6C1AFDE7" w14:textId="2B519196" w:rsidR="002E6769" w:rsidRPr="00D2126A" w:rsidRDefault="000E5A86" w:rsidP="00CA5528">
      <w:pPr>
        <w:pStyle w:val="StyleTablenotes8"/>
      </w:pPr>
      <w:r>
        <w:rPr>
          <w:vertAlign w:val="superscript"/>
        </w:rPr>
        <w:t>d</w:t>
      </w:r>
      <w:r>
        <w:t xml:space="preserve"> p</w:t>
      </w:r>
      <w:r>
        <w:noBreakHyphen/>
        <w:t>värdet baseras på ickestratifierat log</w:t>
      </w:r>
      <w:r>
        <w:noBreakHyphen/>
        <w:t>rank-test av skillnaderna mellan Kaplan</w:t>
      </w:r>
      <w:r>
        <w:noBreakHyphen/>
        <w:t>Meier-kurvorna för de angivna behandlingsarmarna.</w:t>
      </w:r>
    </w:p>
    <w:p w14:paraId="628B6ED7" w14:textId="641ADBEA" w:rsidR="002E6769" w:rsidRPr="00D2126A" w:rsidRDefault="000E5A86" w:rsidP="00CA5528">
      <w:pPr>
        <w:pStyle w:val="StyleTablenotes8"/>
      </w:pPr>
      <w:r>
        <w:rPr>
          <w:vertAlign w:val="superscript"/>
        </w:rPr>
        <w:t xml:space="preserve">e </w:t>
      </w:r>
      <w:r>
        <w:t>Explorativt effektmått (PFS2)</w:t>
      </w:r>
    </w:p>
    <w:p w14:paraId="1A282BEA" w14:textId="7A00F2B2" w:rsidR="002E6769" w:rsidRPr="00D2126A" w:rsidRDefault="000E5A86" w:rsidP="00CA5528">
      <w:pPr>
        <w:pStyle w:val="StyleTablenotes8"/>
      </w:pPr>
      <w:r>
        <w:rPr>
          <w:vertAlign w:val="superscript"/>
        </w:rPr>
        <w:t xml:space="preserve">e </w:t>
      </w:r>
      <w:r>
        <w:t>Medianvärdet är det univariata statistiska utan justering för censur.</w:t>
      </w:r>
    </w:p>
    <w:p w14:paraId="12296283" w14:textId="01FC865C" w:rsidR="002E6769" w:rsidRPr="00D2126A" w:rsidRDefault="000E5A86" w:rsidP="00333629">
      <w:pPr>
        <w:pStyle w:val="StyleTablenotes8"/>
        <w:keepNext/>
      </w:pPr>
      <w:r>
        <w:rPr>
          <w:vertAlign w:val="superscript"/>
        </w:rPr>
        <w:t xml:space="preserve">f </w:t>
      </w:r>
      <w:r>
        <w:t>Bästa bedömning av avgivet svar under behandlingsfasen i studien (för definitioner av varje svarskategori, databrytdatum = 24 maj 2013.</w:t>
      </w:r>
    </w:p>
    <w:p w14:paraId="58B4FF66" w14:textId="766268E9" w:rsidR="002E6769" w:rsidRPr="00D2126A" w:rsidRDefault="000E5A86" w:rsidP="00333629">
      <w:pPr>
        <w:pStyle w:val="StyleTablenotes8"/>
        <w:keepNext/>
      </w:pPr>
      <w:r>
        <w:rPr>
          <w:vertAlign w:val="superscript"/>
        </w:rPr>
        <w:t>h</w:t>
      </w:r>
      <w:r>
        <w:t xml:space="preserve"> Databrytpunkt 24 maj 2013</w:t>
      </w:r>
    </w:p>
    <w:p w14:paraId="32B6D4A8" w14:textId="77777777" w:rsidR="00DE172D" w:rsidRPr="00D2126A" w:rsidRDefault="00DE172D" w:rsidP="00C93C76">
      <w:pPr>
        <w:rPr>
          <w:color w:val="000000"/>
        </w:rPr>
      </w:pPr>
    </w:p>
    <w:p w14:paraId="2B08FA63" w14:textId="77777777" w:rsidR="00DE172D" w:rsidRPr="00D2126A" w:rsidRDefault="000E5A86" w:rsidP="00C7655E">
      <w:pPr>
        <w:keepNext/>
        <w:numPr>
          <w:ilvl w:val="0"/>
          <w:numId w:val="35"/>
        </w:numPr>
        <w:autoSpaceDE w:val="0"/>
        <w:autoSpaceDN w:val="0"/>
        <w:adjustRightInd w:val="0"/>
        <w:ind w:left="567" w:right="-20" w:hanging="567"/>
        <w:rPr>
          <w:bCs/>
          <w:iCs/>
          <w:u w:val="single"/>
        </w:rPr>
      </w:pPr>
      <w:r>
        <w:rPr>
          <w:u w:val="single"/>
        </w:rPr>
        <w:t>Lenalidomid i kombination med melfalan och prednison följt av underhållsbehandling till patienter som inte är lämpade för transplantation</w:t>
      </w:r>
    </w:p>
    <w:p w14:paraId="6DFFFEC9" w14:textId="77777777" w:rsidR="00C7655E" w:rsidRPr="00D2126A" w:rsidRDefault="00C7655E" w:rsidP="00C7655E">
      <w:pPr>
        <w:pStyle w:val="C-TableText"/>
        <w:keepNext/>
        <w:spacing w:before="0" w:after="0"/>
        <w:rPr>
          <w:lang w:val="en-GB"/>
        </w:rPr>
      </w:pPr>
    </w:p>
    <w:p w14:paraId="127A7B23" w14:textId="54B6D437" w:rsidR="00C24015" w:rsidRPr="00D2126A" w:rsidRDefault="000E5A86" w:rsidP="00C93C76">
      <w:pPr>
        <w:pStyle w:val="C-TableText"/>
        <w:spacing w:before="0" w:after="0"/>
        <w:rPr>
          <w:szCs w:val="22"/>
        </w:rPr>
      </w:pPr>
      <w:r>
        <w:t>Säkerheten och effektiviteten hos lenalidomid utvärderades i en fas 3 multicenter, randomiserad dubbelblind 3</w:t>
      </w:r>
      <w:r>
        <w:noBreakHyphen/>
        <w:t>armad studie (MM</w:t>
      </w:r>
      <w:r>
        <w:noBreakHyphen/>
        <w:t>015) på patienter som var 65 år eller äldre och hade ett serumkreatinin &lt; 2,5 mg/dl. I studien jämfördes lenalidomid i kombination med melfalan och prednison (MPR) med eller utan lenalidomid-underhållsbehandling till sjukdomsprogression, till det för melfalan och prednison under maximalt 9 cykler. Patienterna randomiserades i förhållandet 1:1:1 till en av tre behandlingsarmar. Patienterna stratifierades med randomisering efter ålder (≤ 75 samt &gt; 75 år) och fas (ISS; fas I och II jämfört med fas III).</w:t>
      </w:r>
    </w:p>
    <w:p w14:paraId="7FD2B904" w14:textId="77777777" w:rsidR="00C24015" w:rsidRPr="00D2126A" w:rsidRDefault="00C24015" w:rsidP="00C93C76">
      <w:pPr>
        <w:autoSpaceDE w:val="0"/>
        <w:autoSpaceDN w:val="0"/>
        <w:adjustRightInd w:val="0"/>
      </w:pPr>
    </w:p>
    <w:p w14:paraId="5210BD59" w14:textId="28D06C29" w:rsidR="00C24015" w:rsidRPr="00D2126A" w:rsidRDefault="000E5A86" w:rsidP="00C93C76">
      <w:r>
        <w:t>Denna studie undersökte användning av kombinationsbehandling med MPR (melfalan 0,18 mg/kg oralt på dag 1 till 4 i upprepade 28</w:t>
      </w:r>
      <w:r>
        <w:noBreakHyphen/>
        <w:t>dagarscykler, prednison 2 mg/kg oralt på dag 1 till 4 i upprepade 28</w:t>
      </w:r>
      <w:r>
        <w:noBreakHyphen/>
        <w:t>dagarscykler och lenalidomid 10 mg/dag oralt på dag 1 till 21 i upprepade 28</w:t>
      </w:r>
      <w:r>
        <w:noBreakHyphen/>
        <w:t>dagarscykler) för induktionsbehandling, i upp till 9 cykler. Patienter som fullföljde 9 cykler eller som inte kunde fullfölja 9 cykler på grund av intolerans fick gå vidare till underhållsbehandling, där de började med lenalidomid 10 mg oralt på dag 1 till 21 i upprepade 28</w:t>
      </w:r>
      <w:r>
        <w:noBreakHyphen/>
        <w:t>dagarscykler fram till sjukdomsprogression.</w:t>
      </w:r>
    </w:p>
    <w:p w14:paraId="673CD293" w14:textId="77777777" w:rsidR="00C24015" w:rsidRPr="00D2126A" w:rsidRDefault="00C24015" w:rsidP="00C93C76">
      <w:pPr>
        <w:pStyle w:val="Date"/>
      </w:pPr>
    </w:p>
    <w:p w14:paraId="23674A0A" w14:textId="623A69BB" w:rsidR="00C24015" w:rsidRPr="00D2126A" w:rsidRDefault="000E5A86" w:rsidP="00C93C76">
      <w:pPr>
        <w:autoSpaceDE w:val="0"/>
        <w:autoSpaceDN w:val="0"/>
        <w:adjustRightInd w:val="0"/>
      </w:pPr>
      <w:r>
        <w:lastRenderedPageBreak/>
        <w:t>Det primära effektmåttet i studien var progressionsfri överlevnad (PFS). Totalt 459 patienter rekryterades till studien, av vilka 152 patienter randomiserades till MPR+R, 153 patienter randomiserades till MPR+p och 154 patienter randomiserades till MPp+p. Patientdemografi och sjukdomsrelaterade karakteristika vid baslinjen var väl balanserade i alla tre armarna; noterbart är att ungefär 50 % av de patienter som rekryterades till varje arm hade följande karakteristika: ISS</w:t>
      </w:r>
      <w:r>
        <w:noBreakHyphen/>
        <w:t>stadium III och kreatininclearance &lt; 60 ml/min. Medianåldern var 71 år i MPR+R-armen och MPR+p-armen och 72 år i MPp+p-armen.</w:t>
      </w:r>
    </w:p>
    <w:p w14:paraId="4C90260B" w14:textId="77777777" w:rsidR="00C24015" w:rsidRPr="00D2126A" w:rsidRDefault="00C24015" w:rsidP="00C93C76">
      <w:pPr>
        <w:rPr>
          <w:szCs w:val="24"/>
        </w:rPr>
      </w:pPr>
    </w:p>
    <w:p w14:paraId="5110479E" w14:textId="53E35BFF" w:rsidR="00C24015" w:rsidRPr="00D2126A" w:rsidRDefault="000E5A86" w:rsidP="0008616E">
      <w:pPr>
        <w:rPr>
          <w:color w:val="000000"/>
        </w:rPr>
      </w:pPr>
      <w:r>
        <w:rPr>
          <w:color w:val="000000"/>
        </w:rPr>
        <w:t>I en analys av PFS, PFS2, OS användes cut</w:t>
      </w:r>
      <w:r>
        <w:rPr>
          <w:color w:val="000000"/>
        </w:rPr>
        <w:noBreakHyphen/>
        <w:t>off i april 2013 där medianuppföljningstiden för alla överlevande patienter var 62,4 månader. Resultaten av studien presenteras i tabell 10.</w:t>
      </w:r>
    </w:p>
    <w:p w14:paraId="78984725" w14:textId="77777777" w:rsidR="00DE172D" w:rsidRPr="00D2126A" w:rsidRDefault="00DE172D" w:rsidP="00C93C76"/>
    <w:p w14:paraId="04EE52FA" w14:textId="6D3BEAA3" w:rsidR="00DE172D" w:rsidRPr="00D2126A" w:rsidRDefault="000E5A86" w:rsidP="00C93C76">
      <w:pPr>
        <w:pStyle w:val="C-TableHeader"/>
        <w:spacing w:before="0" w:after="0"/>
      </w:pPr>
      <w:r>
        <w:t>Tabell 10. Sammanfattning av övergripande effektdata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272"/>
        <w:gridCol w:w="1785"/>
        <w:gridCol w:w="1785"/>
        <w:gridCol w:w="1787"/>
      </w:tblGrid>
      <w:tr w:rsidR="00D5485C" w:rsidRPr="00D2126A" w14:paraId="707B17F3" w14:textId="77777777" w:rsidTr="00F003F4">
        <w:trPr>
          <w:cantSplit/>
          <w:trHeight w:val="57"/>
          <w:tblHeader/>
          <w:jc w:val="center"/>
        </w:trPr>
        <w:tc>
          <w:tcPr>
            <w:tcW w:w="2218" w:type="pct"/>
            <w:shd w:val="clear" w:color="auto" w:fill="auto"/>
            <w:tcMar>
              <w:top w:w="0" w:type="dxa"/>
              <w:left w:w="108" w:type="dxa"/>
              <w:bottom w:w="0" w:type="dxa"/>
              <w:right w:w="108" w:type="dxa"/>
            </w:tcMar>
          </w:tcPr>
          <w:p w14:paraId="45F1F01A" w14:textId="77777777" w:rsidR="00C24015" w:rsidRPr="00D2126A" w:rsidRDefault="00C24015" w:rsidP="006B7D29">
            <w:pPr>
              <w:pStyle w:val="C-TableHeader"/>
              <w:tabs>
                <w:tab w:val="center" w:pos="4153"/>
                <w:tab w:val="right" w:pos="8306"/>
              </w:tabs>
              <w:spacing w:before="0" w:after="0"/>
              <w:rPr>
                <w:i/>
                <w:iCs/>
                <w:color w:val="000000"/>
                <w:sz w:val="20"/>
                <w:lang w:val="en-GB"/>
              </w:rPr>
            </w:pPr>
          </w:p>
        </w:tc>
        <w:tc>
          <w:tcPr>
            <w:tcW w:w="927" w:type="pct"/>
            <w:shd w:val="clear" w:color="auto" w:fill="auto"/>
            <w:tcMar>
              <w:top w:w="0" w:type="dxa"/>
              <w:left w:w="108" w:type="dxa"/>
              <w:bottom w:w="0" w:type="dxa"/>
              <w:right w:w="108" w:type="dxa"/>
            </w:tcMar>
            <w:vAlign w:val="bottom"/>
            <w:hideMark/>
          </w:tcPr>
          <w:p w14:paraId="18DD3567" w14:textId="77777777" w:rsidR="00F003F4" w:rsidRPr="00D2126A" w:rsidRDefault="000E5A86" w:rsidP="006B7D29">
            <w:pPr>
              <w:pStyle w:val="C-TableHeader"/>
              <w:spacing w:before="0" w:after="0"/>
              <w:ind w:left="-108" w:right="-111"/>
              <w:jc w:val="center"/>
              <w:rPr>
                <w:color w:val="000000"/>
                <w:sz w:val="20"/>
              </w:rPr>
            </w:pPr>
            <w:r>
              <w:rPr>
                <w:color w:val="000000"/>
                <w:sz w:val="20"/>
              </w:rPr>
              <w:t>MPR+R</w:t>
            </w:r>
          </w:p>
          <w:p w14:paraId="6D94E085" w14:textId="5AC2A738" w:rsidR="00C24015" w:rsidRPr="00D2126A" w:rsidRDefault="000E5A86" w:rsidP="006B7D29">
            <w:pPr>
              <w:pStyle w:val="C-TableHeader"/>
              <w:spacing w:before="0" w:after="0"/>
              <w:ind w:left="-108" w:right="-111"/>
              <w:jc w:val="center"/>
              <w:rPr>
                <w:color w:val="000000"/>
                <w:sz w:val="20"/>
              </w:rPr>
            </w:pPr>
            <w:r>
              <w:rPr>
                <w:color w:val="000000"/>
                <w:sz w:val="20"/>
              </w:rPr>
              <w:t>(N = 152)</w:t>
            </w:r>
          </w:p>
        </w:tc>
        <w:tc>
          <w:tcPr>
            <w:tcW w:w="927" w:type="pct"/>
            <w:shd w:val="clear" w:color="auto" w:fill="auto"/>
            <w:tcMar>
              <w:top w:w="0" w:type="dxa"/>
              <w:left w:w="108" w:type="dxa"/>
              <w:bottom w:w="0" w:type="dxa"/>
              <w:right w:w="108" w:type="dxa"/>
            </w:tcMar>
            <w:vAlign w:val="bottom"/>
            <w:hideMark/>
          </w:tcPr>
          <w:p w14:paraId="0A088C99" w14:textId="77777777" w:rsidR="00F003F4" w:rsidRPr="00D2126A" w:rsidRDefault="000E5A86" w:rsidP="006B7D29">
            <w:pPr>
              <w:pStyle w:val="C-TableHeader"/>
              <w:spacing w:before="0" w:after="0"/>
              <w:ind w:left="-105" w:right="-114"/>
              <w:jc w:val="center"/>
              <w:rPr>
                <w:color w:val="000000"/>
                <w:sz w:val="20"/>
              </w:rPr>
            </w:pPr>
            <w:r>
              <w:rPr>
                <w:color w:val="000000"/>
                <w:sz w:val="20"/>
              </w:rPr>
              <w:t>MPR+p</w:t>
            </w:r>
          </w:p>
          <w:p w14:paraId="03764EAC" w14:textId="2B9AF0AD" w:rsidR="00C24015" w:rsidRPr="00D2126A" w:rsidRDefault="000E5A86" w:rsidP="006B7D29">
            <w:pPr>
              <w:pStyle w:val="C-TableHeader"/>
              <w:spacing w:before="0" w:after="0"/>
              <w:ind w:left="-105" w:right="-114"/>
              <w:jc w:val="center"/>
              <w:rPr>
                <w:color w:val="000000"/>
                <w:sz w:val="20"/>
              </w:rPr>
            </w:pPr>
            <w:r>
              <w:rPr>
                <w:color w:val="000000"/>
                <w:sz w:val="20"/>
              </w:rPr>
              <w:t>(N = 153)</w:t>
            </w:r>
          </w:p>
        </w:tc>
        <w:tc>
          <w:tcPr>
            <w:tcW w:w="927" w:type="pct"/>
            <w:shd w:val="clear" w:color="auto" w:fill="auto"/>
            <w:tcMar>
              <w:top w:w="0" w:type="dxa"/>
              <w:left w:w="108" w:type="dxa"/>
              <w:bottom w:w="0" w:type="dxa"/>
              <w:right w:w="108" w:type="dxa"/>
            </w:tcMar>
            <w:vAlign w:val="bottom"/>
            <w:hideMark/>
          </w:tcPr>
          <w:p w14:paraId="022ADB23" w14:textId="77777777" w:rsidR="00F003F4" w:rsidRPr="00D2126A" w:rsidRDefault="000E5A86" w:rsidP="006B7D29">
            <w:pPr>
              <w:pStyle w:val="C-TableHeader"/>
              <w:spacing w:before="0" w:after="0"/>
              <w:ind w:left="-108" w:right="-111"/>
              <w:jc w:val="center"/>
              <w:rPr>
                <w:color w:val="000000"/>
                <w:sz w:val="20"/>
              </w:rPr>
            </w:pPr>
            <w:r>
              <w:rPr>
                <w:color w:val="000000"/>
                <w:sz w:val="20"/>
              </w:rPr>
              <w:t>MPp +p</w:t>
            </w:r>
          </w:p>
          <w:p w14:paraId="6CB4D5CD" w14:textId="68639C06" w:rsidR="00C24015" w:rsidRPr="00D2126A" w:rsidRDefault="000E5A86" w:rsidP="006B7D29">
            <w:pPr>
              <w:pStyle w:val="C-TableHeader"/>
              <w:spacing w:before="0" w:after="0"/>
              <w:ind w:left="-108" w:right="-111"/>
              <w:jc w:val="center"/>
              <w:rPr>
                <w:color w:val="000000"/>
                <w:sz w:val="20"/>
              </w:rPr>
            </w:pPr>
            <w:r>
              <w:rPr>
                <w:color w:val="000000"/>
                <w:sz w:val="20"/>
              </w:rPr>
              <w:t>(N = 154)</w:t>
            </w:r>
          </w:p>
        </w:tc>
      </w:tr>
      <w:tr w:rsidR="00D5485C" w:rsidRPr="00D2126A" w14:paraId="2E628F30"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D52B67F" w14:textId="2F79853D" w:rsidR="00C24015" w:rsidRPr="00D2126A" w:rsidRDefault="000E5A86" w:rsidP="00333629">
            <w:pPr>
              <w:pStyle w:val="C-TableText"/>
              <w:keepNext/>
              <w:spacing w:before="0" w:after="0"/>
              <w:rPr>
                <w:b/>
                <w:bCs/>
                <w:color w:val="000000"/>
                <w:sz w:val="20"/>
              </w:rPr>
            </w:pPr>
            <w:r>
              <w:rPr>
                <w:b/>
                <w:color w:val="000000"/>
                <w:sz w:val="20"/>
              </w:rPr>
              <w:t>Undersökaruppskattad PFS (månader)</w:t>
            </w:r>
          </w:p>
        </w:tc>
        <w:tc>
          <w:tcPr>
            <w:tcW w:w="2782" w:type="pct"/>
            <w:gridSpan w:val="3"/>
            <w:shd w:val="clear" w:color="auto" w:fill="auto"/>
            <w:tcMar>
              <w:top w:w="0" w:type="dxa"/>
              <w:left w:w="108" w:type="dxa"/>
              <w:bottom w:w="0" w:type="dxa"/>
              <w:right w:w="108" w:type="dxa"/>
            </w:tcMar>
          </w:tcPr>
          <w:p w14:paraId="292FEB4C" w14:textId="77777777" w:rsidR="00C24015" w:rsidRPr="00D2126A" w:rsidRDefault="00C24015" w:rsidP="006B7D29">
            <w:pPr>
              <w:pStyle w:val="C-TableText"/>
              <w:keepNext/>
              <w:spacing w:before="0" w:after="0"/>
              <w:jc w:val="center"/>
              <w:rPr>
                <w:color w:val="000000"/>
                <w:sz w:val="20"/>
                <w:lang w:val="en-GB"/>
              </w:rPr>
            </w:pPr>
          </w:p>
        </w:tc>
      </w:tr>
      <w:tr w:rsidR="00D5485C" w:rsidRPr="00D2126A" w14:paraId="3400FD0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61BF058" w14:textId="2F86CED6" w:rsidR="00C24015" w:rsidRPr="00D2126A" w:rsidRDefault="000E5A86" w:rsidP="006B7D29">
            <w:pPr>
              <w:pStyle w:val="C-TableText"/>
              <w:spacing w:before="0" w:after="0"/>
              <w:ind w:left="180"/>
              <w:rPr>
                <w:color w:val="000000"/>
                <w:sz w:val="20"/>
                <w:vertAlign w:val="superscript"/>
              </w:rPr>
            </w:pPr>
            <w:r>
              <w:rPr>
                <w:color w:val="000000"/>
                <w:sz w:val="20"/>
              </w:rPr>
              <w:t>Median</w:t>
            </w:r>
            <w:r>
              <w:rPr>
                <w:color w:val="000000"/>
                <w:sz w:val="20"/>
                <w:vertAlign w:val="superscript"/>
              </w:rPr>
              <w:t>a</w:t>
            </w:r>
            <w:r>
              <w:rPr>
                <w:color w:val="000000"/>
                <w:sz w:val="20"/>
              </w:rPr>
              <w:t xml:space="preserve"> PFS, månader (95 % CI)</w:t>
            </w:r>
          </w:p>
        </w:tc>
        <w:tc>
          <w:tcPr>
            <w:tcW w:w="927" w:type="pct"/>
            <w:shd w:val="clear" w:color="auto" w:fill="auto"/>
            <w:tcMar>
              <w:top w:w="0" w:type="dxa"/>
              <w:left w:w="108" w:type="dxa"/>
              <w:bottom w:w="0" w:type="dxa"/>
              <w:right w:w="108" w:type="dxa"/>
            </w:tcMar>
          </w:tcPr>
          <w:p w14:paraId="48E01385" w14:textId="77777777" w:rsidR="00C24015" w:rsidRPr="00D2126A" w:rsidRDefault="000E5A86" w:rsidP="006B7D29">
            <w:pPr>
              <w:pStyle w:val="C-TableText"/>
              <w:spacing w:before="0" w:after="0"/>
              <w:jc w:val="center"/>
              <w:rPr>
                <w:color w:val="000000"/>
                <w:sz w:val="20"/>
              </w:rPr>
            </w:pPr>
            <w:r>
              <w:rPr>
                <w:color w:val="000000"/>
                <w:sz w:val="20"/>
              </w:rPr>
              <w:t>27,4 (21,3; 35,0)</w:t>
            </w:r>
          </w:p>
        </w:tc>
        <w:tc>
          <w:tcPr>
            <w:tcW w:w="927" w:type="pct"/>
            <w:shd w:val="clear" w:color="auto" w:fill="auto"/>
            <w:tcMar>
              <w:top w:w="0" w:type="dxa"/>
              <w:left w:w="108" w:type="dxa"/>
              <w:bottom w:w="0" w:type="dxa"/>
              <w:right w:w="108" w:type="dxa"/>
            </w:tcMar>
          </w:tcPr>
          <w:p w14:paraId="5759ADF5" w14:textId="77777777" w:rsidR="00C24015" w:rsidRPr="00D2126A" w:rsidRDefault="000E5A86" w:rsidP="006B7D29">
            <w:pPr>
              <w:pStyle w:val="C-TableText"/>
              <w:spacing w:before="0" w:after="0"/>
              <w:jc w:val="center"/>
              <w:rPr>
                <w:color w:val="000000"/>
                <w:sz w:val="20"/>
              </w:rPr>
            </w:pPr>
            <w:r>
              <w:rPr>
                <w:color w:val="000000"/>
                <w:sz w:val="20"/>
              </w:rPr>
              <w:t>14,3 (13,2; 15,7)</w:t>
            </w:r>
          </w:p>
        </w:tc>
        <w:tc>
          <w:tcPr>
            <w:tcW w:w="927" w:type="pct"/>
            <w:shd w:val="clear" w:color="auto" w:fill="auto"/>
            <w:tcMar>
              <w:top w:w="0" w:type="dxa"/>
              <w:left w:w="108" w:type="dxa"/>
              <w:bottom w:w="0" w:type="dxa"/>
              <w:right w:w="108" w:type="dxa"/>
            </w:tcMar>
          </w:tcPr>
          <w:p w14:paraId="26736546" w14:textId="77777777" w:rsidR="00C24015" w:rsidRPr="00D2126A" w:rsidRDefault="000E5A86" w:rsidP="006B7D29">
            <w:pPr>
              <w:pStyle w:val="C-TableText"/>
              <w:spacing w:before="0" w:after="0"/>
              <w:jc w:val="center"/>
              <w:rPr>
                <w:color w:val="000000"/>
                <w:sz w:val="20"/>
              </w:rPr>
            </w:pPr>
            <w:r>
              <w:rPr>
                <w:color w:val="000000"/>
                <w:sz w:val="20"/>
              </w:rPr>
              <w:t>13,1 (12,0; 14,8)</w:t>
            </w:r>
          </w:p>
        </w:tc>
      </w:tr>
      <w:tr w:rsidR="00D5485C" w:rsidRPr="00D2126A" w14:paraId="46D04E8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4F7E424" w14:textId="499D4875" w:rsidR="00C24015" w:rsidRPr="00D2126A" w:rsidRDefault="000E5A86" w:rsidP="006B7D29">
            <w:pPr>
              <w:pStyle w:val="C-TableText"/>
              <w:keepNext/>
              <w:spacing w:before="0" w:after="0"/>
              <w:ind w:left="180"/>
              <w:rPr>
                <w:color w:val="000000"/>
                <w:sz w:val="20"/>
                <w:vertAlign w:val="superscript"/>
              </w:rPr>
            </w:pPr>
            <w:r>
              <w:rPr>
                <w:color w:val="000000"/>
                <w:sz w:val="20"/>
              </w:rPr>
              <w:t>HR [95 % CI]; p</w:t>
            </w:r>
            <w:r>
              <w:rPr>
                <w:color w:val="000000"/>
                <w:sz w:val="20"/>
              </w:rPr>
              <w:noBreakHyphen/>
              <w:t>värde</w:t>
            </w:r>
          </w:p>
        </w:tc>
        <w:tc>
          <w:tcPr>
            <w:tcW w:w="2782" w:type="pct"/>
            <w:gridSpan w:val="3"/>
            <w:shd w:val="clear" w:color="auto" w:fill="auto"/>
            <w:tcMar>
              <w:top w:w="0" w:type="dxa"/>
              <w:left w:w="108" w:type="dxa"/>
              <w:bottom w:w="0" w:type="dxa"/>
              <w:right w:w="108" w:type="dxa"/>
            </w:tcMar>
          </w:tcPr>
          <w:p w14:paraId="54F7F073" w14:textId="77777777" w:rsidR="00C24015" w:rsidRPr="00D2126A" w:rsidRDefault="00C24015" w:rsidP="006B7D29">
            <w:pPr>
              <w:pStyle w:val="C-TableText"/>
              <w:spacing w:before="0" w:after="0"/>
              <w:jc w:val="center"/>
              <w:rPr>
                <w:color w:val="000000"/>
                <w:sz w:val="20"/>
                <w:lang w:val="en-GB"/>
              </w:rPr>
            </w:pPr>
          </w:p>
        </w:tc>
      </w:tr>
      <w:tr w:rsidR="00D5485C" w:rsidRPr="00D2126A" w14:paraId="40554FD1"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061A0AE" w14:textId="77777777" w:rsidR="00C24015" w:rsidRPr="00156723" w:rsidRDefault="000E5A86" w:rsidP="006B7D29">
            <w:pPr>
              <w:pStyle w:val="C-TableText"/>
              <w:keepNext/>
              <w:spacing w:before="0" w:after="0"/>
              <w:ind w:left="450"/>
              <w:rPr>
                <w:color w:val="000000"/>
                <w:sz w:val="20"/>
              </w:rPr>
            </w:pPr>
            <w:r>
              <w:rPr>
                <w:color w:val="000000"/>
                <w:sz w:val="20"/>
              </w:rPr>
              <w:t>MPR+R vs MPp+p</w:t>
            </w:r>
          </w:p>
        </w:tc>
        <w:tc>
          <w:tcPr>
            <w:tcW w:w="2782" w:type="pct"/>
            <w:gridSpan w:val="3"/>
            <w:shd w:val="clear" w:color="auto" w:fill="auto"/>
            <w:tcMar>
              <w:top w:w="0" w:type="dxa"/>
              <w:left w:w="108" w:type="dxa"/>
              <w:bottom w:w="0" w:type="dxa"/>
              <w:right w:w="108" w:type="dxa"/>
            </w:tcMar>
          </w:tcPr>
          <w:p w14:paraId="7C5E14EA" w14:textId="544D3188" w:rsidR="00C24015" w:rsidRPr="00D2126A" w:rsidRDefault="000E5A86" w:rsidP="006B7D29">
            <w:pPr>
              <w:pStyle w:val="C-TableText"/>
              <w:spacing w:before="0" w:after="0"/>
              <w:jc w:val="center"/>
              <w:rPr>
                <w:color w:val="000000"/>
                <w:sz w:val="20"/>
              </w:rPr>
            </w:pPr>
            <w:r>
              <w:rPr>
                <w:color w:val="000000"/>
                <w:sz w:val="20"/>
              </w:rPr>
              <w:t>0,37 (0,27; 0,50); &lt; 0,001</w:t>
            </w:r>
          </w:p>
        </w:tc>
      </w:tr>
      <w:tr w:rsidR="00D5485C" w:rsidRPr="00D2126A" w14:paraId="06BBF0F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3E3D3AD" w14:textId="77777777" w:rsidR="00C24015" w:rsidRPr="00156723" w:rsidRDefault="000E5A86" w:rsidP="006B7D29">
            <w:pPr>
              <w:pStyle w:val="C-TableText"/>
              <w:keepNext/>
              <w:spacing w:before="0" w:after="0"/>
              <w:ind w:left="450"/>
              <w:rPr>
                <w:color w:val="000000"/>
                <w:sz w:val="20"/>
              </w:rPr>
            </w:pPr>
            <w:r>
              <w:rPr>
                <w:color w:val="000000"/>
                <w:sz w:val="20"/>
              </w:rPr>
              <w:t>MPR+R vs MPR+p</w:t>
            </w:r>
          </w:p>
        </w:tc>
        <w:tc>
          <w:tcPr>
            <w:tcW w:w="2782" w:type="pct"/>
            <w:gridSpan w:val="3"/>
            <w:shd w:val="clear" w:color="auto" w:fill="auto"/>
            <w:tcMar>
              <w:top w:w="0" w:type="dxa"/>
              <w:left w:w="108" w:type="dxa"/>
              <w:bottom w:w="0" w:type="dxa"/>
              <w:right w:w="108" w:type="dxa"/>
            </w:tcMar>
          </w:tcPr>
          <w:p w14:paraId="763C6A03" w14:textId="30721DD3" w:rsidR="00C24015" w:rsidRPr="00D2126A" w:rsidRDefault="000E5A86" w:rsidP="006B7D29">
            <w:pPr>
              <w:pStyle w:val="C-TableText"/>
              <w:spacing w:before="0" w:after="0"/>
              <w:jc w:val="center"/>
              <w:rPr>
                <w:color w:val="000000"/>
                <w:sz w:val="20"/>
              </w:rPr>
            </w:pPr>
            <w:r>
              <w:rPr>
                <w:color w:val="000000"/>
                <w:sz w:val="20"/>
              </w:rPr>
              <w:t>0,47 (0,35; 0,65); &lt; 0,001</w:t>
            </w:r>
          </w:p>
        </w:tc>
      </w:tr>
      <w:tr w:rsidR="00D5485C" w:rsidRPr="00D2126A" w14:paraId="2F48DC3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317577E" w14:textId="77777777" w:rsidR="00C24015" w:rsidRPr="00156723" w:rsidRDefault="000E5A86" w:rsidP="006B7D29">
            <w:pPr>
              <w:pStyle w:val="C-TableText"/>
              <w:spacing w:before="0" w:after="0"/>
              <w:ind w:left="450"/>
              <w:rPr>
                <w:color w:val="000000"/>
                <w:sz w:val="20"/>
              </w:rPr>
            </w:pPr>
            <w:r>
              <w:rPr>
                <w:color w:val="000000"/>
                <w:sz w:val="20"/>
              </w:rPr>
              <w:t>MPR+p vs MPp +p</w:t>
            </w:r>
          </w:p>
        </w:tc>
        <w:tc>
          <w:tcPr>
            <w:tcW w:w="2782" w:type="pct"/>
            <w:gridSpan w:val="3"/>
            <w:shd w:val="clear" w:color="auto" w:fill="auto"/>
            <w:tcMar>
              <w:top w:w="0" w:type="dxa"/>
              <w:left w:w="108" w:type="dxa"/>
              <w:bottom w:w="0" w:type="dxa"/>
              <w:right w:w="108" w:type="dxa"/>
            </w:tcMar>
          </w:tcPr>
          <w:p w14:paraId="618465F9" w14:textId="77777777" w:rsidR="00C24015" w:rsidRPr="00D2126A" w:rsidRDefault="000E5A86" w:rsidP="006B7D29">
            <w:pPr>
              <w:pStyle w:val="C-TableText"/>
              <w:spacing w:before="0" w:after="0"/>
              <w:ind w:right="-7"/>
              <w:jc w:val="center"/>
              <w:rPr>
                <w:color w:val="000000"/>
                <w:sz w:val="20"/>
              </w:rPr>
            </w:pPr>
            <w:r>
              <w:rPr>
                <w:color w:val="000000"/>
                <w:sz w:val="20"/>
              </w:rPr>
              <w:t>0,78 (0,60; 1,01); 0,059</w:t>
            </w:r>
          </w:p>
        </w:tc>
      </w:tr>
      <w:tr w:rsidR="00D5485C" w:rsidRPr="00D2126A" w14:paraId="2524A685"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3442BB" w14:textId="22ED5181" w:rsidR="00C24015" w:rsidRPr="00D2126A" w:rsidRDefault="000E5A86" w:rsidP="00333629">
            <w:pPr>
              <w:pStyle w:val="Style6"/>
              <w:ind w:left="0" w:firstLine="0"/>
            </w:pPr>
            <w:r>
              <w:t>PFS2 (månader)</w:t>
            </w:r>
            <w:r>
              <w:rPr>
                <w:vertAlign w:val="superscript"/>
              </w:rPr>
              <w:t>¤</w:t>
            </w:r>
          </w:p>
        </w:tc>
        <w:tc>
          <w:tcPr>
            <w:tcW w:w="2782" w:type="pct"/>
            <w:gridSpan w:val="3"/>
            <w:shd w:val="clear" w:color="auto" w:fill="auto"/>
            <w:tcMar>
              <w:top w:w="0" w:type="dxa"/>
              <w:left w:w="108" w:type="dxa"/>
              <w:bottom w:w="0" w:type="dxa"/>
              <w:right w:w="108" w:type="dxa"/>
            </w:tcMar>
          </w:tcPr>
          <w:p w14:paraId="04F0CE3D" w14:textId="77777777" w:rsidR="00C24015" w:rsidRPr="00D2126A" w:rsidRDefault="00C24015" w:rsidP="006B7D29">
            <w:pPr>
              <w:pStyle w:val="C-TableText"/>
              <w:spacing w:before="0" w:after="0"/>
              <w:ind w:right="-7"/>
              <w:jc w:val="center"/>
              <w:rPr>
                <w:color w:val="000000"/>
                <w:sz w:val="20"/>
                <w:lang w:val="en-GB"/>
              </w:rPr>
            </w:pPr>
          </w:p>
        </w:tc>
      </w:tr>
      <w:tr w:rsidR="00D5485C" w:rsidRPr="00D2126A" w14:paraId="39AB94CC"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A15042D" w14:textId="18DD1F4F" w:rsidR="00C24015" w:rsidRPr="00D2126A" w:rsidRDefault="000E5A86" w:rsidP="006B7D29">
            <w:pPr>
              <w:pStyle w:val="C-TableText"/>
              <w:spacing w:before="0" w:after="0"/>
              <w:ind w:left="180"/>
              <w:rPr>
                <w:color w:val="000000"/>
                <w:sz w:val="20"/>
                <w:vertAlign w:val="superscript"/>
              </w:rPr>
            </w:pPr>
            <w:r>
              <w:rPr>
                <w:color w:val="000000"/>
                <w:sz w:val="20"/>
              </w:rPr>
              <w:t>Median</w:t>
            </w:r>
            <w:r>
              <w:rPr>
                <w:color w:val="000000"/>
                <w:sz w:val="20"/>
                <w:vertAlign w:val="superscript"/>
              </w:rPr>
              <w:t>a</w:t>
            </w:r>
            <w:r>
              <w:rPr>
                <w:color w:val="000000"/>
                <w:sz w:val="20"/>
              </w:rPr>
              <w:t xml:space="preserve"> PFS2, månader (95 % CI)</w:t>
            </w:r>
          </w:p>
        </w:tc>
        <w:tc>
          <w:tcPr>
            <w:tcW w:w="927" w:type="pct"/>
            <w:shd w:val="clear" w:color="auto" w:fill="auto"/>
            <w:tcMar>
              <w:top w:w="0" w:type="dxa"/>
              <w:left w:w="108" w:type="dxa"/>
              <w:bottom w:w="0" w:type="dxa"/>
              <w:right w:w="108" w:type="dxa"/>
            </w:tcMar>
          </w:tcPr>
          <w:p w14:paraId="634DED3D" w14:textId="77777777" w:rsidR="00C24015" w:rsidRPr="00D2126A" w:rsidRDefault="000E5A86" w:rsidP="006B7D29">
            <w:pPr>
              <w:pStyle w:val="C-TableText"/>
              <w:spacing w:before="0" w:after="0"/>
              <w:ind w:right="-7"/>
              <w:jc w:val="center"/>
              <w:rPr>
                <w:color w:val="000000"/>
                <w:sz w:val="20"/>
              </w:rPr>
            </w:pPr>
            <w:r>
              <w:rPr>
                <w:color w:val="000000"/>
                <w:sz w:val="20"/>
              </w:rPr>
              <w:t>39,7 (29,2; 48,4)</w:t>
            </w:r>
          </w:p>
        </w:tc>
        <w:tc>
          <w:tcPr>
            <w:tcW w:w="927" w:type="pct"/>
            <w:shd w:val="clear" w:color="auto" w:fill="auto"/>
          </w:tcPr>
          <w:p w14:paraId="3F933485" w14:textId="77777777" w:rsidR="00C24015" w:rsidRPr="00D2126A" w:rsidRDefault="000E5A86" w:rsidP="006B7D29">
            <w:pPr>
              <w:pStyle w:val="C-TableText"/>
              <w:spacing w:before="0" w:after="0"/>
              <w:ind w:right="-7"/>
              <w:jc w:val="center"/>
              <w:rPr>
                <w:color w:val="000000"/>
                <w:sz w:val="20"/>
              </w:rPr>
            </w:pPr>
            <w:r>
              <w:rPr>
                <w:color w:val="000000"/>
                <w:sz w:val="20"/>
              </w:rPr>
              <w:t>27,8 (23,1; 33,1)</w:t>
            </w:r>
          </w:p>
        </w:tc>
        <w:tc>
          <w:tcPr>
            <w:tcW w:w="927" w:type="pct"/>
            <w:shd w:val="clear" w:color="auto" w:fill="auto"/>
          </w:tcPr>
          <w:p w14:paraId="0D52B9B9" w14:textId="77777777" w:rsidR="00C24015" w:rsidRPr="00D2126A" w:rsidRDefault="000E5A86" w:rsidP="006B7D29">
            <w:pPr>
              <w:pStyle w:val="C-TableText"/>
              <w:spacing w:before="0" w:after="0"/>
              <w:ind w:right="-7"/>
              <w:jc w:val="center"/>
              <w:rPr>
                <w:color w:val="000000"/>
                <w:sz w:val="20"/>
              </w:rPr>
            </w:pPr>
            <w:r>
              <w:rPr>
                <w:color w:val="000000"/>
                <w:sz w:val="20"/>
              </w:rPr>
              <w:t>28,8 (24,3; 33,8)</w:t>
            </w:r>
          </w:p>
        </w:tc>
      </w:tr>
      <w:tr w:rsidR="00D5485C" w:rsidRPr="00D2126A" w14:paraId="4CCF3924"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06781E7E" w14:textId="1924715A" w:rsidR="00C24015" w:rsidRPr="00D2126A" w:rsidRDefault="000E5A86" w:rsidP="006B7D29">
            <w:pPr>
              <w:pStyle w:val="C-TableText"/>
              <w:keepNext/>
              <w:spacing w:before="0" w:after="0"/>
              <w:ind w:left="180"/>
              <w:rPr>
                <w:color w:val="000000"/>
                <w:sz w:val="20"/>
                <w:vertAlign w:val="superscript"/>
              </w:rPr>
            </w:pPr>
            <w:r>
              <w:rPr>
                <w:color w:val="000000"/>
                <w:sz w:val="20"/>
              </w:rPr>
              <w:t>HR [95 % CI]; p</w:t>
            </w:r>
            <w:r>
              <w:rPr>
                <w:color w:val="000000"/>
                <w:sz w:val="20"/>
              </w:rPr>
              <w:noBreakHyphen/>
              <w:t>värde</w:t>
            </w:r>
          </w:p>
        </w:tc>
        <w:tc>
          <w:tcPr>
            <w:tcW w:w="2782" w:type="pct"/>
            <w:gridSpan w:val="3"/>
            <w:shd w:val="clear" w:color="auto" w:fill="auto"/>
            <w:tcMar>
              <w:top w:w="0" w:type="dxa"/>
              <w:left w:w="108" w:type="dxa"/>
              <w:bottom w:w="0" w:type="dxa"/>
              <w:right w:w="108" w:type="dxa"/>
            </w:tcMar>
          </w:tcPr>
          <w:p w14:paraId="49368D15" w14:textId="77777777" w:rsidR="00C24015" w:rsidRPr="00D2126A" w:rsidRDefault="00C24015" w:rsidP="006B7D29">
            <w:pPr>
              <w:pStyle w:val="C-TableText"/>
              <w:spacing w:before="0" w:after="0"/>
              <w:ind w:right="-7"/>
              <w:jc w:val="center"/>
              <w:rPr>
                <w:color w:val="000000"/>
                <w:sz w:val="20"/>
                <w:lang w:val="en-GB"/>
              </w:rPr>
            </w:pPr>
          </w:p>
        </w:tc>
      </w:tr>
      <w:tr w:rsidR="00D5485C" w:rsidRPr="00D2126A" w14:paraId="02EDE7C6"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4D0041A" w14:textId="77777777" w:rsidR="00C24015" w:rsidRPr="00156723" w:rsidRDefault="000E5A86" w:rsidP="006B7D29">
            <w:pPr>
              <w:pStyle w:val="C-TableText"/>
              <w:keepNext/>
              <w:spacing w:before="0" w:after="0"/>
              <w:ind w:left="450"/>
              <w:rPr>
                <w:color w:val="000000"/>
                <w:sz w:val="20"/>
              </w:rPr>
            </w:pPr>
            <w:r>
              <w:rPr>
                <w:color w:val="000000"/>
                <w:sz w:val="20"/>
              </w:rPr>
              <w:t>MPR+R vs MPp+p</w:t>
            </w:r>
          </w:p>
        </w:tc>
        <w:tc>
          <w:tcPr>
            <w:tcW w:w="2782" w:type="pct"/>
            <w:gridSpan w:val="3"/>
            <w:shd w:val="clear" w:color="auto" w:fill="auto"/>
            <w:tcMar>
              <w:top w:w="0" w:type="dxa"/>
              <w:left w:w="108" w:type="dxa"/>
              <w:bottom w:w="0" w:type="dxa"/>
              <w:right w:w="108" w:type="dxa"/>
            </w:tcMar>
          </w:tcPr>
          <w:p w14:paraId="7B3A341B" w14:textId="77777777" w:rsidR="00C24015" w:rsidRPr="00D2126A" w:rsidRDefault="000E5A86" w:rsidP="006B7D29">
            <w:pPr>
              <w:pStyle w:val="C-TableText"/>
              <w:spacing w:before="0" w:after="0"/>
              <w:ind w:right="-7"/>
              <w:jc w:val="center"/>
              <w:rPr>
                <w:color w:val="000000"/>
                <w:sz w:val="20"/>
              </w:rPr>
            </w:pPr>
            <w:r>
              <w:rPr>
                <w:color w:val="000000"/>
                <w:sz w:val="20"/>
              </w:rPr>
              <w:t>0,70 (0,54; 0,92); 0,009</w:t>
            </w:r>
          </w:p>
        </w:tc>
      </w:tr>
      <w:tr w:rsidR="00D5485C" w:rsidRPr="00D2126A" w14:paraId="424A4E5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BE1430F" w14:textId="77777777" w:rsidR="00C24015" w:rsidRPr="00156723" w:rsidRDefault="000E5A86" w:rsidP="006B7D29">
            <w:pPr>
              <w:pStyle w:val="C-TableText"/>
              <w:keepNext/>
              <w:spacing w:before="0" w:after="0"/>
              <w:ind w:left="450"/>
              <w:rPr>
                <w:color w:val="000000"/>
                <w:sz w:val="20"/>
              </w:rPr>
            </w:pPr>
            <w:r>
              <w:rPr>
                <w:color w:val="000000"/>
                <w:sz w:val="20"/>
              </w:rPr>
              <w:t>MPR+R vs MPR+p</w:t>
            </w:r>
          </w:p>
        </w:tc>
        <w:tc>
          <w:tcPr>
            <w:tcW w:w="2782" w:type="pct"/>
            <w:gridSpan w:val="3"/>
            <w:shd w:val="clear" w:color="auto" w:fill="auto"/>
            <w:tcMar>
              <w:top w:w="0" w:type="dxa"/>
              <w:left w:w="108" w:type="dxa"/>
              <w:bottom w:w="0" w:type="dxa"/>
              <w:right w:w="108" w:type="dxa"/>
            </w:tcMar>
          </w:tcPr>
          <w:p w14:paraId="0BD69622" w14:textId="77777777" w:rsidR="00C24015" w:rsidRPr="00D2126A" w:rsidRDefault="000E5A86" w:rsidP="006B7D29">
            <w:pPr>
              <w:pStyle w:val="C-TableText"/>
              <w:spacing w:before="0" w:after="0"/>
              <w:ind w:right="-7"/>
              <w:jc w:val="center"/>
              <w:rPr>
                <w:color w:val="000000"/>
                <w:sz w:val="20"/>
              </w:rPr>
            </w:pPr>
            <w:r>
              <w:rPr>
                <w:color w:val="000000"/>
                <w:sz w:val="20"/>
              </w:rPr>
              <w:t>0,77 (0,59; 1,02); 0,065</w:t>
            </w:r>
          </w:p>
        </w:tc>
      </w:tr>
      <w:tr w:rsidR="00D5485C" w:rsidRPr="00D2126A" w14:paraId="3AED18E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7AB93EE" w14:textId="77777777" w:rsidR="00C24015" w:rsidRPr="00156723" w:rsidRDefault="000E5A86" w:rsidP="006B7D29">
            <w:pPr>
              <w:pStyle w:val="C-TableText"/>
              <w:spacing w:before="0" w:after="0"/>
              <w:ind w:left="450"/>
              <w:rPr>
                <w:color w:val="000000"/>
                <w:sz w:val="20"/>
              </w:rPr>
            </w:pPr>
            <w:r>
              <w:rPr>
                <w:color w:val="000000"/>
                <w:sz w:val="20"/>
              </w:rPr>
              <w:t>MPR+p vs MPp +p</w:t>
            </w:r>
          </w:p>
        </w:tc>
        <w:tc>
          <w:tcPr>
            <w:tcW w:w="2782" w:type="pct"/>
            <w:gridSpan w:val="3"/>
            <w:shd w:val="clear" w:color="auto" w:fill="auto"/>
            <w:tcMar>
              <w:top w:w="0" w:type="dxa"/>
              <w:left w:w="108" w:type="dxa"/>
              <w:bottom w:w="0" w:type="dxa"/>
              <w:right w:w="108" w:type="dxa"/>
            </w:tcMar>
          </w:tcPr>
          <w:p w14:paraId="4C56D9C4" w14:textId="77777777" w:rsidR="00C24015" w:rsidRPr="00D2126A" w:rsidRDefault="000E5A86" w:rsidP="006B7D29">
            <w:pPr>
              <w:pStyle w:val="C-TableText"/>
              <w:spacing w:before="0" w:after="0"/>
              <w:ind w:right="-7"/>
              <w:jc w:val="center"/>
              <w:rPr>
                <w:color w:val="000000"/>
                <w:sz w:val="20"/>
              </w:rPr>
            </w:pPr>
            <w:r>
              <w:rPr>
                <w:color w:val="000000"/>
                <w:sz w:val="20"/>
              </w:rPr>
              <w:t>0,92 (0,71; 1,19); 0,051</w:t>
            </w:r>
          </w:p>
        </w:tc>
      </w:tr>
      <w:tr w:rsidR="00D5485C" w:rsidRPr="00D2126A" w14:paraId="2511873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4E15AEB" w14:textId="77777777" w:rsidR="00C24015" w:rsidRPr="00D2126A" w:rsidRDefault="000E5A86" w:rsidP="00333629">
            <w:pPr>
              <w:pStyle w:val="C-TableText"/>
              <w:keepNext/>
              <w:spacing w:before="0" w:after="0"/>
              <w:rPr>
                <w:i/>
                <w:iCs/>
                <w:color w:val="000000"/>
                <w:sz w:val="20"/>
              </w:rPr>
            </w:pPr>
            <w:r>
              <w:rPr>
                <w:b/>
                <w:color w:val="000000"/>
                <w:sz w:val="20"/>
              </w:rPr>
              <w:t>OS (månader)</w:t>
            </w:r>
          </w:p>
        </w:tc>
        <w:tc>
          <w:tcPr>
            <w:tcW w:w="2782" w:type="pct"/>
            <w:gridSpan w:val="3"/>
            <w:shd w:val="clear" w:color="auto" w:fill="auto"/>
            <w:tcMar>
              <w:top w:w="0" w:type="dxa"/>
              <w:left w:w="108" w:type="dxa"/>
              <w:bottom w:w="0" w:type="dxa"/>
              <w:right w:w="108" w:type="dxa"/>
            </w:tcMar>
          </w:tcPr>
          <w:p w14:paraId="4469ACA8" w14:textId="77777777" w:rsidR="00C24015" w:rsidRPr="00D2126A" w:rsidRDefault="00C24015" w:rsidP="006B7D29">
            <w:pPr>
              <w:pStyle w:val="C-TableText"/>
              <w:spacing w:before="0" w:after="0"/>
              <w:jc w:val="center"/>
              <w:rPr>
                <w:color w:val="000000"/>
                <w:sz w:val="20"/>
                <w:lang w:val="en-GB"/>
              </w:rPr>
            </w:pPr>
          </w:p>
        </w:tc>
      </w:tr>
      <w:tr w:rsidR="00D5485C" w:rsidRPr="00D2126A" w14:paraId="046B0A0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C7D2F2F" w14:textId="6D10C864" w:rsidR="00C24015" w:rsidRPr="00D2126A" w:rsidRDefault="000E5A86" w:rsidP="006B7D29">
            <w:pPr>
              <w:pStyle w:val="C-TableText"/>
              <w:spacing w:before="0" w:after="0"/>
              <w:ind w:left="180"/>
              <w:rPr>
                <w:color w:val="000000"/>
                <w:sz w:val="20"/>
                <w:vertAlign w:val="superscript"/>
              </w:rPr>
            </w:pPr>
            <w:r>
              <w:rPr>
                <w:color w:val="000000"/>
                <w:sz w:val="20"/>
              </w:rPr>
              <w:t>Median</w:t>
            </w:r>
            <w:r>
              <w:rPr>
                <w:color w:val="000000"/>
                <w:sz w:val="20"/>
                <w:vertAlign w:val="superscript"/>
              </w:rPr>
              <w:t>a</w:t>
            </w:r>
            <w:r>
              <w:rPr>
                <w:color w:val="000000"/>
                <w:sz w:val="20"/>
              </w:rPr>
              <w:t xml:space="preserve"> OS, månader (95 % CI)</w:t>
            </w:r>
          </w:p>
        </w:tc>
        <w:tc>
          <w:tcPr>
            <w:tcW w:w="927" w:type="pct"/>
            <w:shd w:val="clear" w:color="auto" w:fill="auto"/>
            <w:tcMar>
              <w:top w:w="0" w:type="dxa"/>
              <w:left w:w="108" w:type="dxa"/>
              <w:bottom w:w="0" w:type="dxa"/>
              <w:right w:w="108" w:type="dxa"/>
            </w:tcMar>
          </w:tcPr>
          <w:p w14:paraId="5987EE9F" w14:textId="77777777" w:rsidR="00C24015" w:rsidRPr="00D2126A" w:rsidRDefault="000E5A86" w:rsidP="006B7D29">
            <w:pPr>
              <w:pStyle w:val="C-TableText"/>
              <w:spacing w:before="0" w:after="0"/>
              <w:jc w:val="center"/>
              <w:rPr>
                <w:color w:val="000000"/>
                <w:sz w:val="20"/>
              </w:rPr>
            </w:pPr>
            <w:r>
              <w:rPr>
                <w:color w:val="000000"/>
                <w:sz w:val="20"/>
              </w:rPr>
              <w:t>55,9 (49,1; 67,5)</w:t>
            </w:r>
          </w:p>
        </w:tc>
        <w:tc>
          <w:tcPr>
            <w:tcW w:w="927" w:type="pct"/>
            <w:shd w:val="clear" w:color="auto" w:fill="auto"/>
            <w:tcMar>
              <w:top w:w="0" w:type="dxa"/>
              <w:left w:w="108" w:type="dxa"/>
              <w:bottom w:w="0" w:type="dxa"/>
              <w:right w:w="108" w:type="dxa"/>
            </w:tcMar>
          </w:tcPr>
          <w:p w14:paraId="4EDA2DB7" w14:textId="77777777" w:rsidR="00C24015" w:rsidRPr="00D2126A" w:rsidRDefault="000E5A86" w:rsidP="006B7D29">
            <w:pPr>
              <w:pStyle w:val="C-TableText"/>
              <w:spacing w:before="0" w:after="0"/>
              <w:jc w:val="center"/>
              <w:rPr>
                <w:color w:val="000000"/>
                <w:sz w:val="20"/>
              </w:rPr>
            </w:pPr>
            <w:r>
              <w:rPr>
                <w:color w:val="000000"/>
                <w:sz w:val="20"/>
              </w:rPr>
              <w:t>51,9 (43,1; 60,6)</w:t>
            </w:r>
          </w:p>
        </w:tc>
        <w:tc>
          <w:tcPr>
            <w:tcW w:w="927" w:type="pct"/>
            <w:shd w:val="clear" w:color="auto" w:fill="auto"/>
            <w:tcMar>
              <w:top w:w="0" w:type="dxa"/>
              <w:left w:w="108" w:type="dxa"/>
              <w:bottom w:w="0" w:type="dxa"/>
              <w:right w:w="108" w:type="dxa"/>
            </w:tcMar>
          </w:tcPr>
          <w:p w14:paraId="2318AB29" w14:textId="77777777" w:rsidR="00C24015" w:rsidRPr="00D2126A" w:rsidRDefault="000E5A86" w:rsidP="006B7D29">
            <w:pPr>
              <w:pStyle w:val="C-TableText"/>
              <w:spacing w:before="0" w:after="0"/>
              <w:jc w:val="center"/>
              <w:rPr>
                <w:color w:val="000000"/>
                <w:sz w:val="20"/>
              </w:rPr>
            </w:pPr>
            <w:r>
              <w:rPr>
                <w:color w:val="000000"/>
                <w:sz w:val="20"/>
              </w:rPr>
              <w:t>53,9 (47,3; 64,2)</w:t>
            </w:r>
          </w:p>
        </w:tc>
      </w:tr>
      <w:tr w:rsidR="00D5485C" w:rsidRPr="00D2126A" w14:paraId="0A0D4AF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6C88FC" w14:textId="4CE879D3" w:rsidR="00C24015" w:rsidRPr="00D2126A" w:rsidRDefault="000E5A86" w:rsidP="006B7D29">
            <w:pPr>
              <w:pStyle w:val="C-TableText"/>
              <w:keepNext/>
              <w:spacing w:before="0" w:after="0"/>
              <w:ind w:left="180" w:right="-7"/>
              <w:jc w:val="both"/>
              <w:rPr>
                <w:color w:val="000000"/>
                <w:sz w:val="20"/>
                <w:vertAlign w:val="superscript"/>
              </w:rPr>
            </w:pPr>
            <w:r>
              <w:rPr>
                <w:color w:val="000000"/>
                <w:sz w:val="20"/>
              </w:rPr>
              <w:t>HR [95 % CI]; p</w:t>
            </w:r>
            <w:r>
              <w:rPr>
                <w:color w:val="000000"/>
                <w:sz w:val="20"/>
              </w:rPr>
              <w:noBreakHyphen/>
              <w:t>värde</w:t>
            </w:r>
          </w:p>
        </w:tc>
        <w:tc>
          <w:tcPr>
            <w:tcW w:w="2782" w:type="pct"/>
            <w:gridSpan w:val="3"/>
            <w:shd w:val="clear" w:color="auto" w:fill="auto"/>
            <w:tcMar>
              <w:top w:w="0" w:type="dxa"/>
              <w:left w:w="108" w:type="dxa"/>
              <w:bottom w:w="0" w:type="dxa"/>
              <w:right w:w="108" w:type="dxa"/>
            </w:tcMar>
          </w:tcPr>
          <w:p w14:paraId="73CFE83C" w14:textId="77777777" w:rsidR="00C24015" w:rsidRPr="00D2126A" w:rsidRDefault="00C24015" w:rsidP="006B7D29">
            <w:pPr>
              <w:pStyle w:val="C-TableText"/>
              <w:spacing w:before="0" w:after="0"/>
              <w:jc w:val="center"/>
              <w:rPr>
                <w:color w:val="000000"/>
                <w:sz w:val="20"/>
                <w:lang w:val="en-GB"/>
              </w:rPr>
            </w:pPr>
          </w:p>
        </w:tc>
      </w:tr>
      <w:tr w:rsidR="00D5485C" w:rsidRPr="00D2126A" w14:paraId="6112B0DF"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3B00F736" w14:textId="77777777" w:rsidR="00C24015" w:rsidRPr="00156723" w:rsidRDefault="000E5A86" w:rsidP="006B7D29">
            <w:pPr>
              <w:pStyle w:val="C-TableText"/>
              <w:keepNext/>
              <w:spacing w:before="0" w:after="0"/>
              <w:ind w:left="450"/>
              <w:rPr>
                <w:color w:val="000000"/>
                <w:sz w:val="20"/>
              </w:rPr>
            </w:pPr>
            <w:r>
              <w:rPr>
                <w:color w:val="000000"/>
                <w:sz w:val="20"/>
              </w:rPr>
              <w:t>MPR+R vs MPp+p</w:t>
            </w:r>
          </w:p>
        </w:tc>
        <w:tc>
          <w:tcPr>
            <w:tcW w:w="2782" w:type="pct"/>
            <w:gridSpan w:val="3"/>
            <w:shd w:val="clear" w:color="auto" w:fill="auto"/>
            <w:tcMar>
              <w:top w:w="0" w:type="dxa"/>
              <w:left w:w="108" w:type="dxa"/>
              <w:bottom w:w="0" w:type="dxa"/>
              <w:right w:w="108" w:type="dxa"/>
            </w:tcMar>
          </w:tcPr>
          <w:p w14:paraId="2F18AF88" w14:textId="77777777" w:rsidR="00C24015" w:rsidRPr="00D2126A" w:rsidRDefault="000E5A86" w:rsidP="006B7D29">
            <w:pPr>
              <w:pStyle w:val="C-TableText"/>
              <w:spacing w:before="0" w:after="0"/>
              <w:jc w:val="center"/>
              <w:rPr>
                <w:color w:val="000000"/>
                <w:sz w:val="20"/>
              </w:rPr>
            </w:pPr>
            <w:r>
              <w:rPr>
                <w:color w:val="000000"/>
                <w:sz w:val="20"/>
              </w:rPr>
              <w:t>0,95 (0,70; 1,29); 0,736</w:t>
            </w:r>
          </w:p>
        </w:tc>
      </w:tr>
      <w:tr w:rsidR="00D5485C" w:rsidRPr="00D2126A" w14:paraId="51BEAB5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25184B42" w14:textId="77777777" w:rsidR="00C24015" w:rsidRPr="00156723" w:rsidRDefault="000E5A86" w:rsidP="006B7D29">
            <w:pPr>
              <w:pStyle w:val="C-TableText"/>
              <w:keepNext/>
              <w:spacing w:before="0" w:after="0"/>
              <w:ind w:left="450"/>
              <w:rPr>
                <w:color w:val="000000"/>
                <w:sz w:val="20"/>
              </w:rPr>
            </w:pPr>
            <w:r>
              <w:rPr>
                <w:color w:val="000000"/>
                <w:sz w:val="20"/>
              </w:rPr>
              <w:t>MPR+R vs MPR+p</w:t>
            </w:r>
          </w:p>
        </w:tc>
        <w:tc>
          <w:tcPr>
            <w:tcW w:w="2782" w:type="pct"/>
            <w:gridSpan w:val="3"/>
            <w:shd w:val="clear" w:color="auto" w:fill="auto"/>
            <w:tcMar>
              <w:top w:w="0" w:type="dxa"/>
              <w:left w:w="108" w:type="dxa"/>
              <w:bottom w:w="0" w:type="dxa"/>
              <w:right w:w="108" w:type="dxa"/>
            </w:tcMar>
          </w:tcPr>
          <w:p w14:paraId="300BDA33" w14:textId="77777777" w:rsidR="00C24015" w:rsidRPr="00D2126A" w:rsidRDefault="000E5A86" w:rsidP="006B7D29">
            <w:pPr>
              <w:pStyle w:val="C-TableText"/>
              <w:spacing w:before="0" w:after="0"/>
              <w:jc w:val="center"/>
              <w:rPr>
                <w:color w:val="000000"/>
                <w:sz w:val="20"/>
              </w:rPr>
            </w:pPr>
            <w:r>
              <w:rPr>
                <w:color w:val="000000"/>
                <w:sz w:val="20"/>
              </w:rPr>
              <w:t>0,88 (0,65; 1,20); 0,43</w:t>
            </w:r>
          </w:p>
        </w:tc>
      </w:tr>
      <w:tr w:rsidR="00D5485C" w:rsidRPr="00D2126A" w14:paraId="51311FD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AC0407D" w14:textId="77777777" w:rsidR="00C24015" w:rsidRPr="00156723" w:rsidRDefault="000E5A86" w:rsidP="006B7D29">
            <w:pPr>
              <w:pStyle w:val="C-TableText"/>
              <w:spacing w:before="0" w:after="0"/>
              <w:ind w:left="450"/>
              <w:rPr>
                <w:color w:val="000000"/>
                <w:sz w:val="20"/>
              </w:rPr>
            </w:pPr>
            <w:r>
              <w:rPr>
                <w:color w:val="000000"/>
                <w:sz w:val="20"/>
              </w:rPr>
              <w:t>MPR+p vs MPp +p</w:t>
            </w:r>
          </w:p>
        </w:tc>
        <w:tc>
          <w:tcPr>
            <w:tcW w:w="2782" w:type="pct"/>
            <w:gridSpan w:val="3"/>
            <w:shd w:val="clear" w:color="auto" w:fill="auto"/>
            <w:tcMar>
              <w:top w:w="0" w:type="dxa"/>
              <w:left w:w="108" w:type="dxa"/>
              <w:bottom w:w="0" w:type="dxa"/>
              <w:right w:w="108" w:type="dxa"/>
            </w:tcMar>
          </w:tcPr>
          <w:p w14:paraId="5C76B601" w14:textId="77777777" w:rsidR="00C24015" w:rsidRPr="00D2126A" w:rsidRDefault="000E5A86" w:rsidP="006B7D29">
            <w:pPr>
              <w:pStyle w:val="C-TableText"/>
              <w:spacing w:before="0" w:after="0"/>
              <w:jc w:val="center"/>
              <w:rPr>
                <w:color w:val="000000"/>
                <w:sz w:val="20"/>
              </w:rPr>
            </w:pPr>
            <w:r>
              <w:rPr>
                <w:color w:val="000000"/>
                <w:sz w:val="20"/>
              </w:rPr>
              <w:t>1,07 (0,79; 1,45); 0,67</w:t>
            </w:r>
          </w:p>
        </w:tc>
      </w:tr>
      <w:tr w:rsidR="00D5485C" w:rsidRPr="00D2126A" w14:paraId="69265713"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49FBFB7" w14:textId="77777777" w:rsidR="00C24015" w:rsidRPr="00D2126A" w:rsidRDefault="000E5A86" w:rsidP="006B7D29">
            <w:pPr>
              <w:pStyle w:val="C-TableText"/>
              <w:keepNext/>
              <w:spacing w:before="0" w:after="0"/>
              <w:ind w:left="180"/>
              <w:rPr>
                <w:color w:val="000000"/>
                <w:sz w:val="20"/>
              </w:rPr>
            </w:pPr>
            <w:r>
              <w:rPr>
                <w:color w:val="000000"/>
                <w:sz w:val="20"/>
              </w:rPr>
              <w:t>Uppföljning (månader)</w:t>
            </w:r>
          </w:p>
        </w:tc>
        <w:tc>
          <w:tcPr>
            <w:tcW w:w="2782" w:type="pct"/>
            <w:gridSpan w:val="3"/>
            <w:shd w:val="clear" w:color="auto" w:fill="auto"/>
            <w:tcMar>
              <w:top w:w="0" w:type="dxa"/>
              <w:left w:w="108" w:type="dxa"/>
              <w:bottom w:w="0" w:type="dxa"/>
              <w:right w:w="108" w:type="dxa"/>
            </w:tcMar>
          </w:tcPr>
          <w:p w14:paraId="5F8AC14C" w14:textId="77777777" w:rsidR="00C24015" w:rsidRPr="00D2126A" w:rsidRDefault="00C24015" w:rsidP="006B7D29">
            <w:pPr>
              <w:pStyle w:val="C-TableText"/>
              <w:spacing w:before="0" w:after="0"/>
              <w:jc w:val="center"/>
              <w:rPr>
                <w:color w:val="000000"/>
                <w:sz w:val="20"/>
                <w:lang w:val="en-GB"/>
              </w:rPr>
            </w:pPr>
          </w:p>
        </w:tc>
      </w:tr>
      <w:tr w:rsidR="00D5485C" w:rsidRPr="00D2126A" w14:paraId="537A62A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EE76544" w14:textId="77777777" w:rsidR="00C24015" w:rsidRPr="00D2126A" w:rsidRDefault="000E5A86" w:rsidP="006B7D29">
            <w:pPr>
              <w:pStyle w:val="C-TableText"/>
              <w:spacing w:before="0" w:after="0"/>
              <w:ind w:left="450"/>
              <w:rPr>
                <w:color w:val="000000"/>
                <w:sz w:val="20"/>
              </w:rPr>
            </w:pPr>
            <w:r>
              <w:rPr>
                <w:color w:val="000000"/>
                <w:sz w:val="20"/>
              </w:rPr>
              <w:t>Median (min, max): alla patienter</w:t>
            </w:r>
          </w:p>
        </w:tc>
        <w:tc>
          <w:tcPr>
            <w:tcW w:w="927" w:type="pct"/>
            <w:shd w:val="clear" w:color="auto" w:fill="auto"/>
            <w:tcMar>
              <w:top w:w="0" w:type="dxa"/>
              <w:left w:w="108" w:type="dxa"/>
              <w:bottom w:w="0" w:type="dxa"/>
              <w:right w:w="108" w:type="dxa"/>
            </w:tcMar>
          </w:tcPr>
          <w:p w14:paraId="0E24DB17" w14:textId="77777777" w:rsidR="00C24015" w:rsidRPr="00D2126A" w:rsidRDefault="000E5A86" w:rsidP="006B7D29">
            <w:pPr>
              <w:pStyle w:val="C-TableText"/>
              <w:spacing w:before="0" w:after="0"/>
              <w:jc w:val="center"/>
              <w:rPr>
                <w:color w:val="000000"/>
                <w:sz w:val="20"/>
              </w:rPr>
            </w:pPr>
            <w:r>
              <w:rPr>
                <w:color w:val="000000"/>
                <w:sz w:val="20"/>
              </w:rPr>
              <w:t>48,4 (0,8; 73,8)</w:t>
            </w:r>
          </w:p>
        </w:tc>
        <w:tc>
          <w:tcPr>
            <w:tcW w:w="927" w:type="pct"/>
            <w:shd w:val="clear" w:color="auto" w:fill="auto"/>
            <w:tcMar>
              <w:top w:w="0" w:type="dxa"/>
              <w:left w:w="108" w:type="dxa"/>
              <w:bottom w:w="0" w:type="dxa"/>
              <w:right w:w="108" w:type="dxa"/>
            </w:tcMar>
          </w:tcPr>
          <w:p w14:paraId="36F5BEB9" w14:textId="77777777" w:rsidR="00C24015" w:rsidRPr="00D2126A" w:rsidRDefault="000E5A86" w:rsidP="006B7D29">
            <w:pPr>
              <w:pStyle w:val="C-TableText"/>
              <w:spacing w:before="0" w:after="0"/>
              <w:jc w:val="center"/>
              <w:rPr>
                <w:color w:val="000000"/>
                <w:sz w:val="20"/>
              </w:rPr>
            </w:pPr>
            <w:r>
              <w:rPr>
                <w:color w:val="000000"/>
                <w:sz w:val="20"/>
              </w:rPr>
              <w:t>46,3 (0,5; 71,9)</w:t>
            </w:r>
          </w:p>
        </w:tc>
        <w:tc>
          <w:tcPr>
            <w:tcW w:w="927" w:type="pct"/>
            <w:shd w:val="clear" w:color="auto" w:fill="auto"/>
            <w:tcMar>
              <w:top w:w="0" w:type="dxa"/>
              <w:left w:w="108" w:type="dxa"/>
              <w:bottom w:w="0" w:type="dxa"/>
              <w:right w:w="108" w:type="dxa"/>
            </w:tcMar>
          </w:tcPr>
          <w:p w14:paraId="0CA28FFC" w14:textId="77777777" w:rsidR="00C24015" w:rsidRPr="00D2126A" w:rsidRDefault="000E5A86" w:rsidP="006B7D29">
            <w:pPr>
              <w:pStyle w:val="C-TableText"/>
              <w:spacing w:before="0" w:after="0"/>
              <w:jc w:val="center"/>
              <w:rPr>
                <w:color w:val="000000"/>
                <w:sz w:val="20"/>
              </w:rPr>
            </w:pPr>
            <w:r>
              <w:rPr>
                <w:color w:val="000000"/>
                <w:sz w:val="20"/>
              </w:rPr>
              <w:t>50,4 (0,5; 73,3)</w:t>
            </w:r>
          </w:p>
        </w:tc>
      </w:tr>
      <w:tr w:rsidR="00D5485C" w:rsidRPr="00D2126A" w14:paraId="022149DA"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19288687" w14:textId="5BDB5C2D" w:rsidR="00C24015" w:rsidRPr="00D2126A" w:rsidRDefault="000E5A86" w:rsidP="006B7D29">
            <w:pPr>
              <w:pStyle w:val="C-TableText"/>
              <w:keepNext/>
              <w:spacing w:before="0" w:after="0"/>
              <w:rPr>
                <w:color w:val="000000"/>
                <w:sz w:val="20"/>
              </w:rPr>
            </w:pPr>
            <w:r>
              <w:rPr>
                <w:b/>
                <w:color w:val="000000"/>
                <w:sz w:val="20"/>
              </w:rPr>
              <w:t>Undersökaruppskattat Myelomsvar n (%)</w:t>
            </w:r>
          </w:p>
        </w:tc>
        <w:tc>
          <w:tcPr>
            <w:tcW w:w="2782" w:type="pct"/>
            <w:gridSpan w:val="3"/>
            <w:shd w:val="clear" w:color="auto" w:fill="auto"/>
            <w:tcMar>
              <w:top w:w="0" w:type="dxa"/>
              <w:left w:w="108" w:type="dxa"/>
              <w:bottom w:w="0" w:type="dxa"/>
              <w:right w:w="108" w:type="dxa"/>
            </w:tcMar>
          </w:tcPr>
          <w:p w14:paraId="42BDB04D" w14:textId="77777777" w:rsidR="00C24015" w:rsidRPr="00D2126A" w:rsidRDefault="00C24015" w:rsidP="006B7D29">
            <w:pPr>
              <w:pStyle w:val="C-TableText"/>
              <w:spacing w:before="0" w:after="0"/>
              <w:jc w:val="center"/>
              <w:rPr>
                <w:color w:val="000000"/>
                <w:sz w:val="20"/>
                <w:lang w:val="en-GB"/>
              </w:rPr>
            </w:pPr>
          </w:p>
        </w:tc>
      </w:tr>
      <w:tr w:rsidR="00D5485C" w:rsidRPr="00D2126A" w14:paraId="38738672"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521AD56F" w14:textId="77777777" w:rsidR="00C24015" w:rsidRPr="00D2126A" w:rsidRDefault="000E5A86" w:rsidP="006B7D29">
            <w:pPr>
              <w:pStyle w:val="C-TableText"/>
              <w:spacing w:before="0" w:after="0"/>
              <w:ind w:left="180"/>
              <w:rPr>
                <w:color w:val="000000"/>
                <w:sz w:val="20"/>
              </w:rPr>
            </w:pPr>
            <w:r>
              <w:rPr>
                <w:color w:val="000000"/>
                <w:sz w:val="20"/>
              </w:rPr>
              <w:t>CR</w:t>
            </w:r>
          </w:p>
        </w:tc>
        <w:tc>
          <w:tcPr>
            <w:tcW w:w="927" w:type="pct"/>
            <w:shd w:val="clear" w:color="auto" w:fill="auto"/>
            <w:tcMar>
              <w:top w:w="0" w:type="dxa"/>
              <w:left w:w="108" w:type="dxa"/>
              <w:bottom w:w="0" w:type="dxa"/>
              <w:right w:w="108" w:type="dxa"/>
            </w:tcMar>
            <w:vAlign w:val="center"/>
          </w:tcPr>
          <w:p w14:paraId="6A7AE7BA" w14:textId="77777777" w:rsidR="00C24015" w:rsidRPr="00D2126A" w:rsidRDefault="000E5A86" w:rsidP="006B7D29">
            <w:pPr>
              <w:pStyle w:val="NoSpacing"/>
              <w:jc w:val="center"/>
              <w:rPr>
                <w:color w:val="000000"/>
                <w:sz w:val="20"/>
              </w:rPr>
            </w:pPr>
            <w:r>
              <w:rPr>
                <w:color w:val="000000"/>
                <w:sz w:val="20"/>
              </w:rPr>
              <w:t>30 (19,7)</w:t>
            </w:r>
          </w:p>
        </w:tc>
        <w:tc>
          <w:tcPr>
            <w:tcW w:w="927" w:type="pct"/>
            <w:shd w:val="clear" w:color="auto" w:fill="auto"/>
            <w:tcMar>
              <w:top w:w="0" w:type="dxa"/>
              <w:left w:w="108" w:type="dxa"/>
              <w:bottom w:w="0" w:type="dxa"/>
              <w:right w:w="108" w:type="dxa"/>
            </w:tcMar>
            <w:vAlign w:val="center"/>
          </w:tcPr>
          <w:p w14:paraId="0818CAB4" w14:textId="77777777" w:rsidR="00C24015" w:rsidRPr="00D2126A" w:rsidRDefault="000E5A86" w:rsidP="006B7D29">
            <w:pPr>
              <w:pStyle w:val="NoSpacing"/>
              <w:jc w:val="center"/>
              <w:rPr>
                <w:color w:val="000000"/>
                <w:sz w:val="20"/>
              </w:rPr>
            </w:pPr>
            <w:r>
              <w:rPr>
                <w:color w:val="000000"/>
                <w:sz w:val="20"/>
              </w:rPr>
              <w:t>17 (11,1)</w:t>
            </w:r>
          </w:p>
        </w:tc>
        <w:tc>
          <w:tcPr>
            <w:tcW w:w="927" w:type="pct"/>
            <w:shd w:val="clear" w:color="auto" w:fill="auto"/>
            <w:tcMar>
              <w:top w:w="0" w:type="dxa"/>
              <w:left w:w="108" w:type="dxa"/>
              <w:bottom w:w="0" w:type="dxa"/>
              <w:right w:w="108" w:type="dxa"/>
            </w:tcMar>
            <w:vAlign w:val="center"/>
          </w:tcPr>
          <w:p w14:paraId="3A24FFBB" w14:textId="77777777" w:rsidR="00C24015" w:rsidRPr="00D2126A" w:rsidRDefault="000E5A86" w:rsidP="006B7D29">
            <w:pPr>
              <w:pStyle w:val="NoSpacing"/>
              <w:jc w:val="center"/>
              <w:rPr>
                <w:color w:val="000000"/>
                <w:sz w:val="20"/>
              </w:rPr>
            </w:pPr>
            <w:r>
              <w:rPr>
                <w:color w:val="000000"/>
                <w:sz w:val="20"/>
              </w:rPr>
              <w:t>9 (5,8)</w:t>
            </w:r>
          </w:p>
        </w:tc>
      </w:tr>
      <w:tr w:rsidR="00D5485C" w:rsidRPr="00D2126A" w14:paraId="787F1C9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42F99144" w14:textId="77777777" w:rsidR="00C24015" w:rsidRPr="00D2126A" w:rsidRDefault="000E5A86" w:rsidP="006B7D29">
            <w:pPr>
              <w:pStyle w:val="C-TableText"/>
              <w:spacing w:before="0" w:after="0"/>
              <w:ind w:left="180"/>
              <w:rPr>
                <w:color w:val="000000"/>
                <w:sz w:val="20"/>
              </w:rPr>
            </w:pPr>
            <w:r>
              <w:rPr>
                <w:color w:val="000000"/>
                <w:sz w:val="20"/>
              </w:rPr>
              <w:t>PR</w:t>
            </w:r>
          </w:p>
        </w:tc>
        <w:tc>
          <w:tcPr>
            <w:tcW w:w="927" w:type="pct"/>
            <w:shd w:val="clear" w:color="auto" w:fill="auto"/>
            <w:tcMar>
              <w:top w:w="0" w:type="dxa"/>
              <w:left w:w="108" w:type="dxa"/>
              <w:bottom w:w="0" w:type="dxa"/>
              <w:right w:w="108" w:type="dxa"/>
            </w:tcMar>
            <w:vAlign w:val="center"/>
          </w:tcPr>
          <w:p w14:paraId="7B46ACF9" w14:textId="77777777" w:rsidR="00C24015" w:rsidRPr="00D2126A" w:rsidRDefault="000E5A86" w:rsidP="006B7D29">
            <w:pPr>
              <w:pStyle w:val="NoSpacing"/>
              <w:jc w:val="center"/>
              <w:rPr>
                <w:color w:val="000000"/>
                <w:sz w:val="20"/>
              </w:rPr>
            </w:pPr>
            <w:r>
              <w:rPr>
                <w:color w:val="000000"/>
                <w:sz w:val="20"/>
              </w:rPr>
              <w:t>90 (59,2)</w:t>
            </w:r>
          </w:p>
        </w:tc>
        <w:tc>
          <w:tcPr>
            <w:tcW w:w="927" w:type="pct"/>
            <w:shd w:val="clear" w:color="auto" w:fill="auto"/>
            <w:tcMar>
              <w:top w:w="0" w:type="dxa"/>
              <w:left w:w="108" w:type="dxa"/>
              <w:bottom w:w="0" w:type="dxa"/>
              <w:right w:w="108" w:type="dxa"/>
            </w:tcMar>
            <w:vAlign w:val="center"/>
          </w:tcPr>
          <w:p w14:paraId="6166D367" w14:textId="77777777" w:rsidR="00C24015" w:rsidRPr="00D2126A" w:rsidRDefault="000E5A86" w:rsidP="006B7D29">
            <w:pPr>
              <w:pStyle w:val="NoSpacing"/>
              <w:jc w:val="center"/>
              <w:rPr>
                <w:color w:val="000000"/>
                <w:sz w:val="20"/>
              </w:rPr>
            </w:pPr>
            <w:r>
              <w:rPr>
                <w:color w:val="000000"/>
                <w:sz w:val="20"/>
              </w:rPr>
              <w:t>99 (64,7)</w:t>
            </w:r>
          </w:p>
        </w:tc>
        <w:tc>
          <w:tcPr>
            <w:tcW w:w="927" w:type="pct"/>
            <w:shd w:val="clear" w:color="auto" w:fill="auto"/>
            <w:tcMar>
              <w:top w:w="0" w:type="dxa"/>
              <w:left w:w="108" w:type="dxa"/>
              <w:bottom w:w="0" w:type="dxa"/>
              <w:right w:w="108" w:type="dxa"/>
            </w:tcMar>
            <w:vAlign w:val="center"/>
          </w:tcPr>
          <w:p w14:paraId="40C8F581" w14:textId="77777777" w:rsidR="00C24015" w:rsidRPr="00D2126A" w:rsidRDefault="000E5A86" w:rsidP="006B7D29">
            <w:pPr>
              <w:pStyle w:val="NoSpacing"/>
              <w:jc w:val="center"/>
              <w:rPr>
                <w:color w:val="000000"/>
                <w:sz w:val="20"/>
              </w:rPr>
            </w:pPr>
            <w:r>
              <w:rPr>
                <w:color w:val="000000"/>
                <w:sz w:val="20"/>
              </w:rPr>
              <w:t>75 (48,7)</w:t>
            </w:r>
          </w:p>
        </w:tc>
      </w:tr>
      <w:tr w:rsidR="00D5485C" w:rsidRPr="00D2126A" w14:paraId="57EAF9B4" w14:textId="77777777" w:rsidTr="00F003F4">
        <w:trPr>
          <w:cantSplit/>
          <w:trHeight w:val="57"/>
          <w:jc w:val="center"/>
        </w:trPr>
        <w:tc>
          <w:tcPr>
            <w:tcW w:w="2218" w:type="pct"/>
            <w:shd w:val="clear" w:color="auto" w:fill="auto"/>
            <w:tcMar>
              <w:top w:w="0" w:type="dxa"/>
              <w:left w:w="108" w:type="dxa"/>
              <w:bottom w:w="0" w:type="dxa"/>
              <w:right w:w="108" w:type="dxa"/>
            </w:tcMar>
            <w:vAlign w:val="bottom"/>
            <w:hideMark/>
          </w:tcPr>
          <w:p w14:paraId="3F78DF0A" w14:textId="77777777" w:rsidR="00C24015" w:rsidRPr="00D2126A" w:rsidRDefault="000E5A86" w:rsidP="006B7D29">
            <w:pPr>
              <w:pStyle w:val="NoSpacing"/>
              <w:keepNext/>
              <w:rPr>
                <w:color w:val="000000"/>
                <w:sz w:val="20"/>
              </w:rPr>
            </w:pPr>
            <w:r>
              <w:rPr>
                <w:color w:val="000000"/>
                <w:sz w:val="20"/>
              </w:rPr>
              <w:t>Stabil sjukdom (SD)</w:t>
            </w:r>
          </w:p>
        </w:tc>
        <w:tc>
          <w:tcPr>
            <w:tcW w:w="927" w:type="pct"/>
            <w:shd w:val="clear" w:color="auto" w:fill="auto"/>
            <w:tcMar>
              <w:top w:w="0" w:type="dxa"/>
              <w:left w:w="108" w:type="dxa"/>
              <w:bottom w:w="0" w:type="dxa"/>
              <w:right w:w="108" w:type="dxa"/>
            </w:tcMar>
            <w:vAlign w:val="center"/>
          </w:tcPr>
          <w:p w14:paraId="1B116B29" w14:textId="77777777" w:rsidR="00C24015" w:rsidRPr="00D2126A" w:rsidRDefault="000E5A86" w:rsidP="006B7D29">
            <w:pPr>
              <w:pStyle w:val="NoSpacing"/>
              <w:jc w:val="center"/>
              <w:rPr>
                <w:color w:val="000000"/>
                <w:sz w:val="20"/>
              </w:rPr>
            </w:pPr>
            <w:r>
              <w:rPr>
                <w:color w:val="000000"/>
                <w:sz w:val="20"/>
              </w:rPr>
              <w:t>24 (15,8)</w:t>
            </w:r>
          </w:p>
        </w:tc>
        <w:tc>
          <w:tcPr>
            <w:tcW w:w="927" w:type="pct"/>
            <w:shd w:val="clear" w:color="auto" w:fill="auto"/>
            <w:tcMar>
              <w:top w:w="0" w:type="dxa"/>
              <w:left w:w="108" w:type="dxa"/>
              <w:bottom w:w="0" w:type="dxa"/>
              <w:right w:w="108" w:type="dxa"/>
            </w:tcMar>
            <w:vAlign w:val="center"/>
          </w:tcPr>
          <w:p w14:paraId="0648C649" w14:textId="77777777" w:rsidR="00C24015" w:rsidRPr="00D2126A" w:rsidRDefault="000E5A86" w:rsidP="006B7D29">
            <w:pPr>
              <w:pStyle w:val="NoSpacing"/>
              <w:jc w:val="center"/>
              <w:rPr>
                <w:color w:val="000000"/>
                <w:sz w:val="20"/>
              </w:rPr>
            </w:pPr>
            <w:r>
              <w:rPr>
                <w:color w:val="000000"/>
                <w:sz w:val="20"/>
              </w:rPr>
              <w:t>31 (20,3)</w:t>
            </w:r>
          </w:p>
        </w:tc>
        <w:tc>
          <w:tcPr>
            <w:tcW w:w="927" w:type="pct"/>
            <w:shd w:val="clear" w:color="auto" w:fill="auto"/>
            <w:tcMar>
              <w:top w:w="0" w:type="dxa"/>
              <w:left w:w="108" w:type="dxa"/>
              <w:bottom w:w="0" w:type="dxa"/>
              <w:right w:w="108" w:type="dxa"/>
            </w:tcMar>
            <w:vAlign w:val="center"/>
          </w:tcPr>
          <w:p w14:paraId="30EB8F73" w14:textId="77777777" w:rsidR="00C24015" w:rsidRPr="00D2126A" w:rsidRDefault="000E5A86" w:rsidP="006B7D29">
            <w:pPr>
              <w:pStyle w:val="NoSpacing"/>
              <w:jc w:val="center"/>
              <w:rPr>
                <w:color w:val="000000"/>
                <w:sz w:val="20"/>
              </w:rPr>
            </w:pPr>
            <w:r>
              <w:rPr>
                <w:color w:val="000000"/>
                <w:sz w:val="20"/>
              </w:rPr>
              <w:t>63 (40,9)</w:t>
            </w:r>
          </w:p>
        </w:tc>
      </w:tr>
      <w:tr w:rsidR="00D5485C" w:rsidRPr="00D2126A" w14:paraId="6AB9C8AD"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C7A60CE" w14:textId="77777777" w:rsidR="00C24015" w:rsidRPr="00D2126A" w:rsidRDefault="000E5A86" w:rsidP="006B7D29">
            <w:pPr>
              <w:pStyle w:val="C-TableText"/>
              <w:spacing w:before="0" w:after="0"/>
              <w:ind w:left="180"/>
              <w:rPr>
                <w:color w:val="000000"/>
                <w:sz w:val="20"/>
              </w:rPr>
            </w:pPr>
            <w:r>
              <w:rPr>
                <w:color w:val="000000"/>
                <w:sz w:val="20"/>
              </w:rPr>
              <w:t>Ej möjligt att uppskatta (NE)</w:t>
            </w:r>
          </w:p>
        </w:tc>
        <w:tc>
          <w:tcPr>
            <w:tcW w:w="927" w:type="pct"/>
            <w:shd w:val="clear" w:color="auto" w:fill="auto"/>
            <w:tcMar>
              <w:top w:w="0" w:type="dxa"/>
              <w:left w:w="108" w:type="dxa"/>
              <w:bottom w:w="0" w:type="dxa"/>
              <w:right w:w="108" w:type="dxa"/>
            </w:tcMar>
            <w:vAlign w:val="center"/>
          </w:tcPr>
          <w:p w14:paraId="2DE0A6B0" w14:textId="77777777" w:rsidR="00C24015" w:rsidRPr="00D2126A" w:rsidRDefault="000E5A86" w:rsidP="006B7D29">
            <w:pPr>
              <w:pStyle w:val="NoSpacing"/>
              <w:jc w:val="center"/>
              <w:rPr>
                <w:color w:val="000000"/>
                <w:sz w:val="20"/>
              </w:rPr>
            </w:pPr>
            <w:r>
              <w:rPr>
                <w:color w:val="000000"/>
                <w:sz w:val="20"/>
              </w:rPr>
              <w:t>8 (5,3)</w:t>
            </w:r>
          </w:p>
        </w:tc>
        <w:tc>
          <w:tcPr>
            <w:tcW w:w="927" w:type="pct"/>
            <w:shd w:val="clear" w:color="auto" w:fill="auto"/>
            <w:tcMar>
              <w:top w:w="0" w:type="dxa"/>
              <w:left w:w="108" w:type="dxa"/>
              <w:bottom w:w="0" w:type="dxa"/>
              <w:right w:w="108" w:type="dxa"/>
            </w:tcMar>
            <w:vAlign w:val="center"/>
          </w:tcPr>
          <w:p w14:paraId="1E677E7D" w14:textId="77777777" w:rsidR="00C24015" w:rsidRPr="00D2126A" w:rsidRDefault="000E5A86" w:rsidP="006B7D29">
            <w:pPr>
              <w:pStyle w:val="NoSpacing"/>
              <w:jc w:val="center"/>
              <w:rPr>
                <w:color w:val="000000"/>
                <w:sz w:val="20"/>
              </w:rPr>
            </w:pPr>
            <w:r>
              <w:rPr>
                <w:color w:val="000000"/>
                <w:sz w:val="20"/>
              </w:rPr>
              <w:t>4 (2,6)</w:t>
            </w:r>
          </w:p>
        </w:tc>
        <w:tc>
          <w:tcPr>
            <w:tcW w:w="927" w:type="pct"/>
            <w:shd w:val="clear" w:color="auto" w:fill="auto"/>
            <w:tcMar>
              <w:top w:w="0" w:type="dxa"/>
              <w:left w:w="108" w:type="dxa"/>
              <w:bottom w:w="0" w:type="dxa"/>
              <w:right w:w="108" w:type="dxa"/>
            </w:tcMar>
            <w:vAlign w:val="center"/>
          </w:tcPr>
          <w:p w14:paraId="036C3F01" w14:textId="77777777" w:rsidR="00C24015" w:rsidRPr="00D2126A" w:rsidRDefault="000E5A86" w:rsidP="006B7D29">
            <w:pPr>
              <w:pStyle w:val="NoSpacing"/>
              <w:jc w:val="center"/>
              <w:rPr>
                <w:color w:val="000000"/>
                <w:sz w:val="20"/>
              </w:rPr>
            </w:pPr>
            <w:r>
              <w:rPr>
                <w:color w:val="000000"/>
                <w:sz w:val="20"/>
              </w:rPr>
              <w:t>7 (4,5)</w:t>
            </w:r>
          </w:p>
        </w:tc>
      </w:tr>
      <w:tr w:rsidR="00D5485C" w:rsidRPr="00D2126A" w14:paraId="20836128"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74548157" w14:textId="63F94E3F" w:rsidR="00C24015" w:rsidRPr="00D2126A" w:rsidRDefault="000E5A86" w:rsidP="006B7D29">
            <w:pPr>
              <w:pStyle w:val="C-TableText"/>
              <w:keepNext/>
              <w:spacing w:before="0" w:after="0"/>
              <w:rPr>
                <w:i/>
                <w:iCs/>
                <w:color w:val="000000"/>
                <w:sz w:val="20"/>
              </w:rPr>
            </w:pPr>
            <w:r>
              <w:rPr>
                <w:b/>
                <w:color w:val="000000"/>
                <w:sz w:val="20"/>
              </w:rPr>
              <w:t>Undersökaruppskattad svarsduration (CR+PR) (månader)</w:t>
            </w:r>
          </w:p>
        </w:tc>
        <w:tc>
          <w:tcPr>
            <w:tcW w:w="927" w:type="pct"/>
            <w:shd w:val="clear" w:color="auto" w:fill="auto"/>
            <w:tcMar>
              <w:top w:w="0" w:type="dxa"/>
              <w:left w:w="108" w:type="dxa"/>
              <w:bottom w:w="0" w:type="dxa"/>
              <w:right w:w="108" w:type="dxa"/>
            </w:tcMar>
            <w:vAlign w:val="bottom"/>
          </w:tcPr>
          <w:p w14:paraId="68F2E768" w14:textId="77777777" w:rsidR="00C24015" w:rsidRPr="00D2126A" w:rsidRDefault="00C24015"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49A463E9" w14:textId="77777777" w:rsidR="00C24015" w:rsidRPr="00D2126A" w:rsidRDefault="00C24015" w:rsidP="006B7D29">
            <w:pPr>
              <w:pStyle w:val="C-TableText"/>
              <w:spacing w:before="0" w:after="0"/>
              <w:jc w:val="center"/>
              <w:rPr>
                <w:color w:val="000000"/>
                <w:sz w:val="20"/>
                <w:lang w:val="en-GB"/>
              </w:rPr>
            </w:pPr>
          </w:p>
        </w:tc>
        <w:tc>
          <w:tcPr>
            <w:tcW w:w="927" w:type="pct"/>
            <w:shd w:val="clear" w:color="auto" w:fill="auto"/>
            <w:tcMar>
              <w:top w:w="0" w:type="dxa"/>
              <w:left w:w="108" w:type="dxa"/>
              <w:bottom w:w="0" w:type="dxa"/>
              <w:right w:w="108" w:type="dxa"/>
            </w:tcMar>
            <w:vAlign w:val="bottom"/>
          </w:tcPr>
          <w:p w14:paraId="4299C766" w14:textId="77777777" w:rsidR="00C24015" w:rsidRPr="00D2126A" w:rsidRDefault="00C24015" w:rsidP="006B7D29">
            <w:pPr>
              <w:pStyle w:val="C-TableText"/>
              <w:spacing w:before="0" w:after="0"/>
              <w:jc w:val="center"/>
              <w:rPr>
                <w:color w:val="000000"/>
                <w:sz w:val="20"/>
                <w:lang w:val="en-GB"/>
              </w:rPr>
            </w:pPr>
          </w:p>
        </w:tc>
      </w:tr>
      <w:tr w:rsidR="00D5485C" w:rsidRPr="00D2126A" w14:paraId="2CC0D9CE" w14:textId="77777777" w:rsidTr="00F003F4">
        <w:trPr>
          <w:cantSplit/>
          <w:trHeight w:val="57"/>
          <w:jc w:val="center"/>
        </w:trPr>
        <w:tc>
          <w:tcPr>
            <w:tcW w:w="2218" w:type="pct"/>
            <w:shd w:val="clear" w:color="auto" w:fill="auto"/>
            <w:tcMar>
              <w:top w:w="0" w:type="dxa"/>
              <w:left w:w="108" w:type="dxa"/>
              <w:bottom w:w="0" w:type="dxa"/>
              <w:right w:w="108" w:type="dxa"/>
            </w:tcMar>
            <w:hideMark/>
          </w:tcPr>
          <w:p w14:paraId="6B3311D9" w14:textId="2408FBF9" w:rsidR="00C24015" w:rsidRPr="00D2126A" w:rsidRDefault="000E5A86" w:rsidP="006B7D29">
            <w:pPr>
              <w:pStyle w:val="C-TableText"/>
              <w:keepNext/>
              <w:spacing w:before="0" w:after="0"/>
              <w:ind w:left="180"/>
              <w:rPr>
                <w:color w:val="000000"/>
                <w:sz w:val="20"/>
              </w:rPr>
            </w:pPr>
            <w:r>
              <w:rPr>
                <w:color w:val="000000"/>
                <w:sz w:val="20"/>
              </w:rPr>
              <w:t>Median</w:t>
            </w:r>
            <w:r>
              <w:rPr>
                <w:color w:val="000000"/>
                <w:sz w:val="20"/>
                <w:vertAlign w:val="superscript"/>
              </w:rPr>
              <w:t>a</w:t>
            </w:r>
            <w:r>
              <w:rPr>
                <w:color w:val="000000"/>
                <w:sz w:val="20"/>
              </w:rPr>
              <w:t xml:space="preserve"> (95 % CI)</w:t>
            </w:r>
          </w:p>
        </w:tc>
        <w:tc>
          <w:tcPr>
            <w:tcW w:w="927" w:type="pct"/>
            <w:shd w:val="clear" w:color="auto" w:fill="auto"/>
            <w:tcMar>
              <w:top w:w="0" w:type="dxa"/>
              <w:left w:w="108" w:type="dxa"/>
              <w:bottom w:w="0" w:type="dxa"/>
              <w:right w:w="108" w:type="dxa"/>
            </w:tcMar>
            <w:vAlign w:val="center"/>
          </w:tcPr>
          <w:p w14:paraId="21409544" w14:textId="77777777" w:rsidR="00C24015" w:rsidRPr="00D2126A" w:rsidRDefault="000E5A86" w:rsidP="006B7D29">
            <w:pPr>
              <w:pStyle w:val="C-TableText"/>
              <w:spacing w:before="0" w:after="0"/>
              <w:jc w:val="center"/>
              <w:rPr>
                <w:color w:val="000000"/>
                <w:sz w:val="20"/>
              </w:rPr>
            </w:pPr>
            <w:r>
              <w:rPr>
                <w:color w:val="000000"/>
                <w:sz w:val="20"/>
              </w:rPr>
              <w:t>26,5 (19,4; 35,8)</w:t>
            </w:r>
          </w:p>
        </w:tc>
        <w:tc>
          <w:tcPr>
            <w:tcW w:w="927" w:type="pct"/>
            <w:shd w:val="clear" w:color="auto" w:fill="auto"/>
            <w:tcMar>
              <w:top w:w="0" w:type="dxa"/>
              <w:left w:w="108" w:type="dxa"/>
              <w:bottom w:w="0" w:type="dxa"/>
              <w:right w:w="108" w:type="dxa"/>
            </w:tcMar>
            <w:vAlign w:val="center"/>
          </w:tcPr>
          <w:p w14:paraId="45AB06AD" w14:textId="77777777" w:rsidR="00C24015" w:rsidRPr="00D2126A" w:rsidRDefault="000E5A86" w:rsidP="006B7D29">
            <w:pPr>
              <w:pStyle w:val="C-TableText"/>
              <w:spacing w:before="0" w:after="0"/>
              <w:jc w:val="center"/>
              <w:rPr>
                <w:color w:val="000000"/>
                <w:sz w:val="20"/>
              </w:rPr>
            </w:pPr>
            <w:r>
              <w:rPr>
                <w:color w:val="000000"/>
                <w:sz w:val="20"/>
              </w:rPr>
              <w:t>12,4 (11,2; 13,9)</w:t>
            </w:r>
          </w:p>
        </w:tc>
        <w:tc>
          <w:tcPr>
            <w:tcW w:w="927" w:type="pct"/>
            <w:shd w:val="clear" w:color="auto" w:fill="auto"/>
            <w:tcMar>
              <w:top w:w="0" w:type="dxa"/>
              <w:left w:w="108" w:type="dxa"/>
              <w:bottom w:w="0" w:type="dxa"/>
              <w:right w:w="108" w:type="dxa"/>
            </w:tcMar>
            <w:vAlign w:val="center"/>
          </w:tcPr>
          <w:p w14:paraId="4D2C04CC" w14:textId="77777777" w:rsidR="00C24015" w:rsidRPr="00D2126A" w:rsidRDefault="000E5A86" w:rsidP="006B7D29">
            <w:pPr>
              <w:pStyle w:val="C-TableText"/>
              <w:spacing w:before="0" w:after="0"/>
              <w:jc w:val="center"/>
              <w:rPr>
                <w:color w:val="000000"/>
                <w:sz w:val="20"/>
              </w:rPr>
            </w:pPr>
            <w:r>
              <w:rPr>
                <w:color w:val="000000"/>
                <w:sz w:val="20"/>
              </w:rPr>
              <w:t>12,0 (9,4; 14,5)</w:t>
            </w:r>
          </w:p>
        </w:tc>
      </w:tr>
    </w:tbl>
    <w:p w14:paraId="1565E799" w14:textId="1317B65E" w:rsidR="00036363" w:rsidRPr="00D2126A" w:rsidRDefault="000E5A86" w:rsidP="00B66DC4">
      <w:pPr>
        <w:pStyle w:val="C-TableFootnote"/>
        <w:tabs>
          <w:tab w:val="clear" w:pos="432"/>
        </w:tabs>
        <w:ind w:left="0" w:firstLine="0"/>
        <w:rPr>
          <w:rFonts w:cs="Times New Roman"/>
          <w:color w:val="000000"/>
          <w:sz w:val="16"/>
          <w:szCs w:val="16"/>
        </w:rPr>
      </w:pPr>
      <w:r>
        <w:rPr>
          <w:color w:val="000000"/>
          <w:sz w:val="16"/>
        </w:rPr>
        <w:t>CI = konfidensintervall; CR = fullständigt svar; HR = riskratio; M = melfalan; NE = ej möjligt att uppskatta; OS = total överlevnad; p = placebo; P = prednison;</w:t>
      </w:r>
    </w:p>
    <w:p w14:paraId="6159DEA1" w14:textId="5B92B119" w:rsidR="00C24015" w:rsidRPr="00D2126A" w:rsidRDefault="000E5A86" w:rsidP="00B66DC4">
      <w:pPr>
        <w:pStyle w:val="C-TableFootnote"/>
        <w:tabs>
          <w:tab w:val="clear" w:pos="432"/>
        </w:tabs>
        <w:ind w:left="0" w:firstLine="0"/>
        <w:rPr>
          <w:rFonts w:cs="Times New Roman"/>
          <w:color w:val="000000"/>
          <w:sz w:val="16"/>
          <w:szCs w:val="16"/>
        </w:rPr>
      </w:pPr>
      <w:r>
        <w:rPr>
          <w:color w:val="000000"/>
          <w:sz w:val="16"/>
        </w:rPr>
        <w:t>PD = progressiv sjukdom; PFS = progressionsfri överlevnad; PR = partiellt svar; R = lenalidomid; SD = stabil sjukdom; VGPR = mycket gott partiellt svar.</w:t>
      </w:r>
    </w:p>
    <w:p w14:paraId="4FBEC2CB" w14:textId="77777777" w:rsidR="00C24015" w:rsidRPr="00D2126A" w:rsidRDefault="000E5A86" w:rsidP="00B66DC4">
      <w:pPr>
        <w:keepNext/>
        <w:rPr>
          <w:color w:val="000000"/>
          <w:sz w:val="16"/>
          <w:szCs w:val="16"/>
        </w:rPr>
      </w:pPr>
      <w:r>
        <w:rPr>
          <w:color w:val="000000"/>
          <w:sz w:val="16"/>
        </w:rPr>
        <w:t>ª Medianvärdet baseras på Kaplan</w:t>
      </w:r>
      <w:r>
        <w:rPr>
          <w:color w:val="000000"/>
          <w:sz w:val="16"/>
        </w:rPr>
        <w:noBreakHyphen/>
        <w:t>Meier-estimatet</w:t>
      </w:r>
    </w:p>
    <w:p w14:paraId="6443CCB2" w14:textId="61D82BD3" w:rsidR="00C24015" w:rsidRPr="00D2126A" w:rsidRDefault="000E5A86" w:rsidP="00B66DC4">
      <w:pPr>
        <w:pStyle w:val="StyleTablenotes8"/>
      </w:pPr>
      <w:r>
        <w:rPr>
          <w:vertAlign w:val="superscript"/>
        </w:rPr>
        <w:t xml:space="preserve">¤ </w:t>
      </w:r>
      <w:r>
        <w:t>PFS2 (ett explorativt effektmått) definierades för alla patienter (ITT) som tiden från randomisering till start av tredjelinjens antimyelombehandling (AMT) eller dödsfall för alla randomiserade patienter.</w:t>
      </w:r>
    </w:p>
    <w:p w14:paraId="1810B889" w14:textId="77777777" w:rsidR="00DE172D" w:rsidRPr="00D2126A" w:rsidRDefault="00DE172D" w:rsidP="00C93C76">
      <w:pPr>
        <w:pStyle w:val="Date"/>
      </w:pPr>
    </w:p>
    <w:p w14:paraId="54841A83" w14:textId="77777777" w:rsidR="00DE172D" w:rsidRPr="00D2126A" w:rsidRDefault="000E5A86" w:rsidP="00C7655E">
      <w:pPr>
        <w:keepNext/>
        <w:rPr>
          <w:color w:val="000000"/>
        </w:rPr>
      </w:pPr>
      <w:r>
        <w:rPr>
          <w:i/>
          <w:color w:val="000000"/>
        </w:rPr>
        <w:t>Stödjande studier av nydiagnostiserat multipelt myelom</w:t>
      </w:r>
    </w:p>
    <w:p w14:paraId="6AF9FD03" w14:textId="18A8108A" w:rsidR="00DE172D" w:rsidRPr="00D2126A" w:rsidRDefault="000E5A86" w:rsidP="00E93417">
      <w:pPr>
        <w:rPr>
          <w:color w:val="000000"/>
        </w:rPr>
      </w:pPr>
      <w:r>
        <w:rPr>
          <w:color w:val="000000"/>
        </w:rPr>
        <w:t>En öppen, randomiserad, multicenter, fas 3-studie (ECOG E4A03) genomfördes på 445 patienter med nydiagnostiserat multipelt myelom; 222 patienter randomiserades till armen med lenalidomid/lågdos dexametason och 223 patienter randomiserades till armen med lenalidomid/standarddos dexametason. Patienter som randomiserats till armen med lenalidomid/standarddos dexametason fick lenalidomid 25 mg/dag på dag 1</w:t>
      </w:r>
      <w:r>
        <w:rPr>
          <w:color w:val="000000"/>
        </w:rPr>
        <w:noBreakHyphen/>
        <w:t>21 med 28 dagars intervall plus dexametason 40 mg/dag på dag 1</w:t>
      </w:r>
      <w:r>
        <w:rPr>
          <w:color w:val="000000"/>
        </w:rPr>
        <w:noBreakHyphen/>
        <w:t>4, 9</w:t>
      </w:r>
      <w:r>
        <w:rPr>
          <w:color w:val="000000"/>
        </w:rPr>
        <w:noBreakHyphen/>
        <w:t>12 och 17</w:t>
      </w:r>
      <w:r>
        <w:rPr>
          <w:color w:val="000000"/>
        </w:rPr>
        <w:noBreakHyphen/>
        <w:t>20 med 28 dagars intervall under de fyra första cyklerna. Patienter som randomiserats till armen med lenalidomid/lågdos dexametason fick lenalidomid 25 mg/dag på dag 1</w:t>
      </w:r>
      <w:r>
        <w:rPr>
          <w:color w:val="000000"/>
        </w:rPr>
        <w:noBreakHyphen/>
        <w:t>21 med 28 dagars intervall plus lågdos dexametason – 40 mg/dag på dag 1, 8, 15 och 22 med 28 dagars intervall. I gruppen med lenalidomid/lågdos dexametason genomgick 20 patienter (9,1 %) minst ett dosavbrott, jämfört med 65 patienter (29,3 %) i armen med lenalidomid/standarddos dexametason.</w:t>
      </w:r>
    </w:p>
    <w:p w14:paraId="136C4BBC" w14:textId="77777777" w:rsidR="00DE172D" w:rsidRPr="00D2126A" w:rsidRDefault="00DE172D" w:rsidP="00C93C76">
      <w:pPr>
        <w:rPr>
          <w:color w:val="000000"/>
        </w:rPr>
      </w:pPr>
    </w:p>
    <w:p w14:paraId="3CA237A6" w14:textId="1B9F9A94" w:rsidR="00DE172D" w:rsidRPr="00D2126A" w:rsidRDefault="000E5A86" w:rsidP="00C93C76">
      <w:pPr>
        <w:rPr>
          <w:color w:val="000000"/>
        </w:rPr>
      </w:pPr>
      <w:r>
        <w:rPr>
          <w:color w:val="000000"/>
        </w:rPr>
        <w:lastRenderedPageBreak/>
        <w:t>I en post</w:t>
      </w:r>
      <w:r>
        <w:rPr>
          <w:color w:val="000000"/>
        </w:rPr>
        <w:noBreakHyphen/>
        <w:t>hoc-analys sågs lägre mortalitet i armen med lenalidomid/lågdos dexametason (6,8 %; 15/220) jämfört med armen med lenalidomid/standarddos dexametason (19,3 %; 43/223) i patientpopulationen med nydiagnostiserat multipelt myelom, med en medianuppföljning på 72,3 veckor.</w:t>
      </w:r>
    </w:p>
    <w:p w14:paraId="363DB8AB" w14:textId="77777777" w:rsidR="00DE172D" w:rsidRPr="00D2126A" w:rsidRDefault="00DE172D" w:rsidP="00C93C76"/>
    <w:p w14:paraId="78E23808" w14:textId="47258894" w:rsidR="00DE172D" w:rsidRPr="00D2126A" w:rsidRDefault="000E5A86" w:rsidP="00C93C76">
      <w:pPr>
        <w:rPr>
          <w:color w:val="000000"/>
        </w:rPr>
      </w:pPr>
      <w:r>
        <w:rPr>
          <w:color w:val="000000"/>
        </w:rPr>
        <w:t>Med längre uppföljning tenderar dock skillnaden i total överlevnad till förmån för lenalidomid/lågdos dexametason att minska.</w:t>
      </w:r>
    </w:p>
    <w:p w14:paraId="198C88CA" w14:textId="77777777" w:rsidR="00DE172D" w:rsidRPr="00D2126A" w:rsidRDefault="00DE172D" w:rsidP="00C93C76">
      <w:pPr>
        <w:pStyle w:val="Date"/>
      </w:pPr>
    </w:p>
    <w:p w14:paraId="3F6866DA" w14:textId="77777777" w:rsidR="00201D3E" w:rsidRPr="00D2126A" w:rsidRDefault="000E5A86" w:rsidP="00C7655E">
      <w:pPr>
        <w:keepNext/>
        <w:rPr>
          <w:i/>
          <w:color w:val="000000"/>
          <w:u w:val="single"/>
        </w:rPr>
      </w:pPr>
      <w:r>
        <w:rPr>
          <w:i/>
          <w:color w:val="000000"/>
          <w:u w:val="single"/>
        </w:rPr>
        <w:t>Multipelt myelom med minst en tidigare behandlingsregim</w:t>
      </w:r>
    </w:p>
    <w:p w14:paraId="233E9F40" w14:textId="0DEF5027" w:rsidR="00375EAB" w:rsidRPr="00D2126A" w:rsidRDefault="000E5A86" w:rsidP="00C93C76">
      <w:pPr>
        <w:rPr>
          <w:color w:val="000000"/>
        </w:rPr>
      </w:pPr>
      <w:r>
        <w:rPr>
          <w:color w:val="000000"/>
        </w:rPr>
        <w:t>Lenalidomids effekt och säkerhet utvärderades i två randomiserade, dubbelblinda, placebokontrollerade, parallellgruppskontrollerade fas 3 multicenterstudier (MM</w:t>
      </w:r>
      <w:r>
        <w:rPr>
          <w:color w:val="000000"/>
        </w:rPr>
        <w:noBreakHyphen/>
        <w:t>009 och MM</w:t>
      </w:r>
      <w:r>
        <w:rPr>
          <w:color w:val="000000"/>
        </w:rPr>
        <w:noBreakHyphen/>
        <w:t>010) där lenalidomidbehandling i kombination med dexametason jämfördes med behandling med enbart dexametason hos tidigare behandlade patienter med multipelt myelom. Av de 353 patienter i MM</w:t>
      </w:r>
      <w:r>
        <w:rPr>
          <w:color w:val="000000"/>
        </w:rPr>
        <w:noBreakHyphen/>
        <w:t>009- och MM</w:t>
      </w:r>
      <w:r>
        <w:rPr>
          <w:color w:val="000000"/>
        </w:rPr>
        <w:noBreakHyphen/>
        <w:t>010-studierna som fick lenalidomid/dexametason var 45,6 % 65 år eller äldre. Av de 704 patienter som utvärderades i MM</w:t>
      </w:r>
      <w:r>
        <w:rPr>
          <w:color w:val="000000"/>
        </w:rPr>
        <w:noBreakHyphen/>
        <w:t>009- och MM</w:t>
      </w:r>
      <w:r>
        <w:rPr>
          <w:color w:val="000000"/>
        </w:rPr>
        <w:noBreakHyphen/>
        <w:t>010-studierna var 44,6 % 65 år eller äldre.</w:t>
      </w:r>
    </w:p>
    <w:p w14:paraId="34701CDD" w14:textId="77777777" w:rsidR="00375EAB" w:rsidRPr="00D2126A" w:rsidRDefault="00375EAB" w:rsidP="00C93C76">
      <w:pPr>
        <w:rPr>
          <w:color w:val="000000"/>
        </w:rPr>
      </w:pPr>
    </w:p>
    <w:p w14:paraId="4C10101E" w14:textId="5884C12A" w:rsidR="00375EAB" w:rsidRPr="00D2126A" w:rsidRDefault="000E5A86" w:rsidP="000E4C89">
      <w:r>
        <w:t>I båda studierna tog patienterna i lenalidomid-/dexametason-(len/dex)-gruppen 25 mg lenalidomid oralt en gång dagligen dag 1–21 och en matchande placebokapsel en gång dagligen dag 22–28 i varje 28</w:t>
      </w:r>
      <w:r>
        <w:noBreakHyphen/>
        <w:t>dagarscykel. Patienterna i placebo-/dexametason-(placebo/dex)-gruppen tog 1 placebokapsel dag 1–28 i varje 28</w:t>
      </w:r>
      <w:r>
        <w:noBreakHyphen/>
        <w:t>dagarscykel. I båda behandlingsgrupperna tog patienterna 40 mg dexametason oralt en gång dagligen dag 1–4, 9–12 och 17–20 i varje 28</w:t>
      </w:r>
      <w:r>
        <w:noBreakHyphen/>
        <w:t>dagarscykel under de första 4 behandlingscyklerna. Dexametasondosen sänktes sedan till 40 mg oralt en gång dagligen dag 1–4 i varje 28</w:t>
      </w:r>
      <w:r>
        <w:noBreakHyphen/>
        <w:t>dagars behandlingscykel efter de första 4 behandlingscyklerna. I båda studierna fortsattes behandlingen fram till sjukdomsprogression. I båda studierna tilläts dosjusteringar på basis av kliniska och laboratoriemässiga fynd.</w:t>
      </w:r>
    </w:p>
    <w:p w14:paraId="1F4733D4" w14:textId="77777777" w:rsidR="00375EAB" w:rsidRPr="00D2126A" w:rsidRDefault="00375EAB" w:rsidP="00C93C76">
      <w:pPr>
        <w:rPr>
          <w:color w:val="000000"/>
        </w:rPr>
      </w:pPr>
    </w:p>
    <w:p w14:paraId="099C1932" w14:textId="6767C645" w:rsidR="00375EAB" w:rsidRPr="00D2126A" w:rsidRDefault="000E5A86" w:rsidP="00C93C76">
      <w:pPr>
        <w:rPr>
          <w:color w:val="000000"/>
        </w:rPr>
      </w:pPr>
      <w:r>
        <w:rPr>
          <w:color w:val="000000"/>
        </w:rPr>
        <w:t>Det primära mätresultatet i båda studierna var tid till progression (TTP). Totalt utvärderades 353 patienter i MM</w:t>
      </w:r>
      <w:r>
        <w:rPr>
          <w:color w:val="000000"/>
        </w:rPr>
        <w:noBreakHyphen/>
        <w:t>009-studien; 177 i len-/dex-gruppen och 176 i placebo-/dex-gruppen, och totalt 351 patienter utvärderades i MM</w:t>
      </w:r>
      <w:r>
        <w:rPr>
          <w:color w:val="000000"/>
        </w:rPr>
        <w:noBreakHyphen/>
        <w:t>010-studien; 176 i len-/dex-gruppen och 175 i placebo-/dex-gruppen.</w:t>
      </w:r>
    </w:p>
    <w:p w14:paraId="447F4A16" w14:textId="77777777" w:rsidR="00375EAB" w:rsidRPr="00D2126A" w:rsidRDefault="00375EAB" w:rsidP="00C93C76">
      <w:pPr>
        <w:rPr>
          <w:color w:val="000000"/>
        </w:rPr>
      </w:pPr>
    </w:p>
    <w:p w14:paraId="624A0D4D" w14:textId="77777777" w:rsidR="00375EAB" w:rsidRPr="00D2126A" w:rsidRDefault="000E5A86" w:rsidP="00C93C76">
      <w:pPr>
        <w:rPr>
          <w:color w:val="000000"/>
        </w:rPr>
      </w:pPr>
      <w:r>
        <w:rPr>
          <w:color w:val="000000"/>
        </w:rPr>
        <w:t>Patientdemografi och sjukdomsrelaterade karakteristika vid baslinjen var i båda studierna jämförbara mellan len-/dex-gruppen och placebo-/dex-gruppen. Båda patientpopulationerna hade en medianålder på 63 år och en jämförbar andel män respektive kvinnor. ECOG (</w:t>
      </w:r>
      <w:r>
        <w:rPr>
          <w:i/>
          <w:color w:val="000000"/>
        </w:rPr>
        <w:t>Eastern Cooporative Oncology Group</w:t>
      </w:r>
      <w:r>
        <w:rPr>
          <w:color w:val="000000"/>
        </w:rPr>
        <w:t>) performance status var jämförbar mellan de två grupperna, liksom antalet och typen av tidigare behandlingar.</w:t>
      </w:r>
    </w:p>
    <w:p w14:paraId="4DED1E9C" w14:textId="77777777" w:rsidR="00375EAB" w:rsidRPr="00D2126A" w:rsidRDefault="00375EAB" w:rsidP="00C93C76">
      <w:pPr>
        <w:rPr>
          <w:color w:val="000000"/>
          <w:u w:val="single"/>
        </w:rPr>
      </w:pPr>
    </w:p>
    <w:p w14:paraId="1CBC2622" w14:textId="77777777" w:rsidR="00375EAB" w:rsidRPr="00D2126A" w:rsidRDefault="000E5A86" w:rsidP="00C93C76">
      <w:pPr>
        <w:rPr>
          <w:color w:val="000000"/>
        </w:rPr>
      </w:pPr>
      <w:r>
        <w:rPr>
          <w:color w:val="000000"/>
        </w:rPr>
        <w:t>I förväg planerade preliminära analyser av båda studierna visade att kombinationsbehandling med len/dex var statistiskt signifikant överlägset (p &lt; 0,00001) monoterapi med dexametason vad avser det primära mätresultatet, TTP (</w:t>
      </w:r>
      <w:r>
        <w:rPr>
          <w:i/>
          <w:color w:val="000000"/>
        </w:rPr>
        <w:t xml:space="preserve">Time To Progression) </w:t>
      </w:r>
      <w:r>
        <w:rPr>
          <w:color w:val="000000"/>
        </w:rPr>
        <w:t>(uppföljningens medianlängd var 98,0 veckor). Frekvensen av fullständigt svar och den totala svarsfrekvensen i len-/dex-armen var också signifikant högre än i placebo--/dex-armen i båda studierna. Resultaten av dessa analyser ledde därefter till att båda studierna avblindades, för att låta patienterna i placebo-/dex-gruppen få kombinationsbehandling med len/dex.</w:t>
      </w:r>
    </w:p>
    <w:p w14:paraId="790FA98F" w14:textId="77777777" w:rsidR="00375EAB" w:rsidRPr="00D2126A" w:rsidRDefault="00375EAB" w:rsidP="00C93C76">
      <w:pPr>
        <w:rPr>
          <w:color w:val="000000"/>
        </w:rPr>
      </w:pPr>
    </w:p>
    <w:p w14:paraId="68E8D087" w14:textId="6FC58983" w:rsidR="00375EAB" w:rsidRPr="00D2126A" w:rsidRDefault="000E5A86" w:rsidP="00C96725">
      <w:r>
        <w:t>En analys vid effekten av förlängd uppföljning utfördes med en medianuppföljning på 130,7 veckor. Tabell 11 sammanfattar resultaten av uppföljningseffektanalysen – de poolade studierna MM</w:t>
      </w:r>
      <w:r>
        <w:noBreakHyphen/>
        <w:t>009 och MM</w:t>
      </w:r>
      <w:r>
        <w:noBreakHyphen/>
        <w:t>010.</w:t>
      </w:r>
    </w:p>
    <w:p w14:paraId="4694B55E" w14:textId="77777777" w:rsidR="00375EAB" w:rsidRPr="00D2126A" w:rsidRDefault="00375EAB" w:rsidP="00C93C76">
      <w:pPr>
        <w:rPr>
          <w:color w:val="000000"/>
        </w:rPr>
      </w:pPr>
    </w:p>
    <w:p w14:paraId="51FEA752" w14:textId="2D943045" w:rsidR="00375EAB" w:rsidRPr="00D2126A" w:rsidRDefault="000E5A86" w:rsidP="00C93C76">
      <w:pPr>
        <w:autoSpaceDE w:val="0"/>
        <w:autoSpaceDN w:val="0"/>
        <w:adjustRightInd w:val="0"/>
        <w:rPr>
          <w:color w:val="000000"/>
        </w:rPr>
      </w:pPr>
      <w:r>
        <w:rPr>
          <w:color w:val="000000"/>
        </w:rPr>
        <w:t>I denna poolade analys av förlängd uppföljning var median-TTP 60,1 veckor (95 % konfidensintervall [</w:t>
      </w:r>
      <w:r>
        <w:rPr>
          <w:i/>
          <w:color w:val="000000"/>
        </w:rPr>
        <w:t>confidence interval</w:t>
      </w:r>
      <w:r>
        <w:rPr>
          <w:color w:val="000000"/>
        </w:rPr>
        <w:t>, CI]: 44,3, 73,1) för patienter som behandlades med len/dex (N = 353) jämfört med 20,1 veckor (95 % CI: 17,7, 20,3) för patienter som behandlades med placebo/dex (N = 351). Mediantiden för progressionsfri överlevnad var 48,1 veckor (95 % CI: 36,4, 62,1) för patienter som behandlades med len/dex jämfört med 20,0 veckor (95 % CI: 16,1, 20,1) för patienter som behandlades med placebo/dex. Behandlingens medianduration var 44,0 veckor (min: 0,1, max: 254,9) för len/dex och 23,1 veckor (min: 0,3, max: 238,1) för placebo/dex. Frekvensen av fullständigt svar (</w:t>
      </w:r>
      <w:r>
        <w:rPr>
          <w:i/>
          <w:color w:val="000000"/>
        </w:rPr>
        <w:t>Complete Response</w:t>
      </w:r>
      <w:r>
        <w:rPr>
          <w:color w:val="000000"/>
        </w:rPr>
        <w:t>, CR), partiellt svar (</w:t>
      </w:r>
      <w:r>
        <w:rPr>
          <w:i/>
          <w:color w:val="000000"/>
        </w:rPr>
        <w:t>Partial Response</w:t>
      </w:r>
      <w:r>
        <w:rPr>
          <w:color w:val="000000"/>
        </w:rPr>
        <w:t xml:space="preserve">, PR) och total svarsfrekvens (CR+PR) var fortsatt signifikant högre i len-/dex-armen än i placebo-/dex-armen i båda studierna. Den totala medianöverlevnaden i analysen av den förlängda uppföljningen av de poolade studierna är 164,3 veckor (95 % CI: 145,1, 192,6) hos patienter som behandlades med len/dex och 136,4 veckor (95 % CI: 113,1, 161,7) hos patienter som behandlades med placebo/dex. Trots det faktum att 170 av de 351 patienter som randomiserades till placebo/dex fick lenalidomid efter sjukdomsprogression eller efter det att studierna avblindades, visade den poolade analysen </w:t>
      </w:r>
      <w:r>
        <w:rPr>
          <w:color w:val="000000"/>
        </w:rPr>
        <w:lastRenderedPageBreak/>
        <w:t>av total överlevnad en statistiskt signifikant överlevnadsfördel för len/dex i förhållande till placebo/dex (HR = 0,833, 95 % CI = [0,687, 1,009], p = 0,045).</w:t>
      </w:r>
    </w:p>
    <w:p w14:paraId="3165DC44" w14:textId="77777777" w:rsidR="00375EAB" w:rsidRPr="00D2126A" w:rsidRDefault="00375EAB" w:rsidP="00C93C76">
      <w:pPr>
        <w:autoSpaceDE w:val="0"/>
        <w:autoSpaceDN w:val="0"/>
        <w:adjustRightInd w:val="0"/>
        <w:rPr>
          <w:color w:val="000000"/>
        </w:rPr>
      </w:pPr>
    </w:p>
    <w:p w14:paraId="2BBFF0A0" w14:textId="47A87F37" w:rsidR="00375EAB" w:rsidRPr="00D2126A" w:rsidRDefault="000E5A86" w:rsidP="00C93C76">
      <w:pPr>
        <w:pStyle w:val="C-TableHeader"/>
        <w:spacing w:before="0" w:after="0"/>
        <w:rPr>
          <w:rFonts w:ascii="Arial" w:hAnsi="Arial" w:cs="Arial"/>
        </w:rPr>
      </w:pPr>
      <w:r>
        <w:t>Tabell 11. Sammanfattning av resultaten av effektanalyser vid slutdatumet för förlängd uppföljning – poolade studier MM</w:t>
      </w:r>
      <w:r>
        <w:noBreakHyphen/>
        <w:t>009 och MM</w:t>
      </w:r>
      <w:r>
        <w:noBreakHyphen/>
        <w:t>010 (slutdatum 23 juli 2008 respektive 2 mars 2008)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876"/>
        <w:gridCol w:w="1941"/>
        <w:gridCol w:w="1937"/>
        <w:gridCol w:w="2875"/>
      </w:tblGrid>
      <w:tr w:rsidR="00D5485C" w:rsidRPr="00D2126A" w14:paraId="399975DD" w14:textId="77777777" w:rsidTr="00CB5D87">
        <w:trPr>
          <w:cantSplit/>
          <w:trHeight w:val="57"/>
          <w:tblHeader/>
          <w:jc w:val="center"/>
        </w:trPr>
        <w:tc>
          <w:tcPr>
            <w:tcW w:w="1493" w:type="pct"/>
            <w:shd w:val="clear" w:color="auto" w:fill="auto"/>
          </w:tcPr>
          <w:p w14:paraId="7D7EEE62" w14:textId="77777777" w:rsidR="00375EAB" w:rsidRPr="00D2126A" w:rsidRDefault="000E5A86" w:rsidP="00C7655E">
            <w:pPr>
              <w:keepNext/>
              <w:jc w:val="center"/>
              <w:rPr>
                <w:b/>
                <w:color w:val="000000"/>
                <w:sz w:val="20"/>
                <w:szCs w:val="20"/>
              </w:rPr>
            </w:pPr>
            <w:r>
              <w:rPr>
                <w:b/>
                <w:color w:val="000000"/>
                <w:sz w:val="20"/>
              </w:rPr>
              <w:t>Effektmått</w:t>
            </w:r>
          </w:p>
        </w:tc>
        <w:tc>
          <w:tcPr>
            <w:tcW w:w="1008" w:type="pct"/>
            <w:shd w:val="clear" w:color="auto" w:fill="auto"/>
          </w:tcPr>
          <w:p w14:paraId="24331F50" w14:textId="77777777" w:rsidR="00F003F4" w:rsidRPr="00D2126A" w:rsidRDefault="000E5A86" w:rsidP="00C7655E">
            <w:pPr>
              <w:keepNext/>
              <w:jc w:val="center"/>
              <w:rPr>
                <w:b/>
                <w:color w:val="000000"/>
                <w:sz w:val="20"/>
                <w:szCs w:val="20"/>
              </w:rPr>
            </w:pPr>
            <w:r>
              <w:rPr>
                <w:b/>
                <w:color w:val="000000"/>
                <w:sz w:val="20"/>
              </w:rPr>
              <w:t>len/dex</w:t>
            </w:r>
          </w:p>
          <w:p w14:paraId="098C11A7" w14:textId="61996A6D" w:rsidR="00375EAB" w:rsidRPr="00D2126A" w:rsidRDefault="000E5A86" w:rsidP="00C7655E">
            <w:pPr>
              <w:keepNext/>
              <w:jc w:val="center"/>
              <w:rPr>
                <w:b/>
                <w:color w:val="000000"/>
                <w:sz w:val="20"/>
                <w:szCs w:val="20"/>
              </w:rPr>
            </w:pPr>
            <w:r>
              <w:rPr>
                <w:b/>
                <w:color w:val="000000"/>
                <w:sz w:val="20"/>
              </w:rPr>
              <w:t>(N = 353)</w:t>
            </w:r>
          </w:p>
        </w:tc>
        <w:tc>
          <w:tcPr>
            <w:tcW w:w="1006" w:type="pct"/>
            <w:shd w:val="clear" w:color="auto" w:fill="auto"/>
          </w:tcPr>
          <w:p w14:paraId="4207D919" w14:textId="77777777" w:rsidR="00F003F4" w:rsidRPr="00D2126A" w:rsidRDefault="000E5A86" w:rsidP="00C7655E">
            <w:pPr>
              <w:keepNext/>
              <w:jc w:val="center"/>
              <w:rPr>
                <w:b/>
                <w:color w:val="000000"/>
                <w:sz w:val="20"/>
                <w:szCs w:val="20"/>
              </w:rPr>
            </w:pPr>
            <w:r>
              <w:rPr>
                <w:b/>
                <w:color w:val="000000"/>
                <w:sz w:val="20"/>
              </w:rPr>
              <w:t>placebo/dex</w:t>
            </w:r>
          </w:p>
          <w:p w14:paraId="5D8DE472" w14:textId="47368707" w:rsidR="00375EAB" w:rsidRPr="00D2126A" w:rsidRDefault="000E5A86" w:rsidP="00C7655E">
            <w:pPr>
              <w:keepNext/>
              <w:jc w:val="center"/>
              <w:rPr>
                <w:b/>
                <w:color w:val="000000"/>
                <w:sz w:val="20"/>
                <w:szCs w:val="20"/>
              </w:rPr>
            </w:pPr>
            <w:r>
              <w:rPr>
                <w:b/>
                <w:color w:val="000000"/>
                <w:sz w:val="20"/>
              </w:rPr>
              <w:t>(N = 351)</w:t>
            </w:r>
          </w:p>
        </w:tc>
        <w:tc>
          <w:tcPr>
            <w:tcW w:w="1493" w:type="pct"/>
            <w:shd w:val="clear" w:color="auto" w:fill="auto"/>
          </w:tcPr>
          <w:p w14:paraId="2781CCC5" w14:textId="77777777" w:rsidR="00375EAB" w:rsidRPr="00D2126A" w:rsidRDefault="00375EAB" w:rsidP="00C7655E">
            <w:pPr>
              <w:keepNext/>
              <w:jc w:val="center"/>
              <w:rPr>
                <w:b/>
                <w:color w:val="000000"/>
                <w:sz w:val="20"/>
                <w:szCs w:val="20"/>
              </w:rPr>
            </w:pPr>
          </w:p>
        </w:tc>
      </w:tr>
      <w:tr w:rsidR="00D5485C" w:rsidRPr="00D2126A" w14:paraId="42343D36" w14:textId="77777777" w:rsidTr="00CB5D87">
        <w:trPr>
          <w:cantSplit/>
          <w:trHeight w:val="57"/>
          <w:jc w:val="center"/>
        </w:trPr>
        <w:tc>
          <w:tcPr>
            <w:tcW w:w="1493" w:type="pct"/>
            <w:shd w:val="clear" w:color="auto" w:fill="auto"/>
          </w:tcPr>
          <w:p w14:paraId="4F4B6006" w14:textId="6E3BC5F6" w:rsidR="00375EAB" w:rsidRPr="00D2126A" w:rsidRDefault="000E5A86" w:rsidP="00C7655E">
            <w:pPr>
              <w:keepNext/>
              <w:jc w:val="center"/>
              <w:rPr>
                <w:color w:val="000000"/>
                <w:sz w:val="20"/>
                <w:szCs w:val="20"/>
              </w:rPr>
            </w:pPr>
            <w:r>
              <w:rPr>
                <w:b/>
                <w:color w:val="000000"/>
                <w:sz w:val="20"/>
              </w:rPr>
              <w:t>Tid till händelse</w:t>
            </w:r>
          </w:p>
        </w:tc>
        <w:tc>
          <w:tcPr>
            <w:tcW w:w="1008" w:type="pct"/>
            <w:shd w:val="clear" w:color="auto" w:fill="auto"/>
          </w:tcPr>
          <w:p w14:paraId="19AF9DA0" w14:textId="77777777" w:rsidR="00375EAB" w:rsidRPr="00D2126A" w:rsidRDefault="00375EAB" w:rsidP="00C7655E">
            <w:pPr>
              <w:keepNext/>
              <w:jc w:val="center"/>
              <w:rPr>
                <w:color w:val="000000"/>
                <w:sz w:val="20"/>
                <w:szCs w:val="20"/>
              </w:rPr>
            </w:pPr>
          </w:p>
        </w:tc>
        <w:tc>
          <w:tcPr>
            <w:tcW w:w="1006" w:type="pct"/>
            <w:shd w:val="clear" w:color="auto" w:fill="auto"/>
          </w:tcPr>
          <w:p w14:paraId="013EB5A1" w14:textId="77777777" w:rsidR="00375EAB" w:rsidRPr="00D2126A" w:rsidRDefault="00375EAB" w:rsidP="00C7655E">
            <w:pPr>
              <w:keepNext/>
              <w:jc w:val="center"/>
              <w:rPr>
                <w:color w:val="000000"/>
                <w:sz w:val="20"/>
                <w:szCs w:val="20"/>
              </w:rPr>
            </w:pPr>
          </w:p>
        </w:tc>
        <w:tc>
          <w:tcPr>
            <w:tcW w:w="1493" w:type="pct"/>
            <w:shd w:val="clear" w:color="auto" w:fill="auto"/>
          </w:tcPr>
          <w:p w14:paraId="5DCAA54C" w14:textId="6109F464" w:rsidR="00375EAB" w:rsidRPr="00D2126A" w:rsidRDefault="000E5A86" w:rsidP="000E4C89">
            <w:pPr>
              <w:pStyle w:val="Style7"/>
            </w:pPr>
            <w:r>
              <w:t>HR [95 % CI], p</w:t>
            </w:r>
            <w:r>
              <w:noBreakHyphen/>
              <w:t>värde</w:t>
            </w:r>
            <w:r>
              <w:rPr>
                <w:vertAlign w:val="superscript"/>
              </w:rPr>
              <w:t>a</w:t>
            </w:r>
          </w:p>
        </w:tc>
      </w:tr>
      <w:tr w:rsidR="00D5485C" w:rsidRPr="00D2126A" w14:paraId="4A7DDC97" w14:textId="77777777" w:rsidTr="00CB5D87">
        <w:trPr>
          <w:cantSplit/>
          <w:trHeight w:val="57"/>
          <w:jc w:val="center"/>
        </w:trPr>
        <w:tc>
          <w:tcPr>
            <w:tcW w:w="1493" w:type="pct"/>
            <w:shd w:val="clear" w:color="auto" w:fill="auto"/>
          </w:tcPr>
          <w:p w14:paraId="23AA5F28" w14:textId="77777777" w:rsidR="00036363" w:rsidRPr="00D2126A" w:rsidRDefault="000E5A86" w:rsidP="00C7655E">
            <w:pPr>
              <w:keepNext/>
              <w:jc w:val="center"/>
              <w:rPr>
                <w:color w:val="000000"/>
                <w:sz w:val="20"/>
                <w:szCs w:val="20"/>
              </w:rPr>
            </w:pPr>
            <w:r>
              <w:rPr>
                <w:color w:val="000000"/>
                <w:sz w:val="20"/>
              </w:rPr>
              <w:t>TTP</w:t>
            </w:r>
          </w:p>
          <w:p w14:paraId="1BCC34D8" w14:textId="70D2B859" w:rsidR="00375EAB" w:rsidRPr="00D2126A" w:rsidRDefault="000E5A86" w:rsidP="00C7655E">
            <w:pPr>
              <w:keepNext/>
              <w:jc w:val="center"/>
              <w:rPr>
                <w:color w:val="000000"/>
                <w:sz w:val="20"/>
                <w:szCs w:val="20"/>
              </w:rPr>
            </w:pPr>
            <w:r>
              <w:rPr>
                <w:color w:val="000000"/>
                <w:sz w:val="20"/>
              </w:rPr>
              <w:t>Median [95 % CI], veckor</w:t>
            </w:r>
          </w:p>
        </w:tc>
        <w:tc>
          <w:tcPr>
            <w:tcW w:w="1008" w:type="pct"/>
            <w:shd w:val="clear" w:color="auto" w:fill="auto"/>
          </w:tcPr>
          <w:p w14:paraId="0413FD11" w14:textId="77777777" w:rsidR="00375EAB" w:rsidRPr="00D2126A" w:rsidRDefault="000E5A86" w:rsidP="00C93C76">
            <w:pPr>
              <w:jc w:val="center"/>
              <w:rPr>
                <w:color w:val="000000"/>
                <w:sz w:val="20"/>
                <w:szCs w:val="20"/>
              </w:rPr>
            </w:pPr>
            <w:r>
              <w:rPr>
                <w:color w:val="000000"/>
                <w:sz w:val="20"/>
              </w:rPr>
              <w:t>60,1 [44,3; 73,1]</w:t>
            </w:r>
          </w:p>
        </w:tc>
        <w:tc>
          <w:tcPr>
            <w:tcW w:w="1006" w:type="pct"/>
            <w:shd w:val="clear" w:color="auto" w:fill="auto"/>
          </w:tcPr>
          <w:p w14:paraId="0DE02A4E" w14:textId="77777777" w:rsidR="00375EAB" w:rsidRPr="00D2126A" w:rsidRDefault="000E5A86" w:rsidP="00C93C76">
            <w:pPr>
              <w:jc w:val="center"/>
              <w:rPr>
                <w:color w:val="000000"/>
                <w:sz w:val="20"/>
                <w:szCs w:val="20"/>
              </w:rPr>
            </w:pPr>
            <w:r>
              <w:rPr>
                <w:color w:val="000000"/>
                <w:sz w:val="20"/>
              </w:rPr>
              <w:t>20,1 [17,7; 20,3]</w:t>
            </w:r>
          </w:p>
        </w:tc>
        <w:tc>
          <w:tcPr>
            <w:tcW w:w="1493" w:type="pct"/>
            <w:shd w:val="clear" w:color="auto" w:fill="auto"/>
          </w:tcPr>
          <w:p w14:paraId="6BC39D7E" w14:textId="062670F9" w:rsidR="00375EAB" w:rsidRPr="00D2126A" w:rsidRDefault="000E5A86" w:rsidP="00C93C76">
            <w:pPr>
              <w:jc w:val="center"/>
              <w:rPr>
                <w:color w:val="000000"/>
                <w:sz w:val="20"/>
                <w:szCs w:val="20"/>
              </w:rPr>
            </w:pPr>
            <w:r>
              <w:rPr>
                <w:color w:val="000000"/>
                <w:sz w:val="20"/>
              </w:rPr>
              <w:t>0,350 [0,287; 0,426] p &lt; 0,001</w:t>
            </w:r>
          </w:p>
        </w:tc>
      </w:tr>
      <w:tr w:rsidR="00D5485C" w:rsidRPr="00D2126A" w14:paraId="0B8D2122" w14:textId="77777777" w:rsidTr="00CB5D87">
        <w:trPr>
          <w:cantSplit/>
          <w:trHeight w:val="57"/>
          <w:jc w:val="center"/>
        </w:trPr>
        <w:tc>
          <w:tcPr>
            <w:tcW w:w="1493" w:type="pct"/>
            <w:shd w:val="clear" w:color="auto" w:fill="auto"/>
          </w:tcPr>
          <w:p w14:paraId="6364914B" w14:textId="77777777" w:rsidR="00036363" w:rsidRPr="00D2126A" w:rsidRDefault="000E5A86" w:rsidP="00C7655E">
            <w:pPr>
              <w:keepNext/>
              <w:ind w:left="-113" w:right="-113"/>
              <w:jc w:val="center"/>
              <w:rPr>
                <w:color w:val="000000"/>
                <w:sz w:val="20"/>
                <w:szCs w:val="20"/>
              </w:rPr>
            </w:pPr>
            <w:r>
              <w:rPr>
                <w:color w:val="000000"/>
                <w:sz w:val="20"/>
              </w:rPr>
              <w:t>PFS</w:t>
            </w:r>
          </w:p>
          <w:p w14:paraId="46E61207" w14:textId="4C8486B9" w:rsidR="00375EAB" w:rsidRPr="00D2126A" w:rsidRDefault="000E5A86" w:rsidP="00C7655E">
            <w:pPr>
              <w:keepNext/>
              <w:jc w:val="center"/>
              <w:rPr>
                <w:color w:val="000000"/>
                <w:sz w:val="20"/>
                <w:szCs w:val="20"/>
              </w:rPr>
            </w:pPr>
            <w:r>
              <w:rPr>
                <w:color w:val="000000"/>
                <w:sz w:val="20"/>
              </w:rPr>
              <w:t>Median [95 % CI], veckor</w:t>
            </w:r>
          </w:p>
        </w:tc>
        <w:tc>
          <w:tcPr>
            <w:tcW w:w="1008" w:type="pct"/>
            <w:shd w:val="clear" w:color="auto" w:fill="auto"/>
          </w:tcPr>
          <w:p w14:paraId="71968427" w14:textId="01351D64" w:rsidR="00375EAB" w:rsidRPr="00D2126A" w:rsidRDefault="000E5A86" w:rsidP="00EA2362">
            <w:pPr>
              <w:jc w:val="center"/>
              <w:rPr>
                <w:color w:val="000000"/>
                <w:sz w:val="20"/>
                <w:szCs w:val="20"/>
              </w:rPr>
            </w:pPr>
            <w:r>
              <w:rPr>
                <w:color w:val="000000"/>
                <w:sz w:val="20"/>
              </w:rPr>
              <w:t>48,1 [36,4; 62,1]</w:t>
            </w:r>
          </w:p>
        </w:tc>
        <w:tc>
          <w:tcPr>
            <w:tcW w:w="1006" w:type="pct"/>
            <w:shd w:val="clear" w:color="auto" w:fill="auto"/>
          </w:tcPr>
          <w:p w14:paraId="3658BFC9" w14:textId="77777777" w:rsidR="00375EAB" w:rsidRPr="00D2126A" w:rsidRDefault="000E5A86" w:rsidP="00C93C76">
            <w:pPr>
              <w:jc w:val="center"/>
              <w:rPr>
                <w:color w:val="000000"/>
                <w:sz w:val="20"/>
                <w:szCs w:val="20"/>
              </w:rPr>
            </w:pPr>
            <w:r>
              <w:rPr>
                <w:color w:val="000000"/>
                <w:sz w:val="20"/>
              </w:rPr>
              <w:t>20,0 [16,1; 20,1]</w:t>
            </w:r>
          </w:p>
        </w:tc>
        <w:tc>
          <w:tcPr>
            <w:tcW w:w="1493" w:type="pct"/>
            <w:shd w:val="clear" w:color="auto" w:fill="auto"/>
          </w:tcPr>
          <w:p w14:paraId="05C256EB" w14:textId="0BC8A4A7" w:rsidR="00375EAB" w:rsidRPr="00D2126A" w:rsidRDefault="000E5A86" w:rsidP="00C93C76">
            <w:pPr>
              <w:jc w:val="center"/>
              <w:rPr>
                <w:color w:val="000000"/>
                <w:sz w:val="20"/>
                <w:szCs w:val="20"/>
              </w:rPr>
            </w:pPr>
            <w:r>
              <w:rPr>
                <w:color w:val="000000"/>
                <w:sz w:val="20"/>
              </w:rPr>
              <w:t>0,393 [0,326; 0,473] p &lt; 0,001</w:t>
            </w:r>
          </w:p>
        </w:tc>
      </w:tr>
      <w:tr w:rsidR="00D5485C" w:rsidRPr="00D2126A" w14:paraId="209C8677" w14:textId="77777777" w:rsidTr="00EA2362">
        <w:trPr>
          <w:cantSplit/>
          <w:trHeight w:val="57"/>
          <w:jc w:val="center"/>
        </w:trPr>
        <w:tc>
          <w:tcPr>
            <w:tcW w:w="1493" w:type="pct"/>
            <w:shd w:val="clear" w:color="auto" w:fill="auto"/>
          </w:tcPr>
          <w:p w14:paraId="403CCBD3" w14:textId="77777777" w:rsidR="00375EAB" w:rsidRPr="00D2126A" w:rsidRDefault="000E5A86" w:rsidP="00C93C76">
            <w:pPr>
              <w:jc w:val="center"/>
              <w:rPr>
                <w:color w:val="000000"/>
                <w:sz w:val="20"/>
                <w:szCs w:val="20"/>
              </w:rPr>
            </w:pPr>
            <w:r>
              <w:rPr>
                <w:color w:val="000000"/>
                <w:sz w:val="20"/>
              </w:rPr>
              <w:t>OS</w:t>
            </w:r>
          </w:p>
          <w:p w14:paraId="77643983" w14:textId="62D2E3F4" w:rsidR="00375EAB" w:rsidRPr="00D2126A" w:rsidRDefault="000E5A86" w:rsidP="00C93C76">
            <w:pPr>
              <w:jc w:val="center"/>
              <w:rPr>
                <w:color w:val="000000"/>
                <w:sz w:val="20"/>
                <w:szCs w:val="20"/>
              </w:rPr>
            </w:pPr>
            <w:r>
              <w:rPr>
                <w:color w:val="000000"/>
                <w:sz w:val="20"/>
              </w:rPr>
              <w:t>Median [95 % CI], veckor</w:t>
            </w:r>
          </w:p>
          <w:p w14:paraId="5AFF4AF4" w14:textId="6D3C0D62" w:rsidR="00375EAB" w:rsidRPr="00D2126A" w:rsidRDefault="000E5A86" w:rsidP="00C93C76">
            <w:pPr>
              <w:jc w:val="center"/>
              <w:rPr>
                <w:color w:val="000000"/>
                <w:sz w:val="20"/>
                <w:szCs w:val="20"/>
              </w:rPr>
            </w:pPr>
            <w:r>
              <w:rPr>
                <w:color w:val="000000"/>
                <w:sz w:val="20"/>
              </w:rPr>
              <w:t>1</w:t>
            </w:r>
            <w:r>
              <w:rPr>
                <w:color w:val="000000"/>
                <w:sz w:val="20"/>
              </w:rPr>
              <w:noBreakHyphen/>
              <w:t>års OS-frekvens</w:t>
            </w:r>
          </w:p>
        </w:tc>
        <w:tc>
          <w:tcPr>
            <w:tcW w:w="1008" w:type="pct"/>
            <w:shd w:val="clear" w:color="auto" w:fill="auto"/>
            <w:vAlign w:val="center"/>
          </w:tcPr>
          <w:p w14:paraId="0EEB4FEE" w14:textId="77777777" w:rsidR="00375EAB" w:rsidRPr="00D2126A" w:rsidRDefault="000E5A86" w:rsidP="00EA2362">
            <w:pPr>
              <w:jc w:val="center"/>
              <w:rPr>
                <w:color w:val="000000"/>
                <w:sz w:val="20"/>
                <w:szCs w:val="20"/>
              </w:rPr>
            </w:pPr>
            <w:r>
              <w:rPr>
                <w:color w:val="000000"/>
                <w:sz w:val="20"/>
              </w:rPr>
              <w:t>164,3 [145,1; 192,6]</w:t>
            </w:r>
          </w:p>
          <w:p w14:paraId="74661667" w14:textId="77777777" w:rsidR="00375EAB" w:rsidRPr="00D2126A" w:rsidRDefault="000E5A86" w:rsidP="00EA2362">
            <w:pPr>
              <w:jc w:val="center"/>
              <w:rPr>
                <w:color w:val="000000"/>
                <w:sz w:val="20"/>
                <w:szCs w:val="20"/>
              </w:rPr>
            </w:pPr>
            <w:r>
              <w:rPr>
                <w:color w:val="000000"/>
                <w:sz w:val="20"/>
              </w:rPr>
              <w:t>82 %</w:t>
            </w:r>
          </w:p>
        </w:tc>
        <w:tc>
          <w:tcPr>
            <w:tcW w:w="1006" w:type="pct"/>
            <w:shd w:val="clear" w:color="auto" w:fill="auto"/>
            <w:vAlign w:val="center"/>
          </w:tcPr>
          <w:p w14:paraId="0B766F6C" w14:textId="77777777" w:rsidR="00375EAB" w:rsidRPr="00D2126A" w:rsidRDefault="000E5A86" w:rsidP="00EA2362">
            <w:pPr>
              <w:jc w:val="center"/>
              <w:rPr>
                <w:color w:val="000000"/>
                <w:sz w:val="20"/>
                <w:szCs w:val="20"/>
              </w:rPr>
            </w:pPr>
            <w:r>
              <w:rPr>
                <w:color w:val="000000"/>
                <w:sz w:val="20"/>
              </w:rPr>
              <w:t>136,4 [113,1; 161,7]</w:t>
            </w:r>
          </w:p>
          <w:p w14:paraId="599D3B67" w14:textId="77777777" w:rsidR="00375EAB" w:rsidRPr="00D2126A" w:rsidRDefault="000E5A86" w:rsidP="00EA2362">
            <w:pPr>
              <w:jc w:val="center"/>
              <w:rPr>
                <w:color w:val="000000"/>
                <w:sz w:val="20"/>
                <w:szCs w:val="20"/>
              </w:rPr>
            </w:pPr>
            <w:r>
              <w:rPr>
                <w:color w:val="000000"/>
                <w:sz w:val="20"/>
              </w:rPr>
              <w:t>75 %</w:t>
            </w:r>
          </w:p>
        </w:tc>
        <w:tc>
          <w:tcPr>
            <w:tcW w:w="1493" w:type="pct"/>
            <w:shd w:val="clear" w:color="auto" w:fill="auto"/>
            <w:vAlign w:val="center"/>
          </w:tcPr>
          <w:p w14:paraId="7FFCCEF5" w14:textId="648A857A" w:rsidR="00375EAB" w:rsidRPr="00D2126A" w:rsidRDefault="000E5A86" w:rsidP="00EA2362">
            <w:pPr>
              <w:jc w:val="center"/>
              <w:rPr>
                <w:color w:val="000000"/>
                <w:sz w:val="20"/>
                <w:szCs w:val="20"/>
              </w:rPr>
            </w:pPr>
            <w:r>
              <w:rPr>
                <w:color w:val="000000"/>
                <w:sz w:val="20"/>
              </w:rPr>
              <w:t>0,833 [0,687; 1,009] p = 0,045</w:t>
            </w:r>
          </w:p>
        </w:tc>
      </w:tr>
      <w:tr w:rsidR="00D5485C" w:rsidRPr="00156723" w14:paraId="07B0ED04" w14:textId="77777777" w:rsidTr="00CB5D87">
        <w:trPr>
          <w:cantSplit/>
          <w:trHeight w:val="57"/>
          <w:jc w:val="center"/>
        </w:trPr>
        <w:tc>
          <w:tcPr>
            <w:tcW w:w="1493" w:type="pct"/>
            <w:shd w:val="clear" w:color="auto" w:fill="auto"/>
          </w:tcPr>
          <w:p w14:paraId="2FDF47A4" w14:textId="77777777" w:rsidR="00375EAB" w:rsidRPr="00D2126A" w:rsidRDefault="000E5A86" w:rsidP="00C7655E">
            <w:pPr>
              <w:keepNext/>
              <w:jc w:val="center"/>
              <w:rPr>
                <w:color w:val="000000"/>
                <w:sz w:val="20"/>
                <w:szCs w:val="20"/>
              </w:rPr>
            </w:pPr>
            <w:r>
              <w:rPr>
                <w:b/>
                <w:color w:val="000000"/>
                <w:sz w:val="20"/>
              </w:rPr>
              <w:t>Svarsfrekvens</w:t>
            </w:r>
          </w:p>
        </w:tc>
        <w:tc>
          <w:tcPr>
            <w:tcW w:w="1008" w:type="pct"/>
            <w:shd w:val="clear" w:color="auto" w:fill="auto"/>
          </w:tcPr>
          <w:p w14:paraId="23CC3233" w14:textId="77777777" w:rsidR="00375EAB" w:rsidRPr="00D2126A" w:rsidRDefault="00375EAB" w:rsidP="00C7655E">
            <w:pPr>
              <w:keepNext/>
              <w:jc w:val="center"/>
              <w:rPr>
                <w:color w:val="000000"/>
                <w:sz w:val="20"/>
                <w:szCs w:val="20"/>
              </w:rPr>
            </w:pPr>
          </w:p>
        </w:tc>
        <w:tc>
          <w:tcPr>
            <w:tcW w:w="1006" w:type="pct"/>
            <w:shd w:val="clear" w:color="auto" w:fill="auto"/>
          </w:tcPr>
          <w:p w14:paraId="6BAE9D46" w14:textId="77777777" w:rsidR="00375EAB" w:rsidRPr="00D2126A" w:rsidRDefault="00375EAB" w:rsidP="00C7655E">
            <w:pPr>
              <w:keepNext/>
              <w:jc w:val="center"/>
              <w:rPr>
                <w:color w:val="000000"/>
                <w:sz w:val="20"/>
                <w:szCs w:val="20"/>
              </w:rPr>
            </w:pPr>
          </w:p>
        </w:tc>
        <w:tc>
          <w:tcPr>
            <w:tcW w:w="1493" w:type="pct"/>
            <w:shd w:val="clear" w:color="auto" w:fill="auto"/>
          </w:tcPr>
          <w:p w14:paraId="24D482F6" w14:textId="2BF414C7" w:rsidR="00375EAB" w:rsidRPr="00156723" w:rsidRDefault="000E5A86" w:rsidP="000E4C89">
            <w:pPr>
              <w:pStyle w:val="Style7"/>
            </w:pPr>
            <w:r>
              <w:t>Oddsratio [95 % CI], p</w:t>
            </w:r>
            <w:r>
              <w:noBreakHyphen/>
              <w:t>värde</w:t>
            </w:r>
            <w:r>
              <w:rPr>
                <w:vertAlign w:val="superscript"/>
              </w:rPr>
              <w:t>b</w:t>
            </w:r>
          </w:p>
        </w:tc>
      </w:tr>
      <w:tr w:rsidR="00D5485C" w:rsidRPr="00D2126A" w14:paraId="26F442D3" w14:textId="77777777" w:rsidTr="00CB5D87">
        <w:trPr>
          <w:cantSplit/>
          <w:trHeight w:val="57"/>
          <w:jc w:val="center"/>
        </w:trPr>
        <w:tc>
          <w:tcPr>
            <w:tcW w:w="1493" w:type="pct"/>
            <w:shd w:val="clear" w:color="auto" w:fill="auto"/>
          </w:tcPr>
          <w:p w14:paraId="2981572B" w14:textId="77777777" w:rsidR="00375EAB" w:rsidRPr="00D2126A" w:rsidRDefault="000E5A86" w:rsidP="00C7655E">
            <w:pPr>
              <w:keepNext/>
              <w:jc w:val="center"/>
              <w:rPr>
                <w:color w:val="000000"/>
                <w:sz w:val="20"/>
                <w:szCs w:val="20"/>
              </w:rPr>
            </w:pPr>
            <w:r>
              <w:rPr>
                <w:color w:val="000000"/>
                <w:sz w:val="20"/>
              </w:rPr>
              <w:t>Total respons (overall response) [n, %]</w:t>
            </w:r>
          </w:p>
          <w:p w14:paraId="61F9E69C" w14:textId="77777777" w:rsidR="00375EAB" w:rsidRPr="00D2126A" w:rsidRDefault="000E5A86" w:rsidP="00C7655E">
            <w:pPr>
              <w:keepNext/>
              <w:jc w:val="center"/>
              <w:rPr>
                <w:b/>
                <w:color w:val="000000"/>
                <w:sz w:val="20"/>
                <w:szCs w:val="20"/>
              </w:rPr>
            </w:pPr>
            <w:r>
              <w:rPr>
                <w:color w:val="000000"/>
                <w:sz w:val="20"/>
              </w:rPr>
              <w:t>CR [n, %]</w:t>
            </w:r>
          </w:p>
        </w:tc>
        <w:tc>
          <w:tcPr>
            <w:tcW w:w="1008" w:type="pct"/>
            <w:shd w:val="clear" w:color="auto" w:fill="auto"/>
          </w:tcPr>
          <w:p w14:paraId="4B10CE48" w14:textId="77777777" w:rsidR="00375EAB" w:rsidRPr="00D2126A" w:rsidRDefault="000E5A86" w:rsidP="00C7655E">
            <w:pPr>
              <w:keepNext/>
              <w:jc w:val="center"/>
              <w:rPr>
                <w:color w:val="000000"/>
                <w:sz w:val="20"/>
                <w:szCs w:val="20"/>
              </w:rPr>
            </w:pPr>
            <w:r>
              <w:rPr>
                <w:color w:val="000000"/>
                <w:sz w:val="20"/>
              </w:rPr>
              <w:t>212 (60,1)</w:t>
            </w:r>
          </w:p>
          <w:p w14:paraId="5EC6714D" w14:textId="77777777" w:rsidR="00375EAB" w:rsidRPr="00D2126A" w:rsidRDefault="000E5A86" w:rsidP="00C7655E">
            <w:pPr>
              <w:keepNext/>
              <w:jc w:val="center"/>
              <w:rPr>
                <w:color w:val="000000"/>
                <w:sz w:val="20"/>
                <w:szCs w:val="20"/>
              </w:rPr>
            </w:pPr>
            <w:r>
              <w:rPr>
                <w:color w:val="000000"/>
                <w:sz w:val="20"/>
              </w:rPr>
              <w:t>58 (16,4)</w:t>
            </w:r>
          </w:p>
        </w:tc>
        <w:tc>
          <w:tcPr>
            <w:tcW w:w="1006" w:type="pct"/>
            <w:shd w:val="clear" w:color="auto" w:fill="auto"/>
          </w:tcPr>
          <w:p w14:paraId="7DF58C4F" w14:textId="77777777" w:rsidR="00375EAB" w:rsidRPr="00D2126A" w:rsidRDefault="000E5A86" w:rsidP="00C7655E">
            <w:pPr>
              <w:keepNext/>
              <w:jc w:val="center"/>
              <w:rPr>
                <w:color w:val="000000"/>
                <w:sz w:val="20"/>
                <w:szCs w:val="20"/>
              </w:rPr>
            </w:pPr>
            <w:r>
              <w:rPr>
                <w:color w:val="000000"/>
                <w:sz w:val="20"/>
              </w:rPr>
              <w:t>75 (21,4)</w:t>
            </w:r>
          </w:p>
          <w:p w14:paraId="50149DC5" w14:textId="77777777" w:rsidR="00375EAB" w:rsidRPr="00D2126A" w:rsidRDefault="000E5A86" w:rsidP="00C7655E">
            <w:pPr>
              <w:keepNext/>
              <w:jc w:val="center"/>
              <w:rPr>
                <w:color w:val="000000"/>
                <w:sz w:val="20"/>
                <w:szCs w:val="20"/>
              </w:rPr>
            </w:pPr>
            <w:r>
              <w:rPr>
                <w:color w:val="000000"/>
                <w:sz w:val="20"/>
              </w:rPr>
              <w:t>11 (3,1)</w:t>
            </w:r>
          </w:p>
        </w:tc>
        <w:tc>
          <w:tcPr>
            <w:tcW w:w="1493" w:type="pct"/>
            <w:shd w:val="clear" w:color="auto" w:fill="auto"/>
          </w:tcPr>
          <w:p w14:paraId="41F57E23" w14:textId="77777777" w:rsidR="00375EAB" w:rsidRPr="00D2126A" w:rsidRDefault="000E5A86" w:rsidP="00C7655E">
            <w:pPr>
              <w:keepNext/>
              <w:jc w:val="center"/>
              <w:rPr>
                <w:color w:val="000000"/>
                <w:sz w:val="20"/>
                <w:szCs w:val="20"/>
              </w:rPr>
            </w:pPr>
            <w:r>
              <w:rPr>
                <w:color w:val="000000"/>
                <w:sz w:val="20"/>
              </w:rPr>
              <w:t>5,53 [3,97; 7,71], p &lt; 0,001</w:t>
            </w:r>
          </w:p>
          <w:p w14:paraId="01F4C9F4" w14:textId="4D75E4D5" w:rsidR="00375EAB" w:rsidRPr="00D2126A" w:rsidRDefault="000E5A86" w:rsidP="00C7655E">
            <w:pPr>
              <w:keepNext/>
              <w:jc w:val="center"/>
              <w:rPr>
                <w:b/>
                <w:bCs/>
                <w:color w:val="000000"/>
                <w:sz w:val="20"/>
                <w:szCs w:val="20"/>
              </w:rPr>
            </w:pPr>
            <w:r>
              <w:rPr>
                <w:color w:val="000000"/>
                <w:sz w:val="20"/>
              </w:rPr>
              <w:t>6,08 [3,13; 11,80], p &lt; 0,001</w:t>
            </w:r>
          </w:p>
        </w:tc>
      </w:tr>
    </w:tbl>
    <w:p w14:paraId="03B46071" w14:textId="77777777" w:rsidR="00375EAB" w:rsidRPr="00D2126A" w:rsidRDefault="000E5A86" w:rsidP="00C7655E">
      <w:pPr>
        <w:keepNext/>
        <w:tabs>
          <w:tab w:val="left" w:pos="284"/>
        </w:tabs>
        <w:rPr>
          <w:color w:val="000000"/>
          <w:sz w:val="16"/>
          <w:szCs w:val="16"/>
        </w:rPr>
      </w:pPr>
      <w:r>
        <w:rPr>
          <w:color w:val="000000"/>
          <w:sz w:val="16"/>
          <w:vertAlign w:val="superscript"/>
        </w:rPr>
        <w:t>a</w:t>
      </w:r>
      <w:r>
        <w:rPr>
          <w:color w:val="000000"/>
          <w:sz w:val="16"/>
        </w:rPr>
        <w:t xml:space="preserve"> Tvåsidigt log rank test som jämför överlevnadskurvorna mellan behandlingsgrupper.</w:t>
      </w:r>
    </w:p>
    <w:p w14:paraId="39E4739E" w14:textId="77777777" w:rsidR="00194440" w:rsidRPr="00D2126A" w:rsidRDefault="000E5A86" w:rsidP="00C93C76">
      <w:pPr>
        <w:tabs>
          <w:tab w:val="left" w:pos="284"/>
        </w:tabs>
        <w:adjustRightInd w:val="0"/>
        <w:rPr>
          <w:color w:val="000000"/>
          <w:sz w:val="16"/>
          <w:szCs w:val="16"/>
        </w:rPr>
      </w:pPr>
      <w:r>
        <w:rPr>
          <w:color w:val="000000"/>
          <w:sz w:val="16"/>
          <w:vertAlign w:val="superscript"/>
        </w:rPr>
        <w:t>b</w:t>
      </w:r>
      <w:r>
        <w:rPr>
          <w:color w:val="000000"/>
          <w:sz w:val="16"/>
        </w:rPr>
        <w:t xml:space="preserve"> Tvåsidigt chi två-test korrigerat för kontinuitet.</w:t>
      </w:r>
    </w:p>
    <w:p w14:paraId="0C344074" w14:textId="77777777" w:rsidR="00375EAB" w:rsidRPr="00D2126A" w:rsidRDefault="00375EAB" w:rsidP="00C93C76">
      <w:pPr>
        <w:rPr>
          <w:color w:val="000000"/>
        </w:rPr>
      </w:pPr>
    </w:p>
    <w:p w14:paraId="4B9963A1" w14:textId="77777777" w:rsidR="008339B0" w:rsidRPr="00D2126A" w:rsidRDefault="000E5A86" w:rsidP="00C7655E">
      <w:pPr>
        <w:keepNext/>
        <w:rPr>
          <w:i/>
          <w:color w:val="000000"/>
          <w:u w:val="single"/>
        </w:rPr>
      </w:pPr>
      <w:r>
        <w:rPr>
          <w:i/>
          <w:color w:val="000000"/>
          <w:u w:val="single"/>
        </w:rPr>
        <w:t>Myelodysplastiskt syndrom</w:t>
      </w:r>
    </w:p>
    <w:p w14:paraId="22763A5F" w14:textId="285C27B7" w:rsidR="00036363" w:rsidRPr="00D2126A" w:rsidRDefault="000E5A86" w:rsidP="00C93C76">
      <w:pPr>
        <w:rPr>
          <w:color w:val="000000"/>
        </w:rPr>
      </w:pPr>
      <w:r>
        <w:rPr>
          <w:color w:val="000000"/>
        </w:rPr>
        <w:t>Effekten och säkerheten för lenalidomid utvärderades på patienter med transfusionsberoende anemi på grund av myelodysplastiskt syndrom med låg eller intermediär-1-risk, associerade med en del (5q)-cytogenetisk avvikelse, med eller utan andra cytogenetiska avvikelser, i två huvudstudier: en fas 3, multicenter, randomiserad, dubbelblind, placebokontrollerad 3</w:t>
      </w:r>
      <w:r>
        <w:rPr>
          <w:color w:val="000000"/>
        </w:rPr>
        <w:noBreakHyphen/>
        <w:t>armsstudie av två doser av oralt lenalidomid (10 mg och 5 mg) jämfört med placebo (MDS</w:t>
      </w:r>
      <w:r>
        <w:rPr>
          <w:color w:val="000000"/>
        </w:rPr>
        <w:noBreakHyphen/>
        <w:t>004) och en fas 2, multicenter, singelarm, öppen studie av lenalidomid (10 mg) (MDS</w:t>
      </w:r>
      <w:r>
        <w:rPr>
          <w:color w:val="000000"/>
        </w:rPr>
        <w:noBreakHyphen/>
        <w:t>003).</w:t>
      </w:r>
    </w:p>
    <w:p w14:paraId="69BFC57B" w14:textId="0979D893" w:rsidR="008339B0" w:rsidRPr="00D2126A" w:rsidRDefault="008339B0" w:rsidP="00C93C76">
      <w:pPr>
        <w:rPr>
          <w:color w:val="000000"/>
        </w:rPr>
      </w:pPr>
    </w:p>
    <w:p w14:paraId="7D07ED9A" w14:textId="60AB814C" w:rsidR="004F7445" w:rsidRPr="00D2126A" w:rsidRDefault="000E5A86" w:rsidP="00C93C76">
      <w:pPr>
        <w:pStyle w:val="Date"/>
        <w:rPr>
          <w:color w:val="000000"/>
        </w:rPr>
      </w:pPr>
      <w:r>
        <w:rPr>
          <w:color w:val="000000"/>
        </w:rPr>
        <w:t>Resultaten som anges nedan representerar hela intention-to-treat-populationen som studerades i MDS</w:t>
      </w:r>
      <w:r>
        <w:rPr>
          <w:color w:val="000000"/>
        </w:rPr>
        <w:noBreakHyphen/>
        <w:t>003 och MDS</w:t>
      </w:r>
      <w:r>
        <w:rPr>
          <w:color w:val="000000"/>
        </w:rPr>
        <w:noBreakHyphen/>
        <w:t>004; dessutom visas resultaten i den isolerade del (5q) sub-populationen separat.</w:t>
      </w:r>
    </w:p>
    <w:p w14:paraId="343318B1" w14:textId="77777777" w:rsidR="004F7445" w:rsidRPr="00D2126A" w:rsidRDefault="004F7445" w:rsidP="00C93C76">
      <w:pPr>
        <w:rPr>
          <w:color w:val="000000"/>
        </w:rPr>
      </w:pPr>
    </w:p>
    <w:p w14:paraId="27471FEF" w14:textId="3A44EC9E" w:rsidR="008339B0" w:rsidRPr="00D2126A" w:rsidRDefault="000E5A86" w:rsidP="00C93C76">
      <w:pPr>
        <w:rPr>
          <w:color w:val="000000"/>
        </w:rPr>
      </w:pPr>
      <w:r>
        <w:rPr>
          <w:color w:val="000000"/>
        </w:rPr>
        <w:t>I studien MDS</w:t>
      </w:r>
      <w:r>
        <w:rPr>
          <w:color w:val="000000"/>
        </w:rPr>
        <w:noBreakHyphen/>
        <w:t>004, i vilken 205 patienter randomiserades likvärdigt till att få lenalidomid 10 mg, 5 mg eller placebo, bestod den primära effektanalysen av en jämförelse av de transfusionsoberoende svarsfrekvenserna för 10 mg- och 5 mg-armarna jämfört med placeboarmen (dubbelblind fas 16 till 52 veckor och öppen upp till totalt 156 veckor). Patienter som saknade evidens för åtminstone en liten erytroid reaktion efter 16 veckor skulle avbryta behandlingen. Patienter med evidens för åtminstone en liten erytroid reaktion kunde fortsätta med behandlingen fram till erytroidåterfall, sjukdomsprogression eller oacceptabel toxicitet. Patienter, som initialt fått placebo eller 5 mg lenalidomid och inte uppnådde åtminstone en liten erytroid reaktion efter 16 veckors behandling tilläts att gå över från placebo till 5 mg lenalidomid eller fortsätta med lenalidomidbehandlingen vid en högre dos (5 mg till 10 mg).</w:t>
      </w:r>
    </w:p>
    <w:p w14:paraId="6EA0E14C" w14:textId="77777777" w:rsidR="008339B0" w:rsidRPr="00D2126A" w:rsidRDefault="008339B0" w:rsidP="00C93C76">
      <w:pPr>
        <w:pStyle w:val="Date"/>
        <w:rPr>
          <w:color w:val="000000"/>
        </w:rPr>
      </w:pPr>
    </w:p>
    <w:p w14:paraId="2CF019C5" w14:textId="7F0C9B7B" w:rsidR="008339B0" w:rsidRPr="00D2126A" w:rsidRDefault="000E5A86" w:rsidP="00C93C76">
      <w:pPr>
        <w:rPr>
          <w:color w:val="000000"/>
        </w:rPr>
      </w:pPr>
      <w:r>
        <w:rPr>
          <w:color w:val="000000"/>
        </w:rPr>
        <w:t>I studien MDS</w:t>
      </w:r>
      <w:r>
        <w:rPr>
          <w:color w:val="000000"/>
        </w:rPr>
        <w:noBreakHyphen/>
        <w:t>003, i vilken 148 patienter fick lenalidomid vid en dos på 10 mg, bestod den primära effektanalysen av en utvärdering av effekten av lenalidomidbehandlingar för att uppnå hematopoetisk förbättring hos patienter med myelodysplastiskt syndrom med låg eller intermediär</w:t>
      </w:r>
      <w:r>
        <w:rPr>
          <w:color w:val="000000"/>
        </w:rPr>
        <w:noBreakHyphen/>
        <w:t>1</w:t>
      </w:r>
      <w:r>
        <w:rPr>
          <w:color w:val="000000"/>
        </w:rPr>
        <w:noBreakHyphen/>
        <w:t>risk.</w:t>
      </w:r>
    </w:p>
    <w:p w14:paraId="12196978" w14:textId="77777777" w:rsidR="001120BE" w:rsidRPr="00D2126A" w:rsidRDefault="001120BE" w:rsidP="00C93C76">
      <w:pPr>
        <w:pStyle w:val="Date"/>
        <w:rPr>
          <w:b/>
          <w:color w:val="000000"/>
        </w:rPr>
      </w:pPr>
    </w:p>
    <w:p w14:paraId="73EFDE55" w14:textId="32E4FC1C" w:rsidR="008339B0" w:rsidRPr="00D2126A" w:rsidRDefault="000E5A86" w:rsidP="00C93C76">
      <w:pPr>
        <w:pStyle w:val="C-TableHeader"/>
        <w:spacing w:before="0" w:after="0"/>
      </w:pPr>
      <w:r>
        <w:t>Tabell 12. Sammanfattning av effektresultat – studierna MDS</w:t>
      </w:r>
      <w:r>
        <w:noBreakHyphen/>
        <w:t>004 (dubbelblind fas) och MDS</w:t>
      </w:r>
      <w:r>
        <w:noBreakHyphen/>
        <w:t>003, intention-to-treat-population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549"/>
        <w:gridCol w:w="1404"/>
        <w:gridCol w:w="1402"/>
        <w:gridCol w:w="1404"/>
        <w:gridCol w:w="1870"/>
      </w:tblGrid>
      <w:tr w:rsidR="00D5485C" w:rsidRPr="00D2126A" w14:paraId="44A30A88" w14:textId="77777777" w:rsidTr="00ED4E7A">
        <w:trPr>
          <w:cantSplit/>
          <w:trHeight w:val="57"/>
          <w:tblHeader/>
        </w:trPr>
        <w:tc>
          <w:tcPr>
            <w:tcW w:w="1843" w:type="pct"/>
            <w:vMerge w:val="restart"/>
            <w:shd w:val="clear" w:color="auto" w:fill="auto"/>
          </w:tcPr>
          <w:p w14:paraId="5431567E" w14:textId="15A8843C" w:rsidR="008339B0" w:rsidRPr="00A60DF7" w:rsidRDefault="00A60DF7" w:rsidP="00A60DF7">
            <w:pPr>
              <w:pStyle w:val="Style12"/>
            </w:pPr>
            <w:r>
              <w:t>Effektmått</w:t>
            </w:r>
          </w:p>
        </w:tc>
        <w:tc>
          <w:tcPr>
            <w:tcW w:w="2186" w:type="pct"/>
            <w:gridSpan w:val="3"/>
            <w:shd w:val="clear" w:color="auto" w:fill="auto"/>
          </w:tcPr>
          <w:p w14:paraId="03D0041B" w14:textId="1FEB94FA" w:rsidR="008339B0" w:rsidRPr="00D2126A" w:rsidRDefault="000E5A86" w:rsidP="00C93C76">
            <w:pPr>
              <w:keepNext/>
              <w:jc w:val="center"/>
              <w:rPr>
                <w:b/>
                <w:color w:val="000000"/>
                <w:sz w:val="20"/>
                <w:szCs w:val="20"/>
              </w:rPr>
            </w:pPr>
            <w:r>
              <w:rPr>
                <w:b/>
                <w:color w:val="000000"/>
                <w:sz w:val="20"/>
              </w:rPr>
              <w:t>MDS</w:t>
            </w:r>
            <w:r>
              <w:rPr>
                <w:b/>
                <w:color w:val="000000"/>
                <w:sz w:val="20"/>
              </w:rPr>
              <w:noBreakHyphen/>
              <w:t>004</w:t>
            </w:r>
          </w:p>
          <w:p w14:paraId="5E3A3B9A" w14:textId="084FD04E" w:rsidR="008339B0" w:rsidRPr="00D2126A" w:rsidRDefault="000E5A86" w:rsidP="00C93C76">
            <w:pPr>
              <w:keepNext/>
              <w:jc w:val="center"/>
              <w:rPr>
                <w:b/>
                <w:color w:val="000000"/>
                <w:sz w:val="20"/>
                <w:szCs w:val="20"/>
              </w:rPr>
            </w:pPr>
            <w:r>
              <w:rPr>
                <w:b/>
                <w:color w:val="000000"/>
                <w:sz w:val="20"/>
              </w:rPr>
              <w:t>N = 205</w:t>
            </w:r>
          </w:p>
        </w:tc>
        <w:tc>
          <w:tcPr>
            <w:tcW w:w="971" w:type="pct"/>
            <w:shd w:val="clear" w:color="auto" w:fill="auto"/>
          </w:tcPr>
          <w:p w14:paraId="7B0D5AD5" w14:textId="77777777" w:rsidR="008339B0" w:rsidRPr="00D2126A" w:rsidRDefault="000E5A86" w:rsidP="00C93C76">
            <w:pPr>
              <w:keepNext/>
              <w:jc w:val="center"/>
              <w:rPr>
                <w:b/>
                <w:color w:val="000000"/>
                <w:sz w:val="20"/>
                <w:szCs w:val="20"/>
              </w:rPr>
            </w:pPr>
            <w:r>
              <w:rPr>
                <w:b/>
                <w:color w:val="000000"/>
                <w:sz w:val="20"/>
              </w:rPr>
              <w:t>MDS</w:t>
            </w:r>
            <w:r>
              <w:rPr>
                <w:b/>
                <w:color w:val="000000"/>
                <w:sz w:val="20"/>
              </w:rPr>
              <w:noBreakHyphen/>
              <w:t>003</w:t>
            </w:r>
          </w:p>
          <w:p w14:paraId="4A62A00E" w14:textId="37332A5F" w:rsidR="008339B0" w:rsidRPr="00D2126A" w:rsidRDefault="000E5A86" w:rsidP="00C93C76">
            <w:pPr>
              <w:pStyle w:val="Date"/>
              <w:keepNext/>
              <w:jc w:val="center"/>
              <w:rPr>
                <w:b/>
                <w:color w:val="000000"/>
                <w:sz w:val="20"/>
                <w:szCs w:val="20"/>
              </w:rPr>
            </w:pPr>
            <w:r>
              <w:rPr>
                <w:b/>
                <w:color w:val="000000"/>
                <w:sz w:val="20"/>
              </w:rPr>
              <w:t>N = 148</w:t>
            </w:r>
          </w:p>
        </w:tc>
      </w:tr>
      <w:tr w:rsidR="00D5485C" w:rsidRPr="00D2126A" w14:paraId="5CFFC318" w14:textId="77777777" w:rsidTr="00ED4E7A">
        <w:trPr>
          <w:cantSplit/>
          <w:trHeight w:val="57"/>
          <w:tblHeader/>
        </w:trPr>
        <w:tc>
          <w:tcPr>
            <w:tcW w:w="1843" w:type="pct"/>
            <w:vMerge/>
            <w:shd w:val="clear" w:color="auto" w:fill="auto"/>
          </w:tcPr>
          <w:p w14:paraId="3DD7EE41" w14:textId="77777777" w:rsidR="008339B0" w:rsidRPr="00D2126A" w:rsidRDefault="008339B0" w:rsidP="00C93C76">
            <w:pPr>
              <w:keepNext/>
              <w:rPr>
                <w:b/>
                <w:color w:val="000000"/>
                <w:sz w:val="20"/>
                <w:szCs w:val="20"/>
              </w:rPr>
            </w:pPr>
          </w:p>
        </w:tc>
        <w:tc>
          <w:tcPr>
            <w:tcW w:w="729" w:type="pct"/>
            <w:shd w:val="clear" w:color="auto" w:fill="auto"/>
          </w:tcPr>
          <w:p w14:paraId="1FDC0E34" w14:textId="5DABF7D5" w:rsidR="008339B0" w:rsidRPr="00D2126A" w:rsidRDefault="000E5A86" w:rsidP="00C93C76">
            <w:pPr>
              <w:keepNext/>
              <w:jc w:val="center"/>
              <w:rPr>
                <w:b/>
                <w:color w:val="000000"/>
                <w:sz w:val="20"/>
                <w:szCs w:val="20"/>
              </w:rPr>
            </w:pPr>
            <w:r>
              <w:rPr>
                <w:b/>
                <w:color w:val="000000"/>
                <w:sz w:val="20"/>
              </w:rPr>
              <w:t>10 mg</w:t>
            </w:r>
            <w:r>
              <w:rPr>
                <w:b/>
                <w:color w:val="000000"/>
                <w:sz w:val="20"/>
                <w:vertAlign w:val="superscript"/>
              </w:rPr>
              <w:t>†</w:t>
            </w:r>
          </w:p>
          <w:p w14:paraId="5819AB85" w14:textId="698EE6F4" w:rsidR="008339B0" w:rsidRPr="00D2126A" w:rsidRDefault="000E5A86" w:rsidP="00C93C76">
            <w:pPr>
              <w:keepNext/>
              <w:jc w:val="center"/>
              <w:rPr>
                <w:b/>
                <w:color w:val="000000"/>
                <w:sz w:val="20"/>
                <w:szCs w:val="20"/>
              </w:rPr>
            </w:pPr>
            <w:r>
              <w:rPr>
                <w:b/>
                <w:color w:val="000000"/>
                <w:sz w:val="20"/>
              </w:rPr>
              <w:t>N = 69</w:t>
            </w:r>
          </w:p>
        </w:tc>
        <w:tc>
          <w:tcPr>
            <w:tcW w:w="728" w:type="pct"/>
            <w:shd w:val="clear" w:color="auto" w:fill="auto"/>
          </w:tcPr>
          <w:p w14:paraId="6BD5E3DB" w14:textId="125A6BB4" w:rsidR="008339B0" w:rsidRPr="00D2126A" w:rsidRDefault="000E5A86" w:rsidP="00C93C76">
            <w:pPr>
              <w:keepNext/>
              <w:jc w:val="center"/>
              <w:rPr>
                <w:b/>
                <w:color w:val="000000"/>
                <w:sz w:val="20"/>
                <w:szCs w:val="20"/>
              </w:rPr>
            </w:pPr>
            <w:r>
              <w:rPr>
                <w:b/>
                <w:color w:val="000000"/>
                <w:sz w:val="20"/>
              </w:rPr>
              <w:t>5 mg</w:t>
            </w:r>
            <w:r>
              <w:rPr>
                <w:b/>
                <w:color w:val="000000"/>
                <w:sz w:val="20"/>
                <w:vertAlign w:val="superscript"/>
              </w:rPr>
              <w:t>††</w:t>
            </w:r>
          </w:p>
          <w:p w14:paraId="079340E6" w14:textId="52E55243" w:rsidR="008339B0" w:rsidRPr="00D2126A" w:rsidRDefault="000E5A86" w:rsidP="00C93C76">
            <w:pPr>
              <w:keepNext/>
              <w:jc w:val="center"/>
              <w:rPr>
                <w:b/>
                <w:color w:val="000000"/>
                <w:sz w:val="20"/>
                <w:szCs w:val="20"/>
              </w:rPr>
            </w:pPr>
            <w:r>
              <w:rPr>
                <w:b/>
                <w:color w:val="000000"/>
                <w:sz w:val="20"/>
              </w:rPr>
              <w:t>N = 69</w:t>
            </w:r>
          </w:p>
        </w:tc>
        <w:tc>
          <w:tcPr>
            <w:tcW w:w="729" w:type="pct"/>
            <w:shd w:val="clear" w:color="auto" w:fill="auto"/>
          </w:tcPr>
          <w:p w14:paraId="372D603E" w14:textId="77777777" w:rsidR="008339B0" w:rsidRPr="00D2126A" w:rsidRDefault="000E5A86" w:rsidP="00C93C76">
            <w:pPr>
              <w:keepNext/>
              <w:jc w:val="center"/>
              <w:rPr>
                <w:b/>
                <w:color w:val="000000"/>
                <w:sz w:val="20"/>
                <w:szCs w:val="20"/>
              </w:rPr>
            </w:pPr>
            <w:r>
              <w:rPr>
                <w:b/>
                <w:color w:val="000000"/>
                <w:sz w:val="20"/>
              </w:rPr>
              <w:t>Placebo*</w:t>
            </w:r>
          </w:p>
          <w:p w14:paraId="62D1F633" w14:textId="687AFBE6" w:rsidR="008339B0" w:rsidRPr="00D2126A" w:rsidRDefault="000E5A86" w:rsidP="00C93C76">
            <w:pPr>
              <w:keepNext/>
              <w:jc w:val="center"/>
              <w:rPr>
                <w:b/>
                <w:color w:val="000000"/>
                <w:sz w:val="20"/>
                <w:szCs w:val="20"/>
              </w:rPr>
            </w:pPr>
            <w:r>
              <w:rPr>
                <w:b/>
                <w:color w:val="000000"/>
                <w:sz w:val="20"/>
              </w:rPr>
              <w:t>N = 67</w:t>
            </w:r>
          </w:p>
        </w:tc>
        <w:tc>
          <w:tcPr>
            <w:tcW w:w="971" w:type="pct"/>
            <w:shd w:val="clear" w:color="auto" w:fill="auto"/>
          </w:tcPr>
          <w:p w14:paraId="2BDEEDE7" w14:textId="67B718EE" w:rsidR="008339B0" w:rsidRPr="00D2126A" w:rsidRDefault="000E5A86" w:rsidP="00C93C76">
            <w:pPr>
              <w:keepNext/>
              <w:jc w:val="center"/>
              <w:rPr>
                <w:b/>
                <w:color w:val="000000"/>
                <w:sz w:val="20"/>
                <w:szCs w:val="20"/>
              </w:rPr>
            </w:pPr>
            <w:r>
              <w:rPr>
                <w:b/>
                <w:color w:val="000000"/>
                <w:sz w:val="20"/>
              </w:rPr>
              <w:t>10 mg</w:t>
            </w:r>
          </w:p>
          <w:p w14:paraId="2259758F" w14:textId="1F3DFA2B" w:rsidR="008339B0" w:rsidRPr="00D2126A" w:rsidRDefault="000E5A86" w:rsidP="00C93C76">
            <w:pPr>
              <w:keepNext/>
              <w:jc w:val="center"/>
              <w:rPr>
                <w:b/>
                <w:color w:val="000000"/>
                <w:sz w:val="20"/>
                <w:szCs w:val="20"/>
              </w:rPr>
            </w:pPr>
            <w:r>
              <w:rPr>
                <w:b/>
                <w:color w:val="000000"/>
                <w:sz w:val="20"/>
              </w:rPr>
              <w:t>N = 148</w:t>
            </w:r>
          </w:p>
        </w:tc>
      </w:tr>
      <w:tr w:rsidR="00D5485C" w:rsidRPr="00D2126A" w14:paraId="4E83EF95" w14:textId="77777777" w:rsidTr="00F003F4">
        <w:trPr>
          <w:cantSplit/>
          <w:trHeight w:val="57"/>
        </w:trPr>
        <w:tc>
          <w:tcPr>
            <w:tcW w:w="1843" w:type="pct"/>
            <w:shd w:val="clear" w:color="auto" w:fill="auto"/>
          </w:tcPr>
          <w:p w14:paraId="1692F99A" w14:textId="77777777" w:rsidR="00036363" w:rsidRPr="00D2126A" w:rsidRDefault="000E5A86" w:rsidP="00C93C76">
            <w:pPr>
              <w:keepNext/>
              <w:rPr>
                <w:color w:val="000000"/>
                <w:sz w:val="20"/>
                <w:szCs w:val="20"/>
              </w:rPr>
            </w:pPr>
            <w:r>
              <w:rPr>
                <w:color w:val="000000"/>
                <w:sz w:val="20"/>
              </w:rPr>
              <w:t>Transfusionsobereonde</w:t>
            </w:r>
          </w:p>
          <w:p w14:paraId="35B4E5C9" w14:textId="6C1A6B52" w:rsidR="008339B0" w:rsidRPr="00D2126A" w:rsidRDefault="000E5A86" w:rsidP="009B144A">
            <w:pPr>
              <w:rPr>
                <w:color w:val="000000"/>
                <w:sz w:val="20"/>
                <w:szCs w:val="20"/>
              </w:rPr>
            </w:pPr>
            <w:r>
              <w:rPr>
                <w:color w:val="000000"/>
                <w:sz w:val="20"/>
              </w:rPr>
              <w:t>(≥ 182 dagar)</w:t>
            </w:r>
            <w:r>
              <w:rPr>
                <w:color w:val="000000"/>
                <w:sz w:val="20"/>
                <w:vertAlign w:val="superscript"/>
              </w:rPr>
              <w:t xml:space="preserve"> #</w:t>
            </w:r>
          </w:p>
        </w:tc>
        <w:tc>
          <w:tcPr>
            <w:tcW w:w="729" w:type="pct"/>
            <w:shd w:val="clear" w:color="auto" w:fill="auto"/>
          </w:tcPr>
          <w:p w14:paraId="77E02822" w14:textId="77777777" w:rsidR="008339B0" w:rsidRPr="00D2126A" w:rsidRDefault="000E5A86" w:rsidP="00C93C76">
            <w:pPr>
              <w:keepNext/>
              <w:jc w:val="center"/>
              <w:rPr>
                <w:color w:val="000000"/>
                <w:sz w:val="20"/>
                <w:szCs w:val="20"/>
              </w:rPr>
            </w:pPr>
            <w:r>
              <w:rPr>
                <w:color w:val="000000"/>
                <w:sz w:val="20"/>
              </w:rPr>
              <w:t>38 (55,1 %)</w:t>
            </w:r>
          </w:p>
        </w:tc>
        <w:tc>
          <w:tcPr>
            <w:tcW w:w="728" w:type="pct"/>
            <w:shd w:val="clear" w:color="auto" w:fill="auto"/>
          </w:tcPr>
          <w:p w14:paraId="6D709191" w14:textId="77777777" w:rsidR="008339B0" w:rsidRPr="00D2126A" w:rsidRDefault="000E5A86" w:rsidP="00C93C76">
            <w:pPr>
              <w:keepNext/>
              <w:jc w:val="center"/>
              <w:rPr>
                <w:color w:val="000000"/>
                <w:sz w:val="20"/>
                <w:szCs w:val="20"/>
              </w:rPr>
            </w:pPr>
            <w:r>
              <w:rPr>
                <w:color w:val="000000"/>
                <w:sz w:val="20"/>
              </w:rPr>
              <w:t>24 (34,8 %)</w:t>
            </w:r>
          </w:p>
        </w:tc>
        <w:tc>
          <w:tcPr>
            <w:tcW w:w="729" w:type="pct"/>
            <w:shd w:val="clear" w:color="auto" w:fill="auto"/>
          </w:tcPr>
          <w:p w14:paraId="128D5333" w14:textId="77777777" w:rsidR="008339B0" w:rsidRPr="00D2126A" w:rsidRDefault="000E5A86" w:rsidP="00C93C76">
            <w:pPr>
              <w:keepNext/>
              <w:jc w:val="center"/>
              <w:rPr>
                <w:color w:val="000000"/>
                <w:sz w:val="20"/>
                <w:szCs w:val="20"/>
              </w:rPr>
            </w:pPr>
            <w:r>
              <w:rPr>
                <w:color w:val="000000"/>
                <w:sz w:val="20"/>
              </w:rPr>
              <w:t>4 (6,0 %)</w:t>
            </w:r>
          </w:p>
        </w:tc>
        <w:tc>
          <w:tcPr>
            <w:tcW w:w="971" w:type="pct"/>
            <w:shd w:val="clear" w:color="auto" w:fill="auto"/>
          </w:tcPr>
          <w:p w14:paraId="52BD982E" w14:textId="77777777" w:rsidR="008339B0" w:rsidRPr="00D2126A" w:rsidRDefault="000E5A86" w:rsidP="00C93C76">
            <w:pPr>
              <w:keepNext/>
              <w:jc w:val="center"/>
              <w:rPr>
                <w:color w:val="000000"/>
                <w:sz w:val="20"/>
                <w:szCs w:val="20"/>
              </w:rPr>
            </w:pPr>
            <w:r>
              <w:rPr>
                <w:color w:val="000000"/>
                <w:sz w:val="20"/>
              </w:rPr>
              <w:t>86 (58,1 %)</w:t>
            </w:r>
          </w:p>
        </w:tc>
      </w:tr>
      <w:tr w:rsidR="00D5485C" w:rsidRPr="00D2126A" w14:paraId="1AA71820" w14:textId="77777777" w:rsidTr="00F003F4">
        <w:trPr>
          <w:cantSplit/>
          <w:trHeight w:val="57"/>
        </w:trPr>
        <w:tc>
          <w:tcPr>
            <w:tcW w:w="1843" w:type="pct"/>
            <w:shd w:val="clear" w:color="auto" w:fill="auto"/>
          </w:tcPr>
          <w:p w14:paraId="4CC0804A" w14:textId="77777777" w:rsidR="00036363" w:rsidRPr="00D2126A" w:rsidRDefault="000E5A86" w:rsidP="00C93C76">
            <w:pPr>
              <w:rPr>
                <w:color w:val="000000"/>
                <w:sz w:val="20"/>
                <w:szCs w:val="20"/>
              </w:rPr>
            </w:pPr>
            <w:r>
              <w:rPr>
                <w:color w:val="000000"/>
                <w:sz w:val="20"/>
              </w:rPr>
              <w:t>Transfusionsoberoende</w:t>
            </w:r>
          </w:p>
          <w:p w14:paraId="0D15C2C1" w14:textId="73190FB8" w:rsidR="008339B0" w:rsidRPr="00D2126A" w:rsidRDefault="000E5A86" w:rsidP="00C93C76">
            <w:pPr>
              <w:rPr>
                <w:color w:val="000000"/>
                <w:sz w:val="20"/>
                <w:szCs w:val="20"/>
              </w:rPr>
            </w:pPr>
            <w:r>
              <w:rPr>
                <w:color w:val="000000"/>
                <w:sz w:val="20"/>
              </w:rPr>
              <w:t>(≥ 56 dagar)</w:t>
            </w:r>
            <w:r>
              <w:rPr>
                <w:color w:val="000000"/>
                <w:sz w:val="20"/>
                <w:vertAlign w:val="superscript"/>
              </w:rPr>
              <w:t xml:space="preserve"> #</w:t>
            </w:r>
          </w:p>
        </w:tc>
        <w:tc>
          <w:tcPr>
            <w:tcW w:w="729" w:type="pct"/>
            <w:shd w:val="clear" w:color="auto" w:fill="auto"/>
          </w:tcPr>
          <w:p w14:paraId="16DD1180" w14:textId="77777777" w:rsidR="008339B0" w:rsidRPr="00D2126A" w:rsidRDefault="000E5A86" w:rsidP="00C93C76">
            <w:pPr>
              <w:jc w:val="center"/>
              <w:rPr>
                <w:color w:val="000000"/>
                <w:sz w:val="20"/>
                <w:szCs w:val="20"/>
              </w:rPr>
            </w:pPr>
            <w:r>
              <w:rPr>
                <w:color w:val="000000"/>
                <w:sz w:val="20"/>
              </w:rPr>
              <w:t>42 (60,9 %)</w:t>
            </w:r>
          </w:p>
        </w:tc>
        <w:tc>
          <w:tcPr>
            <w:tcW w:w="728" w:type="pct"/>
            <w:shd w:val="clear" w:color="auto" w:fill="auto"/>
          </w:tcPr>
          <w:p w14:paraId="39F5157F" w14:textId="77777777" w:rsidR="008339B0" w:rsidRPr="00D2126A" w:rsidRDefault="000E5A86" w:rsidP="00C93C76">
            <w:pPr>
              <w:jc w:val="center"/>
              <w:rPr>
                <w:color w:val="000000"/>
                <w:sz w:val="20"/>
                <w:szCs w:val="20"/>
              </w:rPr>
            </w:pPr>
            <w:r>
              <w:rPr>
                <w:color w:val="000000"/>
                <w:sz w:val="20"/>
              </w:rPr>
              <w:t>33 (47,8 %)</w:t>
            </w:r>
          </w:p>
        </w:tc>
        <w:tc>
          <w:tcPr>
            <w:tcW w:w="729" w:type="pct"/>
            <w:shd w:val="clear" w:color="auto" w:fill="auto"/>
          </w:tcPr>
          <w:p w14:paraId="0A46733F" w14:textId="77777777" w:rsidR="008339B0" w:rsidRPr="00D2126A" w:rsidRDefault="000E5A86" w:rsidP="00C93C76">
            <w:pPr>
              <w:jc w:val="center"/>
              <w:rPr>
                <w:color w:val="000000"/>
                <w:sz w:val="20"/>
                <w:szCs w:val="20"/>
              </w:rPr>
            </w:pPr>
            <w:r>
              <w:rPr>
                <w:color w:val="000000"/>
                <w:sz w:val="20"/>
              </w:rPr>
              <w:t>5 (7,5 %)</w:t>
            </w:r>
          </w:p>
        </w:tc>
        <w:tc>
          <w:tcPr>
            <w:tcW w:w="971" w:type="pct"/>
            <w:shd w:val="clear" w:color="auto" w:fill="auto"/>
          </w:tcPr>
          <w:p w14:paraId="4BBFDDA6" w14:textId="77777777" w:rsidR="008339B0" w:rsidRPr="00D2126A" w:rsidRDefault="000E5A86" w:rsidP="00C93C76">
            <w:pPr>
              <w:jc w:val="center"/>
              <w:rPr>
                <w:color w:val="000000"/>
                <w:sz w:val="20"/>
                <w:szCs w:val="20"/>
              </w:rPr>
            </w:pPr>
            <w:r>
              <w:rPr>
                <w:color w:val="000000"/>
                <w:sz w:val="20"/>
              </w:rPr>
              <w:t>97 (65,5 %)</w:t>
            </w:r>
          </w:p>
        </w:tc>
      </w:tr>
      <w:tr w:rsidR="00D5485C" w:rsidRPr="00D2126A" w14:paraId="359B921C" w14:textId="77777777" w:rsidTr="00F003F4">
        <w:trPr>
          <w:cantSplit/>
          <w:trHeight w:val="57"/>
        </w:trPr>
        <w:tc>
          <w:tcPr>
            <w:tcW w:w="1843" w:type="pct"/>
            <w:shd w:val="clear" w:color="auto" w:fill="auto"/>
          </w:tcPr>
          <w:p w14:paraId="17554FE8" w14:textId="77777777" w:rsidR="008339B0" w:rsidRPr="00D2126A" w:rsidRDefault="000E5A86" w:rsidP="00C93C76">
            <w:pPr>
              <w:rPr>
                <w:color w:val="000000"/>
                <w:sz w:val="20"/>
                <w:szCs w:val="20"/>
              </w:rPr>
            </w:pPr>
            <w:r>
              <w:rPr>
                <w:color w:val="000000"/>
                <w:sz w:val="20"/>
              </w:rPr>
              <w:lastRenderedPageBreak/>
              <w:t>Mediantid fram till transfusionsoberoende (veckor)</w:t>
            </w:r>
          </w:p>
        </w:tc>
        <w:tc>
          <w:tcPr>
            <w:tcW w:w="729" w:type="pct"/>
            <w:shd w:val="clear" w:color="auto" w:fill="auto"/>
          </w:tcPr>
          <w:p w14:paraId="3EE72750" w14:textId="77777777" w:rsidR="008339B0" w:rsidRPr="00D2126A" w:rsidRDefault="000E5A86" w:rsidP="00C93C76">
            <w:pPr>
              <w:jc w:val="center"/>
              <w:rPr>
                <w:color w:val="000000"/>
                <w:sz w:val="20"/>
                <w:szCs w:val="20"/>
              </w:rPr>
            </w:pPr>
            <w:r>
              <w:rPr>
                <w:color w:val="000000"/>
                <w:sz w:val="20"/>
              </w:rPr>
              <w:t>4,6</w:t>
            </w:r>
          </w:p>
        </w:tc>
        <w:tc>
          <w:tcPr>
            <w:tcW w:w="728" w:type="pct"/>
            <w:shd w:val="clear" w:color="auto" w:fill="auto"/>
          </w:tcPr>
          <w:p w14:paraId="44DBEC19" w14:textId="77777777" w:rsidR="008339B0" w:rsidRPr="00D2126A" w:rsidRDefault="000E5A86" w:rsidP="00C93C76">
            <w:pPr>
              <w:jc w:val="center"/>
              <w:rPr>
                <w:color w:val="000000"/>
                <w:sz w:val="20"/>
                <w:szCs w:val="20"/>
              </w:rPr>
            </w:pPr>
            <w:r>
              <w:rPr>
                <w:color w:val="000000"/>
                <w:sz w:val="20"/>
              </w:rPr>
              <w:t>4,1</w:t>
            </w:r>
          </w:p>
        </w:tc>
        <w:tc>
          <w:tcPr>
            <w:tcW w:w="729" w:type="pct"/>
            <w:shd w:val="clear" w:color="auto" w:fill="auto"/>
          </w:tcPr>
          <w:p w14:paraId="43FD5239" w14:textId="77777777" w:rsidR="008339B0" w:rsidRPr="00D2126A" w:rsidRDefault="000E5A86" w:rsidP="00C93C76">
            <w:pPr>
              <w:jc w:val="center"/>
              <w:rPr>
                <w:color w:val="000000"/>
                <w:sz w:val="20"/>
                <w:szCs w:val="20"/>
              </w:rPr>
            </w:pPr>
            <w:r>
              <w:rPr>
                <w:color w:val="000000"/>
                <w:sz w:val="20"/>
              </w:rPr>
              <w:t>0,3</w:t>
            </w:r>
          </w:p>
        </w:tc>
        <w:tc>
          <w:tcPr>
            <w:tcW w:w="971" w:type="pct"/>
            <w:shd w:val="clear" w:color="auto" w:fill="auto"/>
          </w:tcPr>
          <w:p w14:paraId="6848380F" w14:textId="77777777" w:rsidR="008339B0" w:rsidRPr="00D2126A" w:rsidRDefault="000E5A86" w:rsidP="00C93C76">
            <w:pPr>
              <w:jc w:val="center"/>
              <w:rPr>
                <w:color w:val="000000"/>
                <w:sz w:val="20"/>
                <w:szCs w:val="20"/>
              </w:rPr>
            </w:pPr>
            <w:r>
              <w:rPr>
                <w:color w:val="000000"/>
                <w:sz w:val="20"/>
              </w:rPr>
              <w:t>4,1</w:t>
            </w:r>
          </w:p>
        </w:tc>
      </w:tr>
      <w:tr w:rsidR="00D5485C" w:rsidRPr="00D2126A" w14:paraId="23782ACC" w14:textId="77777777" w:rsidTr="00F003F4">
        <w:trPr>
          <w:cantSplit/>
          <w:trHeight w:val="57"/>
        </w:trPr>
        <w:tc>
          <w:tcPr>
            <w:tcW w:w="1843" w:type="pct"/>
            <w:shd w:val="clear" w:color="auto" w:fill="auto"/>
          </w:tcPr>
          <w:p w14:paraId="2C40FCE9" w14:textId="77777777" w:rsidR="008339B0" w:rsidRPr="00D2126A" w:rsidRDefault="000E5A86" w:rsidP="009B144A">
            <w:pPr>
              <w:keepNext/>
              <w:rPr>
                <w:color w:val="000000"/>
                <w:sz w:val="20"/>
                <w:szCs w:val="20"/>
              </w:rPr>
            </w:pPr>
            <w:r>
              <w:rPr>
                <w:color w:val="000000"/>
                <w:sz w:val="20"/>
              </w:rPr>
              <w:t>Medianduration av transfusionsoberoende (veckor)</w:t>
            </w:r>
          </w:p>
        </w:tc>
        <w:tc>
          <w:tcPr>
            <w:tcW w:w="729" w:type="pct"/>
            <w:shd w:val="clear" w:color="auto" w:fill="auto"/>
          </w:tcPr>
          <w:p w14:paraId="54334E16" w14:textId="77777777" w:rsidR="008339B0" w:rsidRPr="00D2126A" w:rsidRDefault="000E5A86" w:rsidP="00C93C76">
            <w:pPr>
              <w:jc w:val="center"/>
              <w:rPr>
                <w:color w:val="000000"/>
                <w:sz w:val="20"/>
                <w:szCs w:val="20"/>
              </w:rPr>
            </w:pPr>
            <w:r>
              <w:rPr>
                <w:color w:val="000000"/>
                <w:sz w:val="20"/>
              </w:rPr>
              <w:t>NR</w:t>
            </w:r>
            <w:r>
              <w:rPr>
                <w:color w:val="000000"/>
                <w:sz w:val="20"/>
                <w:vertAlign w:val="superscript"/>
              </w:rPr>
              <w:t>∞</w:t>
            </w:r>
          </w:p>
          <w:p w14:paraId="4F477ADB" w14:textId="77777777" w:rsidR="008339B0" w:rsidRPr="00D2126A" w:rsidRDefault="008339B0" w:rsidP="00C93C76">
            <w:pPr>
              <w:jc w:val="center"/>
              <w:rPr>
                <w:color w:val="000000"/>
                <w:sz w:val="20"/>
                <w:szCs w:val="20"/>
              </w:rPr>
            </w:pPr>
          </w:p>
        </w:tc>
        <w:tc>
          <w:tcPr>
            <w:tcW w:w="728" w:type="pct"/>
            <w:shd w:val="clear" w:color="auto" w:fill="auto"/>
          </w:tcPr>
          <w:p w14:paraId="04410DBC" w14:textId="77777777" w:rsidR="008339B0" w:rsidRPr="00D2126A" w:rsidRDefault="000E5A86" w:rsidP="00C93C76">
            <w:pPr>
              <w:jc w:val="center"/>
              <w:rPr>
                <w:color w:val="000000"/>
                <w:sz w:val="20"/>
                <w:szCs w:val="20"/>
              </w:rPr>
            </w:pPr>
            <w:r>
              <w:rPr>
                <w:color w:val="000000"/>
                <w:sz w:val="20"/>
              </w:rPr>
              <w:t>NR</w:t>
            </w:r>
          </w:p>
        </w:tc>
        <w:tc>
          <w:tcPr>
            <w:tcW w:w="729" w:type="pct"/>
            <w:shd w:val="clear" w:color="auto" w:fill="auto"/>
          </w:tcPr>
          <w:p w14:paraId="4EB8A788" w14:textId="77777777" w:rsidR="008339B0" w:rsidRPr="00D2126A" w:rsidRDefault="000E5A86" w:rsidP="00C93C76">
            <w:pPr>
              <w:jc w:val="center"/>
              <w:rPr>
                <w:color w:val="000000"/>
                <w:sz w:val="20"/>
                <w:szCs w:val="20"/>
              </w:rPr>
            </w:pPr>
            <w:r>
              <w:rPr>
                <w:color w:val="000000"/>
                <w:sz w:val="20"/>
              </w:rPr>
              <w:t>NR</w:t>
            </w:r>
          </w:p>
        </w:tc>
        <w:tc>
          <w:tcPr>
            <w:tcW w:w="971" w:type="pct"/>
            <w:shd w:val="clear" w:color="auto" w:fill="auto"/>
          </w:tcPr>
          <w:p w14:paraId="1CFFFC20" w14:textId="77777777" w:rsidR="008339B0" w:rsidRPr="00D2126A" w:rsidRDefault="000E5A86" w:rsidP="00C93C76">
            <w:pPr>
              <w:jc w:val="center"/>
              <w:rPr>
                <w:color w:val="000000"/>
                <w:sz w:val="20"/>
                <w:szCs w:val="20"/>
              </w:rPr>
            </w:pPr>
            <w:r>
              <w:rPr>
                <w:color w:val="000000"/>
                <w:sz w:val="20"/>
              </w:rPr>
              <w:t>114,4</w:t>
            </w:r>
          </w:p>
        </w:tc>
      </w:tr>
      <w:tr w:rsidR="00D5485C" w:rsidRPr="00D2126A" w14:paraId="075CBF20" w14:textId="77777777" w:rsidTr="00F003F4">
        <w:trPr>
          <w:cantSplit/>
          <w:trHeight w:val="57"/>
        </w:trPr>
        <w:tc>
          <w:tcPr>
            <w:tcW w:w="1843" w:type="pct"/>
            <w:shd w:val="clear" w:color="auto" w:fill="auto"/>
          </w:tcPr>
          <w:p w14:paraId="540E9F69" w14:textId="77777777" w:rsidR="008339B0" w:rsidRPr="00D2126A" w:rsidRDefault="000E5A86" w:rsidP="009B144A">
            <w:pPr>
              <w:keepNext/>
              <w:rPr>
                <w:color w:val="000000"/>
                <w:sz w:val="20"/>
                <w:szCs w:val="20"/>
              </w:rPr>
            </w:pPr>
            <w:r>
              <w:rPr>
                <w:color w:val="000000"/>
                <w:sz w:val="20"/>
              </w:rPr>
              <w:t>Medianökning av Hgb, g/dl</w:t>
            </w:r>
          </w:p>
        </w:tc>
        <w:tc>
          <w:tcPr>
            <w:tcW w:w="729" w:type="pct"/>
            <w:shd w:val="clear" w:color="auto" w:fill="auto"/>
          </w:tcPr>
          <w:p w14:paraId="50066E0A" w14:textId="77777777" w:rsidR="008339B0" w:rsidRPr="00D2126A" w:rsidRDefault="000E5A86" w:rsidP="00C93C76">
            <w:pPr>
              <w:jc w:val="center"/>
              <w:rPr>
                <w:color w:val="000000"/>
                <w:sz w:val="20"/>
                <w:szCs w:val="20"/>
              </w:rPr>
            </w:pPr>
            <w:r>
              <w:rPr>
                <w:color w:val="000000"/>
                <w:sz w:val="20"/>
              </w:rPr>
              <w:t>6,4</w:t>
            </w:r>
          </w:p>
        </w:tc>
        <w:tc>
          <w:tcPr>
            <w:tcW w:w="728" w:type="pct"/>
            <w:shd w:val="clear" w:color="auto" w:fill="auto"/>
          </w:tcPr>
          <w:p w14:paraId="21B848E1" w14:textId="77777777" w:rsidR="008339B0" w:rsidRPr="00D2126A" w:rsidRDefault="000E5A86" w:rsidP="00C93C76">
            <w:pPr>
              <w:jc w:val="center"/>
              <w:rPr>
                <w:color w:val="000000"/>
                <w:sz w:val="20"/>
                <w:szCs w:val="20"/>
              </w:rPr>
            </w:pPr>
            <w:r>
              <w:rPr>
                <w:color w:val="000000"/>
                <w:sz w:val="20"/>
              </w:rPr>
              <w:t>5,3</w:t>
            </w:r>
          </w:p>
        </w:tc>
        <w:tc>
          <w:tcPr>
            <w:tcW w:w="729" w:type="pct"/>
            <w:shd w:val="clear" w:color="auto" w:fill="auto"/>
          </w:tcPr>
          <w:p w14:paraId="35D0B203" w14:textId="77777777" w:rsidR="008339B0" w:rsidRPr="00D2126A" w:rsidRDefault="000E5A86" w:rsidP="00C93C76">
            <w:pPr>
              <w:jc w:val="center"/>
              <w:rPr>
                <w:color w:val="000000"/>
                <w:sz w:val="20"/>
                <w:szCs w:val="20"/>
              </w:rPr>
            </w:pPr>
            <w:r>
              <w:rPr>
                <w:color w:val="000000"/>
                <w:sz w:val="20"/>
              </w:rPr>
              <w:t>2,6</w:t>
            </w:r>
          </w:p>
        </w:tc>
        <w:tc>
          <w:tcPr>
            <w:tcW w:w="971" w:type="pct"/>
            <w:shd w:val="clear" w:color="auto" w:fill="auto"/>
          </w:tcPr>
          <w:p w14:paraId="2249E180" w14:textId="77777777" w:rsidR="008339B0" w:rsidRPr="00D2126A" w:rsidRDefault="000E5A86" w:rsidP="00C93C76">
            <w:pPr>
              <w:jc w:val="center"/>
              <w:rPr>
                <w:color w:val="000000"/>
                <w:sz w:val="20"/>
                <w:szCs w:val="20"/>
              </w:rPr>
            </w:pPr>
            <w:r>
              <w:rPr>
                <w:color w:val="000000"/>
                <w:sz w:val="20"/>
              </w:rPr>
              <w:t>5,6</w:t>
            </w:r>
          </w:p>
        </w:tc>
      </w:tr>
    </w:tbl>
    <w:p w14:paraId="61B4DFAA" w14:textId="415846C9" w:rsidR="00036363" w:rsidRPr="00D2126A" w:rsidRDefault="000E5A86" w:rsidP="00BC15C7">
      <w:pPr>
        <w:pStyle w:val="StyleTablenotes8"/>
      </w:pPr>
      <w:r>
        <w:rPr>
          <w:vertAlign w:val="superscript"/>
        </w:rPr>
        <w:t>†</w:t>
      </w:r>
      <w:r>
        <w:t xml:space="preserve"> Patienter som behandlats med lenalidomid 10 mg i 21 dagar av 28</w:t>
      </w:r>
      <w:r>
        <w:noBreakHyphen/>
        <w:t>dagarscykler</w:t>
      </w:r>
    </w:p>
    <w:p w14:paraId="49716442" w14:textId="2EBA3C35" w:rsidR="008339B0" w:rsidRPr="00D2126A" w:rsidRDefault="000E5A86" w:rsidP="00BC15C7">
      <w:pPr>
        <w:pStyle w:val="StyleTablenotes8"/>
      </w:pPr>
      <w:r>
        <w:rPr>
          <w:vertAlign w:val="superscript"/>
        </w:rPr>
        <w:t>††</w:t>
      </w:r>
      <w:r>
        <w:t xml:space="preserve"> Patienter som behandlats med lenalidomid 5 mg i 28 dagar av 28</w:t>
      </w:r>
      <w:r>
        <w:noBreakHyphen/>
        <w:t>dagarscykler</w:t>
      </w:r>
    </w:p>
    <w:p w14:paraId="48D15FB6" w14:textId="76E6EC2F" w:rsidR="00036363" w:rsidRPr="00D2126A" w:rsidRDefault="000E5A86" w:rsidP="00BC15C7">
      <w:pPr>
        <w:pStyle w:val="StyleTablenotes8"/>
      </w:pPr>
      <w:r>
        <w:rPr>
          <w:vertAlign w:val="superscript"/>
        </w:rPr>
        <w:t>*</w:t>
      </w:r>
      <w:r>
        <w:t xml:space="preserve"> Majoriteten av patienter på placebo avbröt den dubbelblinda behandlingen på grund av bristande effekt efter 16 veckors behandling innan de gick in i den öppna fasen</w:t>
      </w:r>
    </w:p>
    <w:p w14:paraId="0E13609C" w14:textId="3D163803" w:rsidR="00036363" w:rsidRPr="00D2126A" w:rsidRDefault="000E5A86" w:rsidP="00EA2362">
      <w:pPr>
        <w:pStyle w:val="StyleTablenotes8"/>
        <w:keepNext/>
      </w:pPr>
      <w:r>
        <w:rPr>
          <w:vertAlign w:val="superscript"/>
        </w:rPr>
        <w:t>#</w:t>
      </w:r>
      <w:r>
        <w:t>Associerad med en ökning av Hgb på ≥ 1 g/dl</w:t>
      </w:r>
    </w:p>
    <w:p w14:paraId="0E24D951" w14:textId="2351A428" w:rsidR="008339B0" w:rsidRPr="00D2126A" w:rsidRDefault="000E5A86" w:rsidP="00EA2362">
      <w:pPr>
        <w:pStyle w:val="StyleTablenotes8"/>
        <w:keepNext/>
      </w:pPr>
      <w:r>
        <w:rPr>
          <w:vertAlign w:val="superscript"/>
        </w:rPr>
        <w:t>∞</w:t>
      </w:r>
      <w:r>
        <w:t xml:space="preserve"> Ej uppnådd (dvs. medianen nåddes inte)</w:t>
      </w:r>
    </w:p>
    <w:p w14:paraId="36B1B0EC" w14:textId="77777777" w:rsidR="008339B0" w:rsidRPr="00D2126A" w:rsidRDefault="008339B0" w:rsidP="00C93C76">
      <w:pPr>
        <w:rPr>
          <w:color w:val="000000"/>
        </w:rPr>
      </w:pPr>
    </w:p>
    <w:p w14:paraId="59DD25EC" w14:textId="7CC9AD0E" w:rsidR="005F0AA5" w:rsidRPr="00D2126A" w:rsidRDefault="000E5A86" w:rsidP="00C93C76">
      <w:pPr>
        <w:rPr>
          <w:color w:val="000000"/>
        </w:rPr>
      </w:pPr>
      <w:r>
        <w:rPr>
          <w:color w:val="000000"/>
        </w:rPr>
        <w:t>I MDS</w:t>
      </w:r>
      <w:r>
        <w:rPr>
          <w:color w:val="000000"/>
        </w:rPr>
        <w:noBreakHyphen/>
        <w:t>004 nådde en signifikant större andel av patienter med myelodysplastiskt syndrom det primära effektmåttet transfusionsoberoende (&gt; 182 dagar) på lenalidomid 10 mg jämfört med placebo (55,1 % mot 6,0 %). Bland de 47 patienterna med en isolerad del (5q) cytogenetisk avvikelse som behandlades med lenalidomid 10 mg blev 27 patienter (57,4 %) oberoende av transfusion av röda blodceller.</w:t>
      </w:r>
    </w:p>
    <w:p w14:paraId="1404C6EC" w14:textId="77777777" w:rsidR="008339B0" w:rsidRPr="00D2126A" w:rsidRDefault="008339B0" w:rsidP="00C93C76">
      <w:pPr>
        <w:rPr>
          <w:color w:val="000000"/>
        </w:rPr>
      </w:pPr>
    </w:p>
    <w:p w14:paraId="4EC8D5A1" w14:textId="33F73566" w:rsidR="00036363" w:rsidRPr="00D2126A" w:rsidRDefault="000E5A86" w:rsidP="00C93C76">
      <w:pPr>
        <w:rPr>
          <w:color w:val="000000"/>
        </w:rPr>
      </w:pPr>
      <w:r>
        <w:rPr>
          <w:color w:val="000000"/>
        </w:rPr>
        <w:t>Mediantiden fram till transfusionsoberoende i lenalidomid 10 mg</w:t>
      </w:r>
      <w:r>
        <w:rPr>
          <w:color w:val="000000"/>
        </w:rPr>
        <w:noBreakHyphen/>
        <w:t>armen var 4,6 veckor. Mediandurationen för transfusionsoberoende nåddes inte i någon av behandlingsarmarna, men bör överstiga 2 år för patienter som behandlats med lenalidomid. Medianökningen av hemoglobin (Hgb) från baslinjen i 10 mg</w:t>
      </w:r>
      <w:r>
        <w:rPr>
          <w:color w:val="000000"/>
        </w:rPr>
        <w:noBreakHyphen/>
        <w:t>armen var 6,4 g/dl.</w:t>
      </w:r>
    </w:p>
    <w:p w14:paraId="1803F503" w14:textId="186DFE7E" w:rsidR="008339B0" w:rsidRPr="00D2126A" w:rsidRDefault="008339B0" w:rsidP="00C93C76">
      <w:pPr>
        <w:rPr>
          <w:color w:val="000000"/>
        </w:rPr>
      </w:pPr>
    </w:p>
    <w:p w14:paraId="6ADB4097" w14:textId="31A24EBF" w:rsidR="003836CA" w:rsidRPr="00D2126A" w:rsidRDefault="000E5A86" w:rsidP="00C93C76">
      <w:pPr>
        <w:rPr>
          <w:color w:val="000000"/>
        </w:rPr>
      </w:pPr>
      <w:r>
        <w:rPr>
          <w:color w:val="000000"/>
        </w:rPr>
        <w:t>Ytterligare effektmått för studien innefattade cytogenetiskt svar (i 10 mg</w:t>
      </w:r>
      <w:r>
        <w:rPr>
          <w:color w:val="000000"/>
        </w:rPr>
        <w:noBreakHyphen/>
        <w:t>armen sågs större och mindre cytogenetiska svar hos 30,0 % respektive 24,0 % av patienterna), bedömning av HRQoL (hälsorelaterad livskvalitet) och progression till akut myeloisk leukemi. Resultat för det cytogenetiska svaret och HRQoL var förenliga med fynden av det primära effektmåttet och till fördel för lenalidomidbehandling jämfört med placebo.</w:t>
      </w:r>
    </w:p>
    <w:p w14:paraId="7849CC26" w14:textId="77777777" w:rsidR="003836CA" w:rsidRPr="00D2126A" w:rsidRDefault="003836CA" w:rsidP="00C93C76">
      <w:pPr>
        <w:pStyle w:val="Date"/>
        <w:rPr>
          <w:color w:val="000000"/>
        </w:rPr>
      </w:pPr>
    </w:p>
    <w:p w14:paraId="0185EC54" w14:textId="6E1C6B74" w:rsidR="00036363" w:rsidRPr="00D2126A" w:rsidRDefault="000E5A86" w:rsidP="00C93C76">
      <w:pPr>
        <w:rPr>
          <w:color w:val="000000"/>
        </w:rPr>
      </w:pPr>
      <w:r>
        <w:rPr>
          <w:color w:val="000000"/>
        </w:rPr>
        <w:t>I MDS</w:t>
      </w:r>
      <w:r>
        <w:rPr>
          <w:color w:val="000000"/>
        </w:rPr>
        <w:noBreakHyphen/>
        <w:t>003 nådde en stor andel patienter med myelodysplastiskt syndrom transfusionsoberoende (&gt; 182 dagar) på lenalidomid 10 mg (58,1 %). Mediantiden fram till transfusionsoberoende var 4,1 veckor. Mediandurationen för transfusionsoberoende var 114,4 veckor. Medianökningen av hemoglobin (Hgb) var 5,6 g/dl. Större och mindre cytogenetiska svar sågs hos 40,9 % respektive 30,7 % av patienterna.</w:t>
      </w:r>
    </w:p>
    <w:p w14:paraId="5971ED3B" w14:textId="09B861A0" w:rsidR="00F840E5" w:rsidRPr="00D2126A" w:rsidRDefault="00F840E5" w:rsidP="00C93C76">
      <w:pPr>
        <w:pStyle w:val="Date"/>
        <w:rPr>
          <w:color w:val="000000"/>
        </w:rPr>
      </w:pPr>
    </w:p>
    <w:p w14:paraId="02A6D032" w14:textId="74C07842" w:rsidR="00F840E5" w:rsidRPr="00D2126A" w:rsidRDefault="000E5A86" w:rsidP="00C93C76">
      <w:pPr>
        <w:rPr>
          <w:color w:val="000000"/>
        </w:rPr>
      </w:pPr>
      <w:r>
        <w:rPr>
          <w:color w:val="000000"/>
        </w:rPr>
        <w:t>En stor andel av patienterna som rekryterades till MDS</w:t>
      </w:r>
      <w:r>
        <w:rPr>
          <w:color w:val="000000"/>
        </w:rPr>
        <w:noBreakHyphen/>
        <w:t>003 (72,9 %) och MDS</w:t>
      </w:r>
      <w:r>
        <w:rPr>
          <w:color w:val="000000"/>
        </w:rPr>
        <w:noBreakHyphen/>
        <w:t>004 (52,7 %) hade tidigare behandlats med erytropoesstimulerande medel.</w:t>
      </w:r>
    </w:p>
    <w:p w14:paraId="548DC6E2" w14:textId="77777777" w:rsidR="004F7445" w:rsidRPr="00D2126A" w:rsidRDefault="004F7445" w:rsidP="00C93C76">
      <w:pPr>
        <w:rPr>
          <w:color w:val="000000"/>
        </w:rPr>
      </w:pPr>
    </w:p>
    <w:p w14:paraId="5E13B933" w14:textId="77777777" w:rsidR="00030FCF" w:rsidRPr="00D2126A" w:rsidRDefault="000E5A86" w:rsidP="00DF154F">
      <w:pPr>
        <w:keepNext/>
        <w:rPr>
          <w:i/>
          <w:color w:val="000000"/>
          <w:u w:val="single"/>
        </w:rPr>
      </w:pPr>
      <w:r>
        <w:rPr>
          <w:i/>
          <w:color w:val="000000"/>
          <w:u w:val="single"/>
        </w:rPr>
        <w:t>Mantelcellslymfom</w:t>
      </w:r>
    </w:p>
    <w:p w14:paraId="35B4B5FD" w14:textId="1BE4F1C9" w:rsidR="00030FCF" w:rsidRPr="00D2126A" w:rsidRDefault="000E5A86" w:rsidP="00C93C76">
      <w:r>
        <w:t>Effekten och säkerheten för lenalidomid utvärderades hos patienter med mantelcellslymfom i en randomiserad, öppen multicenterstudie i fas 2 jämfört med monoterapi med läkemedel som prövaren valt hos patienter som var refraktära mot sin senaste regim eller som hade recidiverat en till tre gånger (studie MCL</w:t>
      </w:r>
      <w:r>
        <w:noBreakHyphen/>
        <w:t>002).</w:t>
      </w:r>
    </w:p>
    <w:p w14:paraId="344D62DD" w14:textId="77777777" w:rsidR="009B144A" w:rsidRPr="00D2126A" w:rsidRDefault="009B144A" w:rsidP="009B144A">
      <w:pPr>
        <w:pStyle w:val="Date"/>
      </w:pPr>
    </w:p>
    <w:p w14:paraId="70B68A4B" w14:textId="6A93750E" w:rsidR="00030FCF" w:rsidRPr="00D2126A" w:rsidRDefault="000E5A86" w:rsidP="00C93C76">
      <w:r>
        <w:t>Patienter som var minst 18 år med histologiskt bevisat mantelcellslymfom och sjukdom som kunde mätas med datortomografi (DT) rekryterades. Det krävdes att patienterna hade fått adekvat tidigare behandling med minst en tidigare kombinationskemoterapiregim. Patienterna måste också vara olämpliga för intensiv kemoterapi och/eller transplantation vid tidpunkten för inklusion i studien. Patienterna randomiserades 2:1 till lenalidomid- eller kontrollarmen. Prövarens val av behandling valdes före randomisering och bestod av monoterapi med antingen klorambucil, cytarabin, rituximab, fludarabin eller gemcitabin.</w:t>
      </w:r>
    </w:p>
    <w:p w14:paraId="25E441DB" w14:textId="77777777" w:rsidR="00030FCF" w:rsidRPr="00D2126A" w:rsidRDefault="00030FCF" w:rsidP="00C93C76">
      <w:pPr>
        <w:pStyle w:val="Date"/>
      </w:pPr>
    </w:p>
    <w:p w14:paraId="5966F546" w14:textId="35E65D3E" w:rsidR="00036363" w:rsidRPr="00D2126A" w:rsidRDefault="000E5A86" w:rsidP="00C93C76">
      <w:r>
        <w:t>Lenalidomid 25 mg administrerades oralt en gång dagligen under de första 21 dagarna (D1 till D21) av upprepade 28</w:t>
      </w:r>
      <w:r>
        <w:noBreakHyphen/>
        <w:t>dagarscykler till progression eller oacceptabel toxicitet. Patienter med måttligt nedsatt njurfunktion skulle få en lägre startdos av lenalidomid, 10 mg dagligen, enligt samma schema.</w:t>
      </w:r>
    </w:p>
    <w:p w14:paraId="7FC3025A" w14:textId="09C804A5" w:rsidR="00030FCF" w:rsidRPr="00D2126A" w:rsidRDefault="00030FCF" w:rsidP="00C93C76"/>
    <w:p w14:paraId="773E30C0" w14:textId="025F21F6" w:rsidR="00030FCF" w:rsidRPr="00D2126A" w:rsidRDefault="000E5A86" w:rsidP="00C93C76">
      <w:pPr>
        <w:pStyle w:val="Date"/>
      </w:pPr>
      <w:r>
        <w:lastRenderedPageBreak/>
        <w:t>Demografin vid studiestart var jämförbar mellan lenalidomidarmen och kontrollarmen. Båda patientpopulationerna hade en medianålder på 68,5 år med jämförbar andel män och kvinnor. Prestationsstatusen enligt ECOG var jämförbar mellan båda grupperna, liksom antalet tidigare behandlingar.</w:t>
      </w:r>
    </w:p>
    <w:p w14:paraId="27E131E8" w14:textId="77777777" w:rsidR="00030FCF" w:rsidRPr="00D2126A" w:rsidRDefault="00030FCF" w:rsidP="00C93C76"/>
    <w:p w14:paraId="05446A60" w14:textId="0FDE5AA9" w:rsidR="00030FCF" w:rsidRPr="00D2126A" w:rsidRDefault="000E5A86" w:rsidP="00C93C76">
      <w:pPr>
        <w:pStyle w:val="Date"/>
        <w:rPr>
          <w:strike/>
        </w:rPr>
      </w:pPr>
      <w:r>
        <w:t>Det primära effektmåttet i studie MCL</w:t>
      </w:r>
      <w:r>
        <w:noBreakHyphen/>
        <w:t>002 var progressionsfri överlevnad (PFS).</w:t>
      </w:r>
    </w:p>
    <w:p w14:paraId="2CB1973A" w14:textId="77777777" w:rsidR="00030FCF" w:rsidRPr="00D2126A" w:rsidRDefault="00030FCF" w:rsidP="00C93C76">
      <w:pPr>
        <w:rPr>
          <w:i/>
        </w:rPr>
      </w:pPr>
    </w:p>
    <w:p w14:paraId="3403684F" w14:textId="641C4FD3" w:rsidR="00030FCF" w:rsidRPr="00D2126A" w:rsidRDefault="000E5A86" w:rsidP="00C93C76">
      <w:r>
        <w:t>Effektresultaten för ITT (Intent-to-Treat)-populationen bedömdes av den oberoende granskningskommittén och presenteras i tabell 13 nedan.</w:t>
      </w:r>
    </w:p>
    <w:p w14:paraId="01C5692F" w14:textId="77777777" w:rsidR="00030FCF" w:rsidRPr="00D2126A" w:rsidRDefault="00030FCF" w:rsidP="00C93C76">
      <w:pPr>
        <w:pStyle w:val="Date"/>
      </w:pPr>
    </w:p>
    <w:p w14:paraId="0D60D252" w14:textId="224CFAC9" w:rsidR="00030FCF" w:rsidRPr="00D2126A" w:rsidRDefault="000E5A86" w:rsidP="00C93C76">
      <w:pPr>
        <w:pStyle w:val="C-TableHeader"/>
        <w:spacing w:before="0" w:after="0"/>
      </w:pPr>
      <w:r>
        <w:t>Tabell 13. Sammanfattning av effektresultat – studie MCL</w:t>
      </w:r>
      <w:r>
        <w:noBreakHyphen/>
        <w:t>002, intent-to-treat-population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676"/>
        <w:gridCol w:w="2523"/>
        <w:gridCol w:w="2430"/>
      </w:tblGrid>
      <w:tr w:rsidR="00D5485C" w:rsidRPr="00D2126A" w14:paraId="420B4D60" w14:textId="77777777" w:rsidTr="00A717A8">
        <w:trPr>
          <w:cantSplit/>
          <w:trHeight w:val="57"/>
          <w:tblHeader/>
          <w:jc w:val="center"/>
        </w:trPr>
        <w:tc>
          <w:tcPr>
            <w:tcW w:w="2428" w:type="pct"/>
            <w:tcBorders>
              <w:bottom w:val="nil"/>
            </w:tcBorders>
            <w:shd w:val="clear" w:color="auto" w:fill="auto"/>
          </w:tcPr>
          <w:p w14:paraId="567147A4" w14:textId="77777777" w:rsidR="00030FCF" w:rsidRPr="00D2126A" w:rsidRDefault="00030FCF" w:rsidP="006B7D29">
            <w:pPr>
              <w:pStyle w:val="C-TableHeader"/>
              <w:spacing w:before="0" w:after="0"/>
              <w:rPr>
                <w:sz w:val="20"/>
                <w:lang w:val="en-GB"/>
              </w:rPr>
            </w:pPr>
          </w:p>
        </w:tc>
        <w:tc>
          <w:tcPr>
            <w:tcW w:w="1310" w:type="pct"/>
            <w:tcBorders>
              <w:bottom w:val="nil"/>
            </w:tcBorders>
            <w:shd w:val="clear" w:color="auto" w:fill="auto"/>
          </w:tcPr>
          <w:p w14:paraId="52D643BB" w14:textId="77777777" w:rsidR="00030FCF" w:rsidRPr="00D2126A" w:rsidRDefault="000E5A86" w:rsidP="006B7D29">
            <w:pPr>
              <w:pStyle w:val="C-TableHeader"/>
              <w:spacing w:before="0" w:after="0"/>
              <w:jc w:val="center"/>
              <w:rPr>
                <w:sz w:val="20"/>
              </w:rPr>
            </w:pPr>
            <w:r>
              <w:rPr>
                <w:sz w:val="20"/>
              </w:rPr>
              <w:t>Lenalidomidarm</w:t>
            </w:r>
          </w:p>
        </w:tc>
        <w:tc>
          <w:tcPr>
            <w:tcW w:w="1262" w:type="pct"/>
            <w:tcBorders>
              <w:bottom w:val="nil"/>
            </w:tcBorders>
            <w:shd w:val="clear" w:color="auto" w:fill="auto"/>
          </w:tcPr>
          <w:p w14:paraId="00F13F05" w14:textId="77777777" w:rsidR="00030FCF" w:rsidRPr="00D2126A" w:rsidRDefault="000E5A86" w:rsidP="006B7D29">
            <w:pPr>
              <w:pStyle w:val="C-TableHeader"/>
              <w:spacing w:before="0" w:after="0"/>
              <w:jc w:val="center"/>
              <w:rPr>
                <w:sz w:val="20"/>
              </w:rPr>
            </w:pPr>
            <w:r>
              <w:rPr>
                <w:sz w:val="20"/>
              </w:rPr>
              <w:t>Kontrollarm</w:t>
            </w:r>
          </w:p>
        </w:tc>
      </w:tr>
      <w:tr w:rsidR="00D5485C" w:rsidRPr="00D2126A" w14:paraId="657F1B4A" w14:textId="77777777" w:rsidTr="00A717A8">
        <w:trPr>
          <w:cantSplit/>
          <w:trHeight w:val="57"/>
          <w:tblHeader/>
          <w:jc w:val="center"/>
        </w:trPr>
        <w:tc>
          <w:tcPr>
            <w:tcW w:w="2428" w:type="pct"/>
            <w:tcBorders>
              <w:top w:val="nil"/>
              <w:bottom w:val="single" w:sz="8" w:space="0" w:color="auto"/>
            </w:tcBorders>
            <w:shd w:val="clear" w:color="auto" w:fill="auto"/>
          </w:tcPr>
          <w:p w14:paraId="46A43C4F" w14:textId="77777777" w:rsidR="00030FCF" w:rsidRPr="00D2126A" w:rsidRDefault="00030FCF" w:rsidP="006B7D29">
            <w:pPr>
              <w:pStyle w:val="C-TableHeader"/>
              <w:spacing w:before="0" w:after="0"/>
              <w:rPr>
                <w:sz w:val="20"/>
                <w:lang w:val="en-GB"/>
              </w:rPr>
            </w:pPr>
          </w:p>
        </w:tc>
        <w:tc>
          <w:tcPr>
            <w:tcW w:w="1310" w:type="pct"/>
            <w:tcBorders>
              <w:top w:val="nil"/>
              <w:bottom w:val="single" w:sz="8" w:space="0" w:color="auto"/>
            </w:tcBorders>
            <w:shd w:val="clear" w:color="auto" w:fill="auto"/>
          </w:tcPr>
          <w:p w14:paraId="25AA7F3D" w14:textId="1B78A0D2" w:rsidR="00030FCF" w:rsidRPr="00D2126A" w:rsidRDefault="000E5A86" w:rsidP="006B7D29">
            <w:pPr>
              <w:pStyle w:val="C-TableHeader"/>
              <w:spacing w:before="0" w:after="0"/>
              <w:jc w:val="center"/>
              <w:rPr>
                <w:b w:val="0"/>
                <w:sz w:val="20"/>
              </w:rPr>
            </w:pPr>
            <w:r>
              <w:rPr>
                <w:b w:val="0"/>
                <w:sz w:val="20"/>
              </w:rPr>
              <w:t>n = 170</w:t>
            </w:r>
          </w:p>
        </w:tc>
        <w:tc>
          <w:tcPr>
            <w:tcW w:w="1262" w:type="pct"/>
            <w:tcBorders>
              <w:top w:val="nil"/>
              <w:bottom w:val="single" w:sz="8" w:space="0" w:color="auto"/>
            </w:tcBorders>
            <w:shd w:val="clear" w:color="auto" w:fill="auto"/>
          </w:tcPr>
          <w:p w14:paraId="18E00727" w14:textId="0A4A9A69" w:rsidR="00030FCF" w:rsidRPr="00D2126A" w:rsidRDefault="000E5A86" w:rsidP="006B7D29">
            <w:pPr>
              <w:pStyle w:val="C-TableHeader"/>
              <w:spacing w:before="0" w:after="0"/>
              <w:jc w:val="center"/>
              <w:rPr>
                <w:b w:val="0"/>
                <w:sz w:val="20"/>
              </w:rPr>
            </w:pPr>
            <w:r>
              <w:rPr>
                <w:b w:val="0"/>
                <w:sz w:val="20"/>
              </w:rPr>
              <w:t>n = 84</w:t>
            </w:r>
          </w:p>
        </w:tc>
      </w:tr>
      <w:tr w:rsidR="00D5485C" w:rsidRPr="00D2126A" w14:paraId="52A5D53F" w14:textId="77777777" w:rsidTr="00A717A8">
        <w:trPr>
          <w:cantSplit/>
          <w:trHeight w:val="57"/>
          <w:jc w:val="center"/>
        </w:trPr>
        <w:tc>
          <w:tcPr>
            <w:tcW w:w="2428" w:type="pct"/>
            <w:tcBorders>
              <w:top w:val="single" w:sz="8" w:space="0" w:color="auto"/>
              <w:bottom w:val="nil"/>
            </w:tcBorders>
            <w:shd w:val="clear" w:color="auto" w:fill="auto"/>
          </w:tcPr>
          <w:p w14:paraId="5846C198" w14:textId="77777777" w:rsidR="00030FCF" w:rsidRPr="00D2126A" w:rsidRDefault="000E5A86" w:rsidP="006B7D29">
            <w:pPr>
              <w:pStyle w:val="C-TableText"/>
              <w:keepNext/>
              <w:spacing w:before="0" w:after="0"/>
              <w:rPr>
                <w:b/>
                <w:sz w:val="20"/>
              </w:rPr>
            </w:pPr>
            <w:r>
              <w:rPr>
                <w:b/>
                <w:sz w:val="20"/>
              </w:rPr>
              <w:t>PFS</w:t>
            </w:r>
          </w:p>
          <w:p w14:paraId="2D7DCAA6" w14:textId="0C51F4B9" w:rsidR="00030FCF" w:rsidRPr="00D2126A" w:rsidRDefault="000E5A86" w:rsidP="006B7D29">
            <w:pPr>
              <w:pStyle w:val="C-TableText"/>
              <w:keepNext/>
              <w:spacing w:before="0" w:after="0"/>
              <w:rPr>
                <w:sz w:val="20"/>
              </w:rPr>
            </w:pPr>
            <w:r>
              <w:rPr>
                <w:b/>
                <w:sz w:val="20"/>
              </w:rPr>
              <w:t>PFS,</w:t>
            </w:r>
            <w:r>
              <w:rPr>
                <w:sz w:val="20"/>
              </w:rPr>
              <w:t xml:space="preserve"> </w:t>
            </w:r>
            <w:r>
              <w:rPr>
                <w:b/>
                <w:sz w:val="20"/>
              </w:rPr>
              <w:t>median</w:t>
            </w:r>
            <w:r>
              <w:rPr>
                <w:sz w:val="20"/>
                <w:vertAlign w:val="superscript"/>
              </w:rPr>
              <w:t xml:space="preserve">a </w:t>
            </w:r>
            <w:r>
              <w:rPr>
                <w:sz w:val="20"/>
              </w:rPr>
              <w:t>[95 % CI]</w:t>
            </w:r>
            <w:r>
              <w:rPr>
                <w:sz w:val="20"/>
                <w:vertAlign w:val="superscript"/>
              </w:rPr>
              <w:t>b</w:t>
            </w:r>
            <w:r>
              <w:rPr>
                <w:sz w:val="20"/>
              </w:rPr>
              <w:t xml:space="preserve"> (veckor)</w:t>
            </w:r>
          </w:p>
        </w:tc>
        <w:tc>
          <w:tcPr>
            <w:tcW w:w="1310" w:type="pct"/>
            <w:tcBorders>
              <w:top w:val="single" w:sz="8" w:space="0" w:color="auto"/>
              <w:bottom w:val="nil"/>
            </w:tcBorders>
            <w:shd w:val="clear" w:color="auto" w:fill="auto"/>
          </w:tcPr>
          <w:p w14:paraId="4DD40165" w14:textId="77777777" w:rsidR="00030FCF" w:rsidRPr="00D2126A" w:rsidRDefault="00030FCF" w:rsidP="006B7D29">
            <w:pPr>
              <w:pStyle w:val="C-TableText"/>
              <w:spacing w:before="0" w:after="0"/>
              <w:jc w:val="center"/>
              <w:rPr>
                <w:sz w:val="20"/>
                <w:lang w:val="en-GB"/>
              </w:rPr>
            </w:pPr>
          </w:p>
          <w:p w14:paraId="59465748" w14:textId="77777777" w:rsidR="00030FCF" w:rsidRPr="00D2126A" w:rsidRDefault="000E5A86" w:rsidP="006B7D29">
            <w:pPr>
              <w:pStyle w:val="C-TableText"/>
              <w:spacing w:before="0" w:after="0"/>
              <w:jc w:val="center"/>
              <w:rPr>
                <w:sz w:val="20"/>
              </w:rPr>
            </w:pPr>
            <w:r>
              <w:rPr>
                <w:sz w:val="20"/>
              </w:rPr>
              <w:t>37,6 [24,0; 52,6]</w:t>
            </w:r>
          </w:p>
        </w:tc>
        <w:tc>
          <w:tcPr>
            <w:tcW w:w="1262" w:type="pct"/>
            <w:tcBorders>
              <w:top w:val="single" w:sz="8" w:space="0" w:color="auto"/>
              <w:bottom w:val="nil"/>
            </w:tcBorders>
            <w:shd w:val="clear" w:color="auto" w:fill="auto"/>
          </w:tcPr>
          <w:p w14:paraId="7A8F4BF4" w14:textId="77777777" w:rsidR="00030FCF" w:rsidRPr="00D2126A" w:rsidRDefault="00030FCF" w:rsidP="006B7D29">
            <w:pPr>
              <w:pStyle w:val="C-TableText"/>
              <w:spacing w:before="0" w:after="0"/>
              <w:jc w:val="center"/>
              <w:rPr>
                <w:sz w:val="20"/>
                <w:lang w:val="en-GB"/>
              </w:rPr>
            </w:pPr>
          </w:p>
          <w:p w14:paraId="6661D7EF" w14:textId="77777777" w:rsidR="00030FCF" w:rsidRPr="00D2126A" w:rsidRDefault="000E5A86" w:rsidP="006B7D29">
            <w:pPr>
              <w:pStyle w:val="C-TableText"/>
              <w:spacing w:before="0" w:after="0"/>
              <w:jc w:val="center"/>
              <w:rPr>
                <w:sz w:val="20"/>
              </w:rPr>
            </w:pPr>
            <w:r>
              <w:rPr>
                <w:sz w:val="20"/>
              </w:rPr>
              <w:t>22,7 [15,9; 30,1]</w:t>
            </w:r>
          </w:p>
        </w:tc>
      </w:tr>
      <w:tr w:rsidR="00D5485C" w:rsidRPr="00D2126A" w14:paraId="06F6121A" w14:textId="77777777" w:rsidTr="00A717A8">
        <w:trPr>
          <w:cantSplit/>
          <w:trHeight w:val="57"/>
          <w:jc w:val="center"/>
        </w:trPr>
        <w:tc>
          <w:tcPr>
            <w:tcW w:w="2428" w:type="pct"/>
            <w:tcBorders>
              <w:top w:val="nil"/>
              <w:bottom w:val="nil"/>
            </w:tcBorders>
            <w:shd w:val="clear" w:color="auto" w:fill="auto"/>
          </w:tcPr>
          <w:p w14:paraId="3EF2C188" w14:textId="33606F7A" w:rsidR="00030FCF" w:rsidRPr="00D2126A" w:rsidRDefault="000E5A86" w:rsidP="006B7D29">
            <w:pPr>
              <w:pStyle w:val="C-TableText"/>
              <w:keepNext/>
              <w:spacing w:before="0" w:after="0"/>
              <w:rPr>
                <w:sz w:val="20"/>
              </w:rPr>
            </w:pPr>
            <w:r>
              <w:rPr>
                <w:b/>
                <w:sz w:val="20"/>
              </w:rPr>
              <w:t>Sekventiell HR</w:t>
            </w:r>
            <w:r>
              <w:rPr>
                <w:sz w:val="20"/>
              </w:rPr>
              <w:t xml:space="preserve"> [95 % CI]</w:t>
            </w:r>
            <w:r>
              <w:rPr>
                <w:sz w:val="20"/>
                <w:vertAlign w:val="superscript"/>
              </w:rPr>
              <w:t>e</w:t>
            </w:r>
          </w:p>
        </w:tc>
        <w:tc>
          <w:tcPr>
            <w:tcW w:w="2572" w:type="pct"/>
            <w:gridSpan w:val="2"/>
            <w:tcBorders>
              <w:top w:val="nil"/>
              <w:bottom w:val="nil"/>
            </w:tcBorders>
            <w:shd w:val="clear" w:color="auto" w:fill="auto"/>
          </w:tcPr>
          <w:p w14:paraId="01F74A9D" w14:textId="77777777" w:rsidR="00030FCF" w:rsidRPr="00D2126A" w:rsidRDefault="000E5A86" w:rsidP="006B7D29">
            <w:pPr>
              <w:pStyle w:val="C-TableText"/>
              <w:spacing w:before="0" w:after="0"/>
              <w:jc w:val="center"/>
              <w:rPr>
                <w:sz w:val="20"/>
              </w:rPr>
            </w:pPr>
            <w:r>
              <w:rPr>
                <w:sz w:val="20"/>
              </w:rPr>
              <w:t>0,61 [0,44; 0,84]</w:t>
            </w:r>
          </w:p>
        </w:tc>
      </w:tr>
      <w:tr w:rsidR="00D5485C" w:rsidRPr="00D2126A" w14:paraId="1C3DB24D" w14:textId="77777777" w:rsidTr="00A717A8">
        <w:trPr>
          <w:cantSplit/>
          <w:trHeight w:val="57"/>
          <w:jc w:val="center"/>
        </w:trPr>
        <w:tc>
          <w:tcPr>
            <w:tcW w:w="2428" w:type="pct"/>
            <w:tcBorders>
              <w:top w:val="nil"/>
              <w:bottom w:val="single" w:sz="8" w:space="0" w:color="auto"/>
            </w:tcBorders>
            <w:shd w:val="clear" w:color="auto" w:fill="auto"/>
          </w:tcPr>
          <w:p w14:paraId="2921113E" w14:textId="1E8D766B" w:rsidR="00030FCF" w:rsidRPr="00D2126A" w:rsidRDefault="000E5A86" w:rsidP="006B7D29">
            <w:pPr>
              <w:pStyle w:val="C-TableText"/>
              <w:spacing w:before="0" w:after="0"/>
              <w:rPr>
                <w:sz w:val="20"/>
              </w:rPr>
            </w:pPr>
            <w:r>
              <w:rPr>
                <w:sz w:val="20"/>
              </w:rPr>
              <w:t>Sekventiellt log</w:t>
            </w:r>
            <w:r>
              <w:rPr>
                <w:sz w:val="20"/>
              </w:rPr>
              <w:noBreakHyphen/>
              <w:t>rank-test, p</w:t>
            </w:r>
            <w:r>
              <w:rPr>
                <w:sz w:val="20"/>
              </w:rPr>
              <w:noBreakHyphen/>
              <w:t>värde</w:t>
            </w:r>
            <w:r>
              <w:rPr>
                <w:sz w:val="20"/>
                <w:vertAlign w:val="superscript"/>
              </w:rPr>
              <w:t>e</w:t>
            </w:r>
          </w:p>
        </w:tc>
        <w:tc>
          <w:tcPr>
            <w:tcW w:w="2572" w:type="pct"/>
            <w:gridSpan w:val="2"/>
            <w:tcBorders>
              <w:top w:val="nil"/>
              <w:bottom w:val="single" w:sz="8" w:space="0" w:color="auto"/>
            </w:tcBorders>
            <w:shd w:val="clear" w:color="auto" w:fill="auto"/>
          </w:tcPr>
          <w:p w14:paraId="749F3EEB" w14:textId="77777777" w:rsidR="00030FCF" w:rsidRPr="00D2126A" w:rsidRDefault="000E5A86" w:rsidP="006B7D29">
            <w:pPr>
              <w:pStyle w:val="C-TableText"/>
              <w:spacing w:before="0" w:after="0"/>
              <w:jc w:val="center"/>
              <w:rPr>
                <w:sz w:val="20"/>
              </w:rPr>
            </w:pPr>
            <w:r>
              <w:rPr>
                <w:sz w:val="20"/>
              </w:rPr>
              <w:t>0,004</w:t>
            </w:r>
          </w:p>
        </w:tc>
      </w:tr>
      <w:tr w:rsidR="00D5485C" w:rsidRPr="00D2126A" w14:paraId="294613FB" w14:textId="77777777" w:rsidTr="00A717A8">
        <w:trPr>
          <w:cantSplit/>
          <w:trHeight w:val="57"/>
          <w:jc w:val="center"/>
        </w:trPr>
        <w:tc>
          <w:tcPr>
            <w:tcW w:w="2428" w:type="pct"/>
            <w:tcBorders>
              <w:top w:val="single" w:sz="8" w:space="0" w:color="auto"/>
              <w:bottom w:val="nil"/>
            </w:tcBorders>
            <w:shd w:val="clear" w:color="auto" w:fill="auto"/>
          </w:tcPr>
          <w:p w14:paraId="05EDE5A7" w14:textId="77777777" w:rsidR="00030FCF" w:rsidRPr="00D2126A" w:rsidRDefault="000E5A86" w:rsidP="006B7D29">
            <w:pPr>
              <w:pStyle w:val="C-TableText"/>
              <w:keepNext/>
              <w:spacing w:before="100" w:after="100"/>
              <w:rPr>
                <w:b/>
                <w:sz w:val="20"/>
              </w:rPr>
            </w:pPr>
            <w:r>
              <w:rPr>
                <w:b/>
                <w:sz w:val="20"/>
              </w:rPr>
              <w:t>Respons</w:t>
            </w:r>
            <w:r>
              <w:rPr>
                <w:sz w:val="20"/>
                <w:vertAlign w:val="superscript"/>
              </w:rPr>
              <w:t>a</w:t>
            </w:r>
            <w:r>
              <w:rPr>
                <w:sz w:val="20"/>
              </w:rPr>
              <w:t>, n (%)</w:t>
            </w:r>
          </w:p>
        </w:tc>
        <w:tc>
          <w:tcPr>
            <w:tcW w:w="1310" w:type="pct"/>
            <w:tcBorders>
              <w:top w:val="single" w:sz="8" w:space="0" w:color="auto"/>
              <w:bottom w:val="nil"/>
            </w:tcBorders>
            <w:shd w:val="clear" w:color="auto" w:fill="auto"/>
          </w:tcPr>
          <w:p w14:paraId="128FFB8E" w14:textId="77777777" w:rsidR="00030FCF" w:rsidRPr="00D2126A" w:rsidRDefault="00030FCF" w:rsidP="006B7D29">
            <w:pPr>
              <w:pStyle w:val="C-TableText"/>
              <w:spacing w:before="100" w:after="100"/>
              <w:jc w:val="center"/>
              <w:rPr>
                <w:sz w:val="20"/>
                <w:lang w:val="en-GB"/>
              </w:rPr>
            </w:pPr>
          </w:p>
        </w:tc>
        <w:tc>
          <w:tcPr>
            <w:tcW w:w="1262" w:type="pct"/>
            <w:tcBorders>
              <w:top w:val="single" w:sz="8" w:space="0" w:color="auto"/>
              <w:bottom w:val="nil"/>
            </w:tcBorders>
            <w:shd w:val="clear" w:color="auto" w:fill="auto"/>
          </w:tcPr>
          <w:p w14:paraId="38B23FCB" w14:textId="77777777" w:rsidR="00030FCF" w:rsidRPr="00D2126A" w:rsidRDefault="00030FCF" w:rsidP="006B7D29">
            <w:pPr>
              <w:pStyle w:val="C-TableText"/>
              <w:spacing w:before="100" w:after="100"/>
              <w:jc w:val="center"/>
              <w:rPr>
                <w:sz w:val="20"/>
                <w:lang w:val="en-GB"/>
              </w:rPr>
            </w:pPr>
          </w:p>
        </w:tc>
      </w:tr>
      <w:tr w:rsidR="00D5485C" w:rsidRPr="00D2126A" w14:paraId="5BE87C26" w14:textId="77777777" w:rsidTr="00A717A8">
        <w:trPr>
          <w:cantSplit/>
          <w:trHeight w:val="57"/>
          <w:jc w:val="center"/>
        </w:trPr>
        <w:tc>
          <w:tcPr>
            <w:tcW w:w="2428" w:type="pct"/>
            <w:tcBorders>
              <w:top w:val="nil"/>
              <w:bottom w:val="nil"/>
            </w:tcBorders>
            <w:shd w:val="clear" w:color="auto" w:fill="auto"/>
          </w:tcPr>
          <w:p w14:paraId="007957BC" w14:textId="77777777" w:rsidR="00030FCF" w:rsidRPr="00D2126A" w:rsidRDefault="000E5A86" w:rsidP="00EA2362">
            <w:pPr>
              <w:pStyle w:val="C-TableText"/>
              <w:keepNext/>
              <w:spacing w:before="0" w:after="0"/>
              <w:ind w:left="57"/>
              <w:rPr>
                <w:sz w:val="20"/>
              </w:rPr>
            </w:pPr>
            <w:r>
              <w:rPr>
                <w:sz w:val="20"/>
              </w:rPr>
              <w:t>Fullständig respons (CR)</w:t>
            </w:r>
          </w:p>
        </w:tc>
        <w:tc>
          <w:tcPr>
            <w:tcW w:w="1310" w:type="pct"/>
            <w:tcBorders>
              <w:top w:val="nil"/>
              <w:bottom w:val="nil"/>
            </w:tcBorders>
            <w:shd w:val="clear" w:color="auto" w:fill="auto"/>
          </w:tcPr>
          <w:p w14:paraId="4A2768B7" w14:textId="77777777" w:rsidR="00030FCF" w:rsidRPr="00D2126A" w:rsidRDefault="000E5A86" w:rsidP="006B7D29">
            <w:pPr>
              <w:pStyle w:val="C-TableText"/>
              <w:spacing w:before="0" w:after="0"/>
              <w:jc w:val="center"/>
              <w:rPr>
                <w:sz w:val="20"/>
              </w:rPr>
            </w:pPr>
            <w:r>
              <w:rPr>
                <w:sz w:val="20"/>
              </w:rPr>
              <w:t>8 (4,7)</w:t>
            </w:r>
          </w:p>
        </w:tc>
        <w:tc>
          <w:tcPr>
            <w:tcW w:w="1262" w:type="pct"/>
            <w:tcBorders>
              <w:top w:val="nil"/>
              <w:bottom w:val="nil"/>
            </w:tcBorders>
            <w:shd w:val="clear" w:color="auto" w:fill="auto"/>
          </w:tcPr>
          <w:p w14:paraId="64E90EC5" w14:textId="77777777" w:rsidR="00030FCF" w:rsidRPr="00D2126A" w:rsidRDefault="000E5A86" w:rsidP="006B7D29">
            <w:pPr>
              <w:pStyle w:val="C-TableText"/>
              <w:spacing w:before="0" w:after="0"/>
              <w:jc w:val="center"/>
              <w:rPr>
                <w:sz w:val="20"/>
              </w:rPr>
            </w:pPr>
            <w:r>
              <w:rPr>
                <w:sz w:val="20"/>
              </w:rPr>
              <w:t>0 (0,0)</w:t>
            </w:r>
          </w:p>
        </w:tc>
      </w:tr>
      <w:tr w:rsidR="00D5485C" w:rsidRPr="00D2126A" w14:paraId="25E4C350" w14:textId="77777777" w:rsidTr="00A717A8">
        <w:trPr>
          <w:cantSplit/>
          <w:trHeight w:val="57"/>
          <w:jc w:val="center"/>
        </w:trPr>
        <w:tc>
          <w:tcPr>
            <w:tcW w:w="2428" w:type="pct"/>
            <w:tcBorders>
              <w:top w:val="nil"/>
              <w:bottom w:val="nil"/>
            </w:tcBorders>
            <w:shd w:val="clear" w:color="auto" w:fill="auto"/>
          </w:tcPr>
          <w:p w14:paraId="00EF9CD1" w14:textId="77777777" w:rsidR="00030FCF" w:rsidRPr="00D2126A" w:rsidRDefault="000E5A86" w:rsidP="006B7D29">
            <w:pPr>
              <w:pStyle w:val="C-TableText"/>
              <w:keepNext/>
              <w:spacing w:before="0" w:after="0"/>
              <w:ind w:left="57"/>
              <w:rPr>
                <w:sz w:val="20"/>
              </w:rPr>
            </w:pPr>
            <w:r>
              <w:rPr>
                <w:sz w:val="20"/>
              </w:rPr>
              <w:t>Partiell respons (PR)</w:t>
            </w:r>
          </w:p>
        </w:tc>
        <w:tc>
          <w:tcPr>
            <w:tcW w:w="1310" w:type="pct"/>
            <w:tcBorders>
              <w:top w:val="nil"/>
              <w:bottom w:val="nil"/>
            </w:tcBorders>
            <w:shd w:val="clear" w:color="auto" w:fill="auto"/>
          </w:tcPr>
          <w:p w14:paraId="035FBDB2" w14:textId="77777777" w:rsidR="00030FCF" w:rsidRPr="00D2126A" w:rsidRDefault="000E5A86" w:rsidP="006B7D29">
            <w:pPr>
              <w:pStyle w:val="C-TableText"/>
              <w:keepNext/>
              <w:spacing w:before="0" w:after="0"/>
              <w:jc w:val="center"/>
              <w:rPr>
                <w:sz w:val="20"/>
              </w:rPr>
            </w:pPr>
            <w:r>
              <w:rPr>
                <w:sz w:val="20"/>
              </w:rPr>
              <w:t>60 (35,3)</w:t>
            </w:r>
          </w:p>
        </w:tc>
        <w:tc>
          <w:tcPr>
            <w:tcW w:w="1262" w:type="pct"/>
            <w:tcBorders>
              <w:top w:val="nil"/>
              <w:bottom w:val="nil"/>
            </w:tcBorders>
            <w:shd w:val="clear" w:color="auto" w:fill="auto"/>
          </w:tcPr>
          <w:p w14:paraId="0AFCF8E3" w14:textId="77777777" w:rsidR="00030FCF" w:rsidRPr="00D2126A" w:rsidRDefault="000E5A86" w:rsidP="006B7D29">
            <w:pPr>
              <w:pStyle w:val="C-TableText"/>
              <w:keepNext/>
              <w:spacing w:before="0" w:after="0"/>
              <w:jc w:val="center"/>
              <w:rPr>
                <w:sz w:val="20"/>
              </w:rPr>
            </w:pPr>
            <w:r>
              <w:rPr>
                <w:sz w:val="20"/>
              </w:rPr>
              <w:t>9 (10,7)</w:t>
            </w:r>
          </w:p>
        </w:tc>
      </w:tr>
      <w:tr w:rsidR="00D5485C" w:rsidRPr="00D2126A" w14:paraId="24EA99CD" w14:textId="77777777" w:rsidTr="00A717A8">
        <w:trPr>
          <w:cantSplit/>
          <w:trHeight w:val="57"/>
          <w:jc w:val="center"/>
        </w:trPr>
        <w:tc>
          <w:tcPr>
            <w:tcW w:w="2428" w:type="pct"/>
            <w:tcBorders>
              <w:top w:val="nil"/>
              <w:bottom w:val="nil"/>
            </w:tcBorders>
            <w:shd w:val="clear" w:color="auto" w:fill="auto"/>
          </w:tcPr>
          <w:p w14:paraId="54259A07" w14:textId="77777777" w:rsidR="00030FCF" w:rsidRPr="00D2126A" w:rsidRDefault="000E5A86" w:rsidP="006B7D29">
            <w:pPr>
              <w:pStyle w:val="C-TableText"/>
              <w:keepNext/>
              <w:spacing w:before="0" w:after="0"/>
              <w:ind w:left="57"/>
              <w:rPr>
                <w:sz w:val="20"/>
              </w:rPr>
            </w:pPr>
            <w:r>
              <w:rPr>
                <w:sz w:val="20"/>
              </w:rPr>
              <w:t>Stabil sjukdom (SD)</w:t>
            </w:r>
            <w:r>
              <w:rPr>
                <w:sz w:val="20"/>
                <w:vertAlign w:val="superscript"/>
              </w:rPr>
              <w:t>b</w:t>
            </w:r>
          </w:p>
        </w:tc>
        <w:tc>
          <w:tcPr>
            <w:tcW w:w="1310" w:type="pct"/>
            <w:tcBorders>
              <w:top w:val="nil"/>
              <w:bottom w:val="nil"/>
            </w:tcBorders>
            <w:shd w:val="clear" w:color="auto" w:fill="auto"/>
          </w:tcPr>
          <w:p w14:paraId="4192D2EA" w14:textId="77777777" w:rsidR="00030FCF" w:rsidRPr="00D2126A" w:rsidRDefault="000E5A86" w:rsidP="006B7D29">
            <w:pPr>
              <w:pStyle w:val="C-TableText"/>
              <w:keepNext/>
              <w:spacing w:before="0" w:after="0"/>
              <w:jc w:val="center"/>
              <w:rPr>
                <w:sz w:val="20"/>
              </w:rPr>
            </w:pPr>
            <w:r>
              <w:rPr>
                <w:sz w:val="20"/>
              </w:rPr>
              <w:t>50 (29,4)</w:t>
            </w:r>
          </w:p>
        </w:tc>
        <w:tc>
          <w:tcPr>
            <w:tcW w:w="1262" w:type="pct"/>
            <w:tcBorders>
              <w:top w:val="nil"/>
              <w:bottom w:val="nil"/>
            </w:tcBorders>
            <w:shd w:val="clear" w:color="auto" w:fill="auto"/>
          </w:tcPr>
          <w:p w14:paraId="38B222B7" w14:textId="77777777" w:rsidR="00030FCF" w:rsidRPr="00D2126A" w:rsidRDefault="000E5A86" w:rsidP="006B7D29">
            <w:pPr>
              <w:pStyle w:val="C-TableText"/>
              <w:keepNext/>
              <w:spacing w:before="0" w:after="0"/>
              <w:jc w:val="center"/>
              <w:rPr>
                <w:sz w:val="20"/>
              </w:rPr>
            </w:pPr>
            <w:r>
              <w:rPr>
                <w:sz w:val="20"/>
              </w:rPr>
              <w:t>44 (52,4)</w:t>
            </w:r>
          </w:p>
        </w:tc>
      </w:tr>
      <w:tr w:rsidR="00D5485C" w:rsidRPr="00D2126A" w14:paraId="4CF8FE8A" w14:textId="77777777" w:rsidTr="00A717A8">
        <w:trPr>
          <w:cantSplit/>
          <w:trHeight w:val="57"/>
          <w:jc w:val="center"/>
        </w:trPr>
        <w:tc>
          <w:tcPr>
            <w:tcW w:w="2428" w:type="pct"/>
            <w:tcBorders>
              <w:top w:val="nil"/>
              <w:bottom w:val="nil"/>
            </w:tcBorders>
            <w:shd w:val="clear" w:color="auto" w:fill="auto"/>
          </w:tcPr>
          <w:p w14:paraId="571B26B6" w14:textId="77777777" w:rsidR="00030FCF" w:rsidRPr="00D2126A" w:rsidRDefault="000E5A86" w:rsidP="006B7D29">
            <w:pPr>
              <w:pStyle w:val="C-TableText"/>
              <w:keepNext/>
              <w:spacing w:before="0" w:after="0"/>
              <w:ind w:left="57"/>
              <w:rPr>
                <w:sz w:val="20"/>
              </w:rPr>
            </w:pPr>
            <w:r>
              <w:rPr>
                <w:sz w:val="20"/>
              </w:rPr>
              <w:t>Progressiv sjukdom (PD)</w:t>
            </w:r>
          </w:p>
        </w:tc>
        <w:tc>
          <w:tcPr>
            <w:tcW w:w="1310" w:type="pct"/>
            <w:tcBorders>
              <w:top w:val="nil"/>
              <w:bottom w:val="nil"/>
            </w:tcBorders>
            <w:shd w:val="clear" w:color="auto" w:fill="auto"/>
          </w:tcPr>
          <w:p w14:paraId="47A8FAC5" w14:textId="77777777" w:rsidR="00030FCF" w:rsidRPr="00D2126A" w:rsidRDefault="000E5A86" w:rsidP="006B7D29">
            <w:pPr>
              <w:pStyle w:val="C-TableText"/>
              <w:keepNext/>
              <w:spacing w:before="0" w:after="0"/>
              <w:jc w:val="center"/>
              <w:rPr>
                <w:sz w:val="20"/>
              </w:rPr>
            </w:pPr>
            <w:r>
              <w:rPr>
                <w:sz w:val="20"/>
              </w:rPr>
              <w:t>34 (20,0)</w:t>
            </w:r>
          </w:p>
        </w:tc>
        <w:tc>
          <w:tcPr>
            <w:tcW w:w="1262" w:type="pct"/>
            <w:tcBorders>
              <w:top w:val="nil"/>
              <w:bottom w:val="nil"/>
            </w:tcBorders>
            <w:shd w:val="clear" w:color="auto" w:fill="auto"/>
          </w:tcPr>
          <w:p w14:paraId="38A92B90" w14:textId="77777777" w:rsidR="00030FCF" w:rsidRPr="00D2126A" w:rsidRDefault="000E5A86" w:rsidP="006B7D29">
            <w:pPr>
              <w:pStyle w:val="C-TableText"/>
              <w:keepNext/>
              <w:spacing w:before="0" w:after="0"/>
              <w:jc w:val="center"/>
              <w:rPr>
                <w:sz w:val="20"/>
              </w:rPr>
            </w:pPr>
            <w:r>
              <w:rPr>
                <w:sz w:val="20"/>
              </w:rPr>
              <w:t>26 (31,0)</w:t>
            </w:r>
          </w:p>
        </w:tc>
      </w:tr>
      <w:tr w:rsidR="00D5485C" w:rsidRPr="00D2126A" w14:paraId="7FCEAF94" w14:textId="77777777" w:rsidTr="00A717A8">
        <w:trPr>
          <w:cantSplit/>
          <w:trHeight w:val="57"/>
          <w:jc w:val="center"/>
        </w:trPr>
        <w:tc>
          <w:tcPr>
            <w:tcW w:w="2428" w:type="pct"/>
            <w:tcBorders>
              <w:top w:val="nil"/>
              <w:bottom w:val="single" w:sz="8" w:space="0" w:color="auto"/>
            </w:tcBorders>
            <w:shd w:val="clear" w:color="auto" w:fill="auto"/>
          </w:tcPr>
          <w:p w14:paraId="0749DC10" w14:textId="77777777" w:rsidR="00030FCF" w:rsidRPr="00D2126A" w:rsidRDefault="000E5A86" w:rsidP="006B7D29">
            <w:pPr>
              <w:pStyle w:val="C-TableText"/>
              <w:spacing w:before="0" w:after="0"/>
              <w:ind w:left="57"/>
              <w:rPr>
                <w:sz w:val="20"/>
              </w:rPr>
            </w:pPr>
            <w:r>
              <w:rPr>
                <w:sz w:val="20"/>
              </w:rPr>
              <w:t>Ej gjort/saknas</w:t>
            </w:r>
          </w:p>
        </w:tc>
        <w:tc>
          <w:tcPr>
            <w:tcW w:w="1310" w:type="pct"/>
            <w:tcBorders>
              <w:top w:val="nil"/>
              <w:bottom w:val="single" w:sz="8" w:space="0" w:color="auto"/>
            </w:tcBorders>
            <w:shd w:val="clear" w:color="auto" w:fill="auto"/>
          </w:tcPr>
          <w:p w14:paraId="378C02D1" w14:textId="77777777" w:rsidR="00030FCF" w:rsidRPr="00D2126A" w:rsidRDefault="000E5A86" w:rsidP="006B7D29">
            <w:pPr>
              <w:pStyle w:val="C-TableText"/>
              <w:keepNext/>
              <w:spacing w:before="0" w:after="0"/>
              <w:jc w:val="center"/>
              <w:rPr>
                <w:sz w:val="20"/>
              </w:rPr>
            </w:pPr>
            <w:r>
              <w:rPr>
                <w:sz w:val="20"/>
              </w:rPr>
              <w:t>18 (10,6)</w:t>
            </w:r>
          </w:p>
        </w:tc>
        <w:tc>
          <w:tcPr>
            <w:tcW w:w="1262" w:type="pct"/>
            <w:tcBorders>
              <w:top w:val="nil"/>
              <w:bottom w:val="single" w:sz="8" w:space="0" w:color="auto"/>
            </w:tcBorders>
            <w:shd w:val="clear" w:color="auto" w:fill="auto"/>
          </w:tcPr>
          <w:p w14:paraId="1154DDD3" w14:textId="77777777" w:rsidR="00030FCF" w:rsidRPr="00D2126A" w:rsidRDefault="000E5A86" w:rsidP="006B7D29">
            <w:pPr>
              <w:pStyle w:val="C-TableText"/>
              <w:keepNext/>
              <w:spacing w:before="0" w:after="0"/>
              <w:jc w:val="center"/>
              <w:rPr>
                <w:sz w:val="20"/>
              </w:rPr>
            </w:pPr>
            <w:r>
              <w:rPr>
                <w:sz w:val="20"/>
              </w:rPr>
              <w:t>5 (6,0)</w:t>
            </w:r>
          </w:p>
        </w:tc>
      </w:tr>
      <w:tr w:rsidR="00D5485C" w:rsidRPr="00D2126A" w14:paraId="24D75145" w14:textId="77777777" w:rsidTr="00A717A8">
        <w:trPr>
          <w:cantSplit/>
          <w:trHeight w:val="57"/>
          <w:jc w:val="center"/>
        </w:trPr>
        <w:tc>
          <w:tcPr>
            <w:tcW w:w="2428" w:type="pct"/>
            <w:tcBorders>
              <w:top w:val="single" w:sz="8" w:space="0" w:color="auto"/>
              <w:bottom w:val="nil"/>
            </w:tcBorders>
            <w:shd w:val="clear" w:color="auto" w:fill="auto"/>
          </w:tcPr>
          <w:p w14:paraId="3732CF5B" w14:textId="6F51C978" w:rsidR="00030FCF" w:rsidRPr="00156723" w:rsidRDefault="000E5A86" w:rsidP="006B7D29">
            <w:pPr>
              <w:pStyle w:val="C-TableText"/>
              <w:keepNext/>
              <w:spacing w:before="0" w:after="0"/>
              <w:rPr>
                <w:sz w:val="20"/>
              </w:rPr>
            </w:pPr>
            <w:r>
              <w:rPr>
                <w:b/>
                <w:sz w:val="20"/>
              </w:rPr>
              <w:t>ORR (CR, CRu, PR)</w:t>
            </w:r>
            <w:r>
              <w:rPr>
                <w:sz w:val="20"/>
              </w:rPr>
              <w:t>, n (%) [95 % CI]</w:t>
            </w:r>
            <w:r>
              <w:rPr>
                <w:sz w:val="20"/>
                <w:vertAlign w:val="superscript"/>
              </w:rPr>
              <w:t>c</w:t>
            </w:r>
          </w:p>
        </w:tc>
        <w:tc>
          <w:tcPr>
            <w:tcW w:w="1310" w:type="pct"/>
            <w:tcBorders>
              <w:top w:val="single" w:sz="8" w:space="0" w:color="auto"/>
              <w:bottom w:val="nil"/>
            </w:tcBorders>
            <w:shd w:val="clear" w:color="auto" w:fill="auto"/>
          </w:tcPr>
          <w:p w14:paraId="3349A303" w14:textId="77777777" w:rsidR="00030FCF" w:rsidRPr="00D2126A" w:rsidRDefault="000E5A86" w:rsidP="006B7D29">
            <w:pPr>
              <w:pStyle w:val="C-TableText"/>
              <w:spacing w:before="0" w:after="0"/>
              <w:jc w:val="center"/>
              <w:rPr>
                <w:sz w:val="20"/>
              </w:rPr>
            </w:pPr>
            <w:r>
              <w:rPr>
                <w:sz w:val="20"/>
              </w:rPr>
              <w:t>68 (40,0) [32,58; 47,78]</w:t>
            </w:r>
          </w:p>
        </w:tc>
        <w:tc>
          <w:tcPr>
            <w:tcW w:w="1262" w:type="pct"/>
            <w:tcBorders>
              <w:top w:val="single" w:sz="8" w:space="0" w:color="auto"/>
              <w:bottom w:val="nil"/>
            </w:tcBorders>
            <w:shd w:val="clear" w:color="auto" w:fill="auto"/>
          </w:tcPr>
          <w:p w14:paraId="2AFF7279" w14:textId="77777777" w:rsidR="00030FCF" w:rsidRPr="00D2126A" w:rsidRDefault="000E5A86" w:rsidP="006B7D29">
            <w:pPr>
              <w:pStyle w:val="C-TableText"/>
              <w:spacing w:before="0" w:after="0"/>
              <w:jc w:val="center"/>
              <w:rPr>
                <w:sz w:val="20"/>
              </w:rPr>
            </w:pPr>
            <w:r>
              <w:rPr>
                <w:sz w:val="20"/>
              </w:rPr>
              <w:t>9 (10,7)</w:t>
            </w:r>
            <w:r>
              <w:rPr>
                <w:sz w:val="20"/>
                <w:vertAlign w:val="superscript"/>
              </w:rPr>
              <w:t xml:space="preserve">d </w:t>
            </w:r>
            <w:r>
              <w:rPr>
                <w:sz w:val="20"/>
              </w:rPr>
              <w:t>[5,02; 19,37]</w:t>
            </w:r>
          </w:p>
        </w:tc>
      </w:tr>
      <w:tr w:rsidR="00D5485C" w:rsidRPr="00D2126A" w14:paraId="455FC11A" w14:textId="77777777" w:rsidTr="00A717A8">
        <w:trPr>
          <w:cantSplit/>
          <w:trHeight w:val="57"/>
          <w:jc w:val="center"/>
        </w:trPr>
        <w:tc>
          <w:tcPr>
            <w:tcW w:w="2428" w:type="pct"/>
            <w:tcBorders>
              <w:top w:val="nil"/>
              <w:bottom w:val="single" w:sz="8" w:space="0" w:color="auto"/>
            </w:tcBorders>
            <w:shd w:val="clear" w:color="auto" w:fill="auto"/>
          </w:tcPr>
          <w:p w14:paraId="73557837" w14:textId="39AE4F45" w:rsidR="00030FCF" w:rsidRPr="00D2126A" w:rsidRDefault="00996A85" w:rsidP="006B7D29">
            <w:pPr>
              <w:pStyle w:val="C-TableText"/>
              <w:spacing w:before="0" w:after="0"/>
              <w:ind w:left="57"/>
              <w:rPr>
                <w:sz w:val="20"/>
              </w:rPr>
            </w:pPr>
            <w:r>
              <w:rPr>
                <w:sz w:val="20"/>
              </w:rPr>
              <w:t>p</w:t>
            </w:r>
            <w:r>
              <w:rPr>
                <w:sz w:val="20"/>
              </w:rPr>
              <w:noBreakHyphen/>
              <w:t>värde</w:t>
            </w:r>
            <w:r>
              <w:rPr>
                <w:sz w:val="20"/>
                <w:vertAlign w:val="superscript"/>
              </w:rPr>
              <w:t>e</w:t>
            </w:r>
          </w:p>
        </w:tc>
        <w:tc>
          <w:tcPr>
            <w:tcW w:w="2572" w:type="pct"/>
            <w:gridSpan w:val="2"/>
            <w:tcBorders>
              <w:top w:val="nil"/>
              <w:bottom w:val="single" w:sz="8" w:space="0" w:color="auto"/>
            </w:tcBorders>
            <w:shd w:val="clear" w:color="auto" w:fill="auto"/>
          </w:tcPr>
          <w:p w14:paraId="30F1C001" w14:textId="77777777" w:rsidR="00030FCF" w:rsidRPr="00D2126A" w:rsidRDefault="000E5A86" w:rsidP="006B7D29">
            <w:pPr>
              <w:pStyle w:val="C-TableText"/>
              <w:spacing w:before="0" w:after="0"/>
              <w:jc w:val="center"/>
              <w:rPr>
                <w:sz w:val="20"/>
              </w:rPr>
            </w:pPr>
            <w:r>
              <w:rPr>
                <w:sz w:val="20"/>
              </w:rPr>
              <w:t>&lt; 0,001</w:t>
            </w:r>
          </w:p>
        </w:tc>
      </w:tr>
      <w:tr w:rsidR="00D5485C" w:rsidRPr="00D2126A" w14:paraId="19DF3D95" w14:textId="77777777" w:rsidTr="00A717A8">
        <w:trPr>
          <w:cantSplit/>
          <w:trHeight w:val="57"/>
          <w:jc w:val="center"/>
        </w:trPr>
        <w:tc>
          <w:tcPr>
            <w:tcW w:w="2428" w:type="pct"/>
            <w:tcBorders>
              <w:top w:val="single" w:sz="8" w:space="0" w:color="auto"/>
              <w:bottom w:val="nil"/>
            </w:tcBorders>
            <w:shd w:val="clear" w:color="auto" w:fill="auto"/>
          </w:tcPr>
          <w:p w14:paraId="057FDB04" w14:textId="4A25B3A7" w:rsidR="00030FCF" w:rsidRPr="00156723" w:rsidRDefault="000E5A86" w:rsidP="00EA2362">
            <w:pPr>
              <w:pStyle w:val="C-TableText"/>
              <w:keepNext/>
              <w:spacing w:before="0" w:after="0"/>
              <w:rPr>
                <w:sz w:val="20"/>
              </w:rPr>
            </w:pPr>
            <w:r>
              <w:rPr>
                <w:b/>
                <w:sz w:val="20"/>
              </w:rPr>
              <w:t>CRR (CR, CRu, PR)</w:t>
            </w:r>
            <w:r>
              <w:rPr>
                <w:sz w:val="20"/>
              </w:rPr>
              <w:t>, n (%) [95 % CI]</w:t>
            </w:r>
            <w:r>
              <w:rPr>
                <w:sz w:val="20"/>
                <w:vertAlign w:val="superscript"/>
              </w:rPr>
              <w:t>c</w:t>
            </w:r>
          </w:p>
        </w:tc>
        <w:tc>
          <w:tcPr>
            <w:tcW w:w="1310" w:type="pct"/>
            <w:tcBorders>
              <w:top w:val="single" w:sz="8" w:space="0" w:color="auto"/>
              <w:bottom w:val="nil"/>
            </w:tcBorders>
            <w:shd w:val="clear" w:color="auto" w:fill="auto"/>
          </w:tcPr>
          <w:p w14:paraId="1501D065" w14:textId="77777777" w:rsidR="00030FCF" w:rsidRPr="00D2126A" w:rsidRDefault="000E5A86" w:rsidP="006B7D29">
            <w:pPr>
              <w:pStyle w:val="C-TableText"/>
              <w:spacing w:before="0" w:after="0"/>
              <w:jc w:val="center"/>
              <w:rPr>
                <w:sz w:val="20"/>
              </w:rPr>
            </w:pPr>
            <w:r>
              <w:rPr>
                <w:sz w:val="20"/>
              </w:rPr>
              <w:t>8 (4,7) [2,05; 9,06]</w:t>
            </w:r>
          </w:p>
        </w:tc>
        <w:tc>
          <w:tcPr>
            <w:tcW w:w="1262" w:type="pct"/>
            <w:tcBorders>
              <w:top w:val="single" w:sz="8" w:space="0" w:color="auto"/>
              <w:bottom w:val="nil"/>
            </w:tcBorders>
            <w:shd w:val="clear" w:color="auto" w:fill="auto"/>
          </w:tcPr>
          <w:p w14:paraId="01A45F0E" w14:textId="77777777" w:rsidR="00030FCF" w:rsidRPr="00D2126A" w:rsidRDefault="000E5A86" w:rsidP="006B7D29">
            <w:pPr>
              <w:pStyle w:val="C-TableText"/>
              <w:spacing w:before="0" w:after="0"/>
              <w:jc w:val="center"/>
              <w:rPr>
                <w:sz w:val="20"/>
              </w:rPr>
            </w:pPr>
            <w:r>
              <w:rPr>
                <w:sz w:val="20"/>
              </w:rPr>
              <w:t>0 (0,0) [95,70; 100,00]</w:t>
            </w:r>
          </w:p>
        </w:tc>
      </w:tr>
      <w:tr w:rsidR="00D5485C" w:rsidRPr="00D2126A" w14:paraId="0B9054E7" w14:textId="77777777" w:rsidTr="00A717A8">
        <w:trPr>
          <w:cantSplit/>
          <w:trHeight w:val="57"/>
          <w:jc w:val="center"/>
        </w:trPr>
        <w:tc>
          <w:tcPr>
            <w:tcW w:w="2428" w:type="pct"/>
            <w:tcBorders>
              <w:top w:val="nil"/>
              <w:bottom w:val="single" w:sz="8" w:space="0" w:color="auto"/>
            </w:tcBorders>
            <w:shd w:val="clear" w:color="auto" w:fill="auto"/>
          </w:tcPr>
          <w:p w14:paraId="244A3807" w14:textId="4DEB3876" w:rsidR="00030FCF" w:rsidRPr="00D2126A" w:rsidRDefault="00996A85" w:rsidP="006B7D29">
            <w:pPr>
              <w:pStyle w:val="C-TableText"/>
              <w:spacing w:before="0" w:after="0"/>
              <w:ind w:left="57"/>
              <w:rPr>
                <w:sz w:val="20"/>
              </w:rPr>
            </w:pPr>
            <w:r>
              <w:rPr>
                <w:sz w:val="20"/>
              </w:rPr>
              <w:t>p</w:t>
            </w:r>
            <w:r>
              <w:rPr>
                <w:sz w:val="20"/>
              </w:rPr>
              <w:noBreakHyphen/>
              <w:t>värde</w:t>
            </w:r>
            <w:r>
              <w:rPr>
                <w:sz w:val="20"/>
                <w:vertAlign w:val="superscript"/>
              </w:rPr>
              <w:t>e</w:t>
            </w:r>
          </w:p>
        </w:tc>
        <w:tc>
          <w:tcPr>
            <w:tcW w:w="2572" w:type="pct"/>
            <w:gridSpan w:val="2"/>
            <w:tcBorders>
              <w:top w:val="nil"/>
              <w:bottom w:val="single" w:sz="8" w:space="0" w:color="auto"/>
            </w:tcBorders>
            <w:shd w:val="clear" w:color="auto" w:fill="auto"/>
          </w:tcPr>
          <w:p w14:paraId="4E541AAE" w14:textId="77777777" w:rsidR="00030FCF" w:rsidRPr="00D2126A" w:rsidRDefault="000E5A86" w:rsidP="006B7D29">
            <w:pPr>
              <w:pStyle w:val="C-TableText"/>
              <w:spacing w:before="0" w:after="0"/>
              <w:jc w:val="center"/>
              <w:rPr>
                <w:sz w:val="20"/>
              </w:rPr>
            </w:pPr>
            <w:r>
              <w:rPr>
                <w:sz w:val="20"/>
              </w:rPr>
              <w:t>0,043</w:t>
            </w:r>
          </w:p>
        </w:tc>
      </w:tr>
      <w:tr w:rsidR="00D5485C" w:rsidRPr="00D2126A" w14:paraId="03C7FCB7" w14:textId="77777777" w:rsidTr="00A717A8">
        <w:trPr>
          <w:cantSplit/>
          <w:trHeight w:val="57"/>
          <w:jc w:val="center"/>
        </w:trPr>
        <w:tc>
          <w:tcPr>
            <w:tcW w:w="2428" w:type="pct"/>
            <w:tcBorders>
              <w:top w:val="single" w:sz="8" w:space="0" w:color="auto"/>
              <w:bottom w:val="single" w:sz="4" w:space="0" w:color="auto"/>
            </w:tcBorders>
            <w:shd w:val="clear" w:color="auto" w:fill="auto"/>
          </w:tcPr>
          <w:p w14:paraId="3B15C8E2" w14:textId="30D4D88C" w:rsidR="00030FCF" w:rsidRPr="00D2126A" w:rsidRDefault="000E5A86" w:rsidP="006B7D29">
            <w:pPr>
              <w:pStyle w:val="C-TableText"/>
              <w:keepNext/>
              <w:spacing w:before="0" w:after="0"/>
              <w:rPr>
                <w:b/>
                <w:sz w:val="20"/>
              </w:rPr>
            </w:pPr>
            <w:r>
              <w:rPr>
                <w:b/>
                <w:sz w:val="20"/>
              </w:rPr>
              <w:t>Responsduration,</w:t>
            </w:r>
            <w:r>
              <w:rPr>
                <w:sz w:val="20"/>
              </w:rPr>
              <w:t xml:space="preserve"> </w:t>
            </w:r>
            <w:r>
              <w:rPr>
                <w:b/>
                <w:sz w:val="20"/>
              </w:rPr>
              <w:t>median</w:t>
            </w:r>
            <w:r>
              <w:rPr>
                <w:sz w:val="20"/>
                <w:vertAlign w:val="superscript"/>
              </w:rPr>
              <w:t xml:space="preserve">a </w:t>
            </w:r>
            <w:r>
              <w:rPr>
                <w:sz w:val="20"/>
              </w:rPr>
              <w:t>[95 % CI] (veckor)</w:t>
            </w:r>
          </w:p>
        </w:tc>
        <w:tc>
          <w:tcPr>
            <w:tcW w:w="1310" w:type="pct"/>
            <w:tcBorders>
              <w:top w:val="single" w:sz="8" w:space="0" w:color="auto"/>
              <w:bottom w:val="single" w:sz="4" w:space="0" w:color="auto"/>
            </w:tcBorders>
            <w:shd w:val="clear" w:color="auto" w:fill="auto"/>
          </w:tcPr>
          <w:p w14:paraId="4DC84AF6" w14:textId="77777777" w:rsidR="00030FCF" w:rsidRPr="00D2126A" w:rsidRDefault="000E5A86" w:rsidP="006B7D29">
            <w:pPr>
              <w:pStyle w:val="C-TableText"/>
              <w:keepNext/>
              <w:spacing w:before="0" w:after="0"/>
              <w:jc w:val="center"/>
              <w:rPr>
                <w:sz w:val="20"/>
              </w:rPr>
            </w:pPr>
            <w:r>
              <w:rPr>
                <w:sz w:val="20"/>
              </w:rPr>
              <w:t>69,6 [41,1; 86,7]</w:t>
            </w:r>
          </w:p>
        </w:tc>
        <w:tc>
          <w:tcPr>
            <w:tcW w:w="1262" w:type="pct"/>
            <w:tcBorders>
              <w:top w:val="single" w:sz="8" w:space="0" w:color="auto"/>
              <w:bottom w:val="single" w:sz="4" w:space="0" w:color="auto"/>
            </w:tcBorders>
            <w:shd w:val="clear" w:color="auto" w:fill="auto"/>
          </w:tcPr>
          <w:p w14:paraId="17F09670" w14:textId="77777777" w:rsidR="00030FCF" w:rsidRPr="00D2126A" w:rsidRDefault="000E5A86" w:rsidP="006B7D29">
            <w:pPr>
              <w:pStyle w:val="C-TableText"/>
              <w:keepNext/>
              <w:spacing w:before="0" w:after="0"/>
              <w:jc w:val="center"/>
              <w:rPr>
                <w:sz w:val="20"/>
              </w:rPr>
            </w:pPr>
            <w:r>
              <w:rPr>
                <w:sz w:val="20"/>
              </w:rPr>
              <w:t>45,1 [36,3; 80,9]</w:t>
            </w:r>
          </w:p>
        </w:tc>
      </w:tr>
      <w:tr w:rsidR="00EA2362" w:rsidRPr="00D2126A" w14:paraId="57DB0B88" w14:textId="77777777" w:rsidTr="00EA2362">
        <w:trPr>
          <w:cantSplit/>
          <w:trHeight w:val="57"/>
          <w:jc w:val="center"/>
        </w:trPr>
        <w:tc>
          <w:tcPr>
            <w:tcW w:w="2428" w:type="pct"/>
            <w:tcBorders>
              <w:bottom w:val="nil"/>
            </w:tcBorders>
            <w:shd w:val="clear" w:color="auto" w:fill="auto"/>
          </w:tcPr>
          <w:p w14:paraId="2A36AA89" w14:textId="77777777" w:rsidR="00EA2362" w:rsidRPr="00D2126A" w:rsidRDefault="00EA2362" w:rsidP="006B7D29">
            <w:pPr>
              <w:pStyle w:val="C-TableText"/>
              <w:keepNext/>
              <w:spacing w:before="0" w:after="0"/>
              <w:rPr>
                <w:sz w:val="20"/>
              </w:rPr>
            </w:pPr>
            <w:r>
              <w:rPr>
                <w:b/>
                <w:sz w:val="20"/>
              </w:rPr>
              <w:t>Total överlevnad</w:t>
            </w:r>
          </w:p>
        </w:tc>
        <w:tc>
          <w:tcPr>
            <w:tcW w:w="2572" w:type="pct"/>
            <w:gridSpan w:val="2"/>
            <w:tcBorders>
              <w:bottom w:val="nil"/>
            </w:tcBorders>
            <w:shd w:val="clear" w:color="auto" w:fill="auto"/>
          </w:tcPr>
          <w:p w14:paraId="3D469551" w14:textId="77777777" w:rsidR="00EA2362" w:rsidRPr="00D2126A" w:rsidRDefault="00EA2362" w:rsidP="006B7D29">
            <w:pPr>
              <w:pStyle w:val="C-TableText"/>
              <w:keepNext/>
              <w:spacing w:before="0" w:after="0"/>
              <w:jc w:val="center"/>
              <w:rPr>
                <w:sz w:val="20"/>
                <w:lang w:val="en-GB"/>
              </w:rPr>
            </w:pPr>
          </w:p>
        </w:tc>
      </w:tr>
      <w:tr w:rsidR="00D5485C" w:rsidRPr="00D2126A" w14:paraId="269FA03D" w14:textId="77777777" w:rsidTr="00A717A8">
        <w:trPr>
          <w:cantSplit/>
          <w:trHeight w:val="57"/>
          <w:jc w:val="center"/>
        </w:trPr>
        <w:tc>
          <w:tcPr>
            <w:tcW w:w="2428" w:type="pct"/>
            <w:tcBorders>
              <w:top w:val="nil"/>
              <w:bottom w:val="nil"/>
            </w:tcBorders>
            <w:shd w:val="clear" w:color="auto" w:fill="auto"/>
          </w:tcPr>
          <w:p w14:paraId="095648B6" w14:textId="1BC4C021" w:rsidR="00030FCF" w:rsidRPr="00D2126A" w:rsidRDefault="000E5A86" w:rsidP="006B7D29">
            <w:pPr>
              <w:pStyle w:val="C-TableText"/>
              <w:keepNext/>
              <w:spacing w:before="0" w:after="0"/>
              <w:ind w:left="57"/>
              <w:rPr>
                <w:sz w:val="20"/>
              </w:rPr>
            </w:pPr>
            <w:r>
              <w:rPr>
                <w:b/>
                <w:sz w:val="20"/>
              </w:rPr>
              <w:t>HR</w:t>
            </w:r>
            <w:r>
              <w:rPr>
                <w:sz w:val="20"/>
              </w:rPr>
              <w:t xml:space="preserve"> [95 % CI]</w:t>
            </w:r>
            <w:r>
              <w:rPr>
                <w:sz w:val="20"/>
                <w:vertAlign w:val="superscript"/>
              </w:rPr>
              <w:t>c</w:t>
            </w:r>
          </w:p>
        </w:tc>
        <w:tc>
          <w:tcPr>
            <w:tcW w:w="2572" w:type="pct"/>
            <w:gridSpan w:val="2"/>
            <w:tcBorders>
              <w:top w:val="nil"/>
              <w:bottom w:val="nil"/>
            </w:tcBorders>
            <w:shd w:val="clear" w:color="auto" w:fill="auto"/>
          </w:tcPr>
          <w:p w14:paraId="4E301B99" w14:textId="77777777" w:rsidR="00030FCF" w:rsidRPr="00D2126A" w:rsidRDefault="000E5A86" w:rsidP="006B7D29">
            <w:pPr>
              <w:pStyle w:val="C-TableText"/>
              <w:keepNext/>
              <w:spacing w:before="0" w:after="0"/>
              <w:jc w:val="center"/>
              <w:rPr>
                <w:sz w:val="20"/>
              </w:rPr>
            </w:pPr>
            <w:r>
              <w:rPr>
                <w:sz w:val="20"/>
              </w:rPr>
              <w:t>0,89 [0,62; 1,28]</w:t>
            </w:r>
          </w:p>
        </w:tc>
      </w:tr>
      <w:tr w:rsidR="00D5485C" w:rsidRPr="00D2126A" w14:paraId="7FE09645" w14:textId="77777777" w:rsidTr="00A717A8">
        <w:trPr>
          <w:cantSplit/>
          <w:trHeight w:val="57"/>
          <w:jc w:val="center"/>
        </w:trPr>
        <w:tc>
          <w:tcPr>
            <w:tcW w:w="2428" w:type="pct"/>
            <w:tcBorders>
              <w:top w:val="nil"/>
            </w:tcBorders>
            <w:shd w:val="clear" w:color="auto" w:fill="auto"/>
          </w:tcPr>
          <w:p w14:paraId="54D30DF7" w14:textId="2FB918F8" w:rsidR="00030FCF" w:rsidRPr="00D2126A" w:rsidRDefault="000E5A86" w:rsidP="006B7D29">
            <w:pPr>
              <w:pStyle w:val="C-TableText"/>
              <w:keepNext/>
              <w:spacing w:before="0" w:after="0"/>
              <w:ind w:left="57"/>
              <w:rPr>
                <w:sz w:val="20"/>
              </w:rPr>
            </w:pPr>
            <w:r>
              <w:rPr>
                <w:sz w:val="20"/>
              </w:rPr>
              <w:t>Log</w:t>
            </w:r>
            <w:r>
              <w:rPr>
                <w:sz w:val="20"/>
              </w:rPr>
              <w:noBreakHyphen/>
              <w:t>rank-test, p</w:t>
            </w:r>
            <w:r>
              <w:rPr>
                <w:sz w:val="20"/>
              </w:rPr>
              <w:noBreakHyphen/>
              <w:t>värde</w:t>
            </w:r>
          </w:p>
        </w:tc>
        <w:tc>
          <w:tcPr>
            <w:tcW w:w="2572" w:type="pct"/>
            <w:gridSpan w:val="2"/>
            <w:tcBorders>
              <w:top w:val="nil"/>
            </w:tcBorders>
            <w:shd w:val="clear" w:color="auto" w:fill="auto"/>
          </w:tcPr>
          <w:p w14:paraId="3FCB9359" w14:textId="77777777" w:rsidR="00030FCF" w:rsidRPr="00D2126A" w:rsidRDefault="000E5A86" w:rsidP="006B7D29">
            <w:pPr>
              <w:pStyle w:val="C-TableText"/>
              <w:keepNext/>
              <w:spacing w:before="0" w:after="0"/>
              <w:jc w:val="center"/>
              <w:rPr>
                <w:sz w:val="20"/>
              </w:rPr>
            </w:pPr>
            <w:r>
              <w:rPr>
                <w:sz w:val="20"/>
              </w:rPr>
              <w:t>0,520</w:t>
            </w:r>
          </w:p>
        </w:tc>
      </w:tr>
    </w:tbl>
    <w:p w14:paraId="65F1C635" w14:textId="0D9E87BD" w:rsidR="00030FCF" w:rsidRPr="00D2126A" w:rsidRDefault="000E5A86" w:rsidP="00C93C76">
      <w:pPr>
        <w:pStyle w:val="C-TableFootnote"/>
        <w:tabs>
          <w:tab w:val="clear" w:pos="432"/>
          <w:tab w:val="left" w:pos="284"/>
        </w:tabs>
        <w:ind w:left="0" w:firstLine="0"/>
        <w:rPr>
          <w:sz w:val="16"/>
          <w:szCs w:val="16"/>
        </w:rPr>
      </w:pPr>
      <w:r>
        <w:rPr>
          <w:sz w:val="16"/>
        </w:rPr>
        <w:t>CI = konfidensintervall; CRR = fullständig responsfrekvens; CR = fullständig respons; CRu = fullständig respons ej bekräftad; DMC = dataövervakningskommitté; ITT = Intent-to-Treat; HR = riskkvot; KM = Kaplan</w:t>
      </w:r>
      <w:r>
        <w:rPr>
          <w:sz w:val="16"/>
        </w:rPr>
        <w:noBreakHyphen/>
        <w:t>Meier; MIPI = Mantle Cell Lymphoma International Prognostic Index; NA = ej tillämpligt; ORR = total responsfrekvens; PD = progressiv sjukdom; PFS = progressionsfri överlevnad; PR = partiell respons; SCT = stamcellstransplantation; SD = stabil sjukdom; SE = standardfel.</w:t>
      </w:r>
    </w:p>
    <w:p w14:paraId="074DC3E3" w14:textId="77777777" w:rsidR="00030FCF" w:rsidRPr="00D2126A" w:rsidRDefault="000E5A86" w:rsidP="00C93C76">
      <w:pPr>
        <w:pStyle w:val="C-TableFootnote"/>
        <w:ind w:left="0" w:firstLine="0"/>
        <w:rPr>
          <w:sz w:val="16"/>
          <w:szCs w:val="16"/>
        </w:rPr>
      </w:pPr>
      <w:r>
        <w:rPr>
          <w:sz w:val="16"/>
          <w:vertAlign w:val="superscript"/>
        </w:rPr>
        <w:t>a</w:t>
      </w:r>
      <w:r>
        <w:rPr>
          <w:sz w:val="16"/>
        </w:rPr>
        <w:t xml:space="preserve"> Medianvärdet baserades på KM-uppskattningen.</w:t>
      </w:r>
    </w:p>
    <w:p w14:paraId="4D608CC4" w14:textId="5ECA51B1" w:rsidR="00030FCF" w:rsidRPr="00D2126A" w:rsidRDefault="000E5A86" w:rsidP="00C93C76">
      <w:pPr>
        <w:pStyle w:val="C-TableFootnote"/>
        <w:ind w:left="0" w:firstLine="0"/>
        <w:rPr>
          <w:sz w:val="16"/>
          <w:szCs w:val="16"/>
        </w:rPr>
      </w:pPr>
      <w:r>
        <w:rPr>
          <w:sz w:val="16"/>
          <w:vertAlign w:val="superscript"/>
        </w:rPr>
        <w:t>b</w:t>
      </w:r>
      <w:r>
        <w:rPr>
          <w:sz w:val="16"/>
        </w:rPr>
        <w:t xml:space="preserve"> Intervallet beräknades som 95 % CI runt medianöverlevnadstiden.</w:t>
      </w:r>
    </w:p>
    <w:p w14:paraId="0C0528FA" w14:textId="77777777" w:rsidR="00030FCF" w:rsidRPr="00D2126A" w:rsidRDefault="000E5A86" w:rsidP="00C93C76">
      <w:pPr>
        <w:pStyle w:val="C-TableFootnote"/>
        <w:ind w:left="0" w:firstLine="0"/>
        <w:rPr>
          <w:sz w:val="16"/>
          <w:szCs w:val="16"/>
        </w:rPr>
      </w:pPr>
      <w:r>
        <w:rPr>
          <w:sz w:val="16"/>
          <w:vertAlign w:val="superscript"/>
        </w:rPr>
        <w:t>c</w:t>
      </w:r>
      <w:r>
        <w:rPr>
          <w:sz w:val="16"/>
        </w:rPr>
        <w:t xml:space="preserve"> Medelvärdet och medianvärdet är univariat statistik utan justering för uteslutning.</w:t>
      </w:r>
    </w:p>
    <w:p w14:paraId="6A796218" w14:textId="6FB9B5B5" w:rsidR="00036363" w:rsidRPr="00D2126A" w:rsidRDefault="000E5A86" w:rsidP="009B144A">
      <w:pPr>
        <w:pStyle w:val="C-TableFootnote"/>
        <w:keepNext/>
        <w:tabs>
          <w:tab w:val="clear" w:pos="432"/>
          <w:tab w:val="left" w:pos="0"/>
        </w:tabs>
        <w:ind w:left="0" w:firstLine="0"/>
        <w:rPr>
          <w:sz w:val="16"/>
          <w:szCs w:val="16"/>
        </w:rPr>
      </w:pPr>
      <w:r>
        <w:rPr>
          <w:sz w:val="16"/>
          <w:vertAlign w:val="superscript"/>
        </w:rPr>
        <w:t>d</w:t>
      </w:r>
      <w:r>
        <w:rPr>
          <w:sz w:val="16"/>
        </w:rPr>
        <w:t xml:space="preserve"> Stratifieringsvariablerna inkluderar tid från diagnos till första dos (&lt; 3 år och ≥ 3 år), tid från senaste föregående systemiska behandling mot lymfom till första dos (&lt; 6 månader och ≥ 6 månader), tidigare SCT (ja eller nej) och MIPI vid studiestart (låg, medelhög och hög risk).</w:t>
      </w:r>
    </w:p>
    <w:p w14:paraId="05BA386E" w14:textId="3E38FEDA" w:rsidR="00030FCF" w:rsidRPr="00D2126A" w:rsidRDefault="000E5A86" w:rsidP="009B144A">
      <w:pPr>
        <w:pStyle w:val="C-TableFootnote"/>
        <w:keepNext/>
        <w:tabs>
          <w:tab w:val="clear" w:pos="432"/>
          <w:tab w:val="left" w:pos="142"/>
        </w:tabs>
        <w:ind w:left="0" w:firstLine="0"/>
        <w:rPr>
          <w:sz w:val="16"/>
          <w:szCs w:val="16"/>
        </w:rPr>
      </w:pPr>
      <w:r>
        <w:rPr>
          <w:sz w:val="16"/>
          <w:vertAlign w:val="superscript"/>
        </w:rPr>
        <w:t>e</w:t>
      </w:r>
      <w:r>
        <w:rPr>
          <w:sz w:val="16"/>
        </w:rPr>
        <w:t xml:space="preserve"> Det sekventiella testet baserades på ett viktat medelvärde från en log</w:t>
      </w:r>
      <w:r>
        <w:rPr>
          <w:sz w:val="16"/>
        </w:rPr>
        <w:noBreakHyphen/>
        <w:t>rank-teststatistik som använde det ostratifierade log</w:t>
      </w:r>
      <w:r>
        <w:rPr>
          <w:sz w:val="16"/>
        </w:rPr>
        <w:noBreakHyphen/>
        <w:t>rank-testet för ökning av provstorleken och det ostratifierade log</w:t>
      </w:r>
      <w:r>
        <w:rPr>
          <w:sz w:val="16"/>
        </w:rPr>
        <w:noBreakHyphen/>
        <w:t>rank-testet från den primära analysen. Vikterna baseras på observerade händelser vid tidpunkten då det tredje mötet i dataövervakningskommittén (DMC) hölls och baseras på skillnaden mellan observerade och förväntade händelser vid tidpunkten för den primära analysen. Tillhörande sekventiell HR och motsvarande 95 % CI presenteras.</w:t>
      </w:r>
    </w:p>
    <w:p w14:paraId="541392C0" w14:textId="77777777" w:rsidR="00030FCF" w:rsidRPr="00D2126A" w:rsidRDefault="00030FCF" w:rsidP="00C93C76">
      <w:pPr>
        <w:pStyle w:val="Date"/>
        <w:rPr>
          <w:u w:val="single"/>
        </w:rPr>
      </w:pPr>
    </w:p>
    <w:p w14:paraId="0DF1B1D6" w14:textId="1DE3FC15" w:rsidR="00030FCF" w:rsidRPr="00D2126A" w:rsidRDefault="000E5A86" w:rsidP="00C93C76">
      <w:pPr>
        <w:autoSpaceDE w:val="0"/>
        <w:autoSpaceDN w:val="0"/>
      </w:pPr>
      <w:r>
        <w:t>I studien MCL</w:t>
      </w:r>
      <w:r>
        <w:noBreakHyphen/>
        <w:t>002 sågs i intention-to-treat-populationen totalt sett en ökning av tidig (inom 20 veckor) död; 22/170 (13 %) tidig död i lenalidomidarmen jämfört med 6/84 (7 %) tidig död i kontrollarmen. Patienter med stor tumörbörda vid baslinjen har en ökad risk för tidig död; 16/81 (20 %) tidig död i lenalidomidarmen och 2/28 (7 %) tidig död i kontrollarmen (se avsnitt 4.4).</w:t>
      </w:r>
    </w:p>
    <w:p w14:paraId="0C40094E" w14:textId="77777777" w:rsidR="00047B7F" w:rsidRPr="00D2126A" w:rsidRDefault="00047B7F" w:rsidP="00DF154F">
      <w:pPr>
        <w:rPr>
          <w:i/>
          <w:color w:val="000000"/>
          <w:u w:val="single"/>
        </w:rPr>
      </w:pPr>
    </w:p>
    <w:p w14:paraId="0FB1AF69" w14:textId="77777777" w:rsidR="00047B7F" w:rsidRPr="00156723" w:rsidRDefault="000E5A86" w:rsidP="00DF154F">
      <w:pPr>
        <w:keepNext/>
        <w:rPr>
          <w:i/>
          <w:color w:val="000000"/>
          <w:u w:val="single"/>
        </w:rPr>
      </w:pPr>
      <w:r>
        <w:rPr>
          <w:i/>
          <w:color w:val="000000"/>
          <w:u w:val="single"/>
        </w:rPr>
        <w:t>Follikulärt lymfom</w:t>
      </w:r>
    </w:p>
    <w:p w14:paraId="3AC8A0E8" w14:textId="0AF2950F" w:rsidR="00036363" w:rsidRPr="00156723" w:rsidRDefault="000E5A86" w:rsidP="00C93C76">
      <w:r>
        <w:t>AUGMENT - CC</w:t>
      </w:r>
      <w:r>
        <w:noBreakHyphen/>
        <w:t>5013</w:t>
      </w:r>
      <w:r>
        <w:noBreakHyphen/>
        <w:t>NHL</w:t>
      </w:r>
      <w:r>
        <w:noBreakHyphen/>
        <w:t>007</w:t>
      </w:r>
    </w:p>
    <w:p w14:paraId="3D580E91" w14:textId="3FD7E9C8" w:rsidR="00931CD5" w:rsidRPr="00D2126A" w:rsidRDefault="000E5A86" w:rsidP="00C93C76">
      <w:pPr>
        <w:autoSpaceDE w:val="0"/>
        <w:autoSpaceDN w:val="0"/>
        <w:adjustRightInd w:val="0"/>
      </w:pPr>
      <w:r>
        <w:t>Effekten och säkerheten för lenalidomid i kombination med rituximab jämfört med rituximab plus placebo utvärderades hos patienter med recidiverat/refraktärt iNHL inklusive FL i en randomiserad, dubbelblind, kontrollerad multicenterstudie i fas 3 (CC</w:t>
      </w:r>
      <w:r>
        <w:noBreakHyphen/>
        <w:t>5013</w:t>
      </w:r>
      <w:r>
        <w:noBreakHyphen/>
        <w:t>NHL</w:t>
      </w:r>
      <w:r>
        <w:noBreakHyphen/>
        <w:t>007 [AUGMENT]).</w:t>
      </w:r>
    </w:p>
    <w:p w14:paraId="76339981" w14:textId="77777777" w:rsidR="00047B7F" w:rsidRPr="00D2126A" w:rsidRDefault="00047B7F" w:rsidP="00C93C76">
      <w:pPr>
        <w:pStyle w:val="Date"/>
      </w:pPr>
    </w:p>
    <w:p w14:paraId="3494D8FC" w14:textId="66444192" w:rsidR="00047B7F" w:rsidRPr="00D2126A" w:rsidRDefault="000E5A86" w:rsidP="00C93C76">
      <w:pPr>
        <w:autoSpaceDE w:val="0"/>
        <w:autoSpaceDN w:val="0"/>
        <w:adjustRightInd w:val="0"/>
      </w:pPr>
      <w:r>
        <w:t xml:space="preserve">Totalt 358 patienter som var minst 18 år och hade histologiskt bekräftat MZL, alternativt FL av grad 1, 2 eller 3 (CD20+ vid flödescytometri eller histokemi) enligt prövarens eller lokal patologs bedömning, </w:t>
      </w:r>
      <w:r>
        <w:lastRenderedPageBreak/>
        <w:t>randomiserades i förhållandet 1:1. Försökspersonerna hade tidigare behandlats med minst en systemisk kemoterapi, immunterapi eller kemoimmunterapi.</w:t>
      </w:r>
    </w:p>
    <w:p w14:paraId="4D54FD69" w14:textId="77777777" w:rsidR="00047B7F" w:rsidRPr="00D2126A" w:rsidRDefault="00047B7F" w:rsidP="00C93C76"/>
    <w:p w14:paraId="508A7205" w14:textId="6A28862C" w:rsidR="00047B7F" w:rsidRPr="00D2126A" w:rsidRDefault="000E5A86" w:rsidP="00C93C76">
      <w:pPr>
        <w:pStyle w:val="C-BodyText"/>
        <w:spacing w:before="0" w:after="0" w:line="240" w:lineRule="auto"/>
        <w:rPr>
          <w:sz w:val="22"/>
          <w:szCs w:val="22"/>
        </w:rPr>
      </w:pPr>
      <w:r>
        <w:rPr>
          <w:sz w:val="22"/>
        </w:rPr>
        <w:t>Lenalidomid administrerades peroralt med dosen 20 mg en gång dagligen under de första 21 dagarna i upprepade 28</w:t>
      </w:r>
      <w:r>
        <w:rPr>
          <w:sz w:val="22"/>
        </w:rPr>
        <w:noBreakHyphen/>
        <w:t>dagarscykler i 12 cykler eller tills oacceptabel toxicitet inträffade. Rituximab gavs med dosen 375 mg/m</w:t>
      </w:r>
      <w:r>
        <w:rPr>
          <w:sz w:val="22"/>
          <w:vertAlign w:val="superscript"/>
        </w:rPr>
        <w:t>2</w:t>
      </w:r>
      <w:r>
        <w:rPr>
          <w:sz w:val="22"/>
        </w:rPr>
        <w:t xml:space="preserve"> varje vecka under cykel 1 (dag 1, 8, 15 och 22) och dag 1 i varje 28</w:t>
      </w:r>
      <w:r>
        <w:rPr>
          <w:sz w:val="22"/>
        </w:rPr>
        <w:noBreakHyphen/>
        <w:t>dagarscykel från cykel 2 till och med cykel 5. Rituximabdosen beräknades baserat på patientens kroppsyta (BSA) med användning av patientens verkliga vikt.</w:t>
      </w:r>
    </w:p>
    <w:p w14:paraId="6A451197" w14:textId="77777777" w:rsidR="00047B7F" w:rsidRPr="00D2126A" w:rsidRDefault="00047B7F" w:rsidP="00C93C76">
      <w:pPr>
        <w:pStyle w:val="C-BodyText"/>
        <w:spacing w:before="0" w:after="0" w:line="240" w:lineRule="auto"/>
        <w:rPr>
          <w:sz w:val="22"/>
          <w:szCs w:val="22"/>
          <w:lang w:val="en-GB"/>
        </w:rPr>
      </w:pPr>
    </w:p>
    <w:p w14:paraId="76C0BDA5" w14:textId="5ABA39D7" w:rsidR="00047B7F" w:rsidRPr="00D2126A" w:rsidRDefault="000E5A86" w:rsidP="00C93C76">
      <w:pPr>
        <w:pStyle w:val="C-BodyText"/>
        <w:spacing w:before="0" w:after="0" w:line="240" w:lineRule="auto"/>
        <w:rPr>
          <w:sz w:val="22"/>
          <w:szCs w:val="22"/>
        </w:rPr>
      </w:pPr>
      <w:r>
        <w:rPr>
          <w:sz w:val="22"/>
        </w:rPr>
        <w:t>Demografi- och sjukdomsrelaterade egenskaper vid baslinjen var likartade mellan de två behandlingsgrupperna.</w:t>
      </w:r>
    </w:p>
    <w:p w14:paraId="5B386371" w14:textId="77777777" w:rsidR="00047B7F" w:rsidRPr="00D2126A" w:rsidRDefault="00047B7F" w:rsidP="00C93C76"/>
    <w:p w14:paraId="33B96E73" w14:textId="138AEA46" w:rsidR="00036363" w:rsidRPr="00D2126A" w:rsidRDefault="000E5A86" w:rsidP="00C93C76">
      <w:pPr>
        <w:autoSpaceDE w:val="0"/>
        <w:autoSpaceDN w:val="0"/>
        <w:adjustRightInd w:val="0"/>
      </w:pPr>
      <w:r>
        <w:t>Det primära målet med studien var att jämföra effekten av kombinationsbehandling med lenalidomid och rituximab med rituximab plus placebo hos försökspersoner med recidiverat/refraktärt FL av grad 1, 2 eller 3, eller med MZL. Fastställandet av effekt baserades på PFS som primärt effektmått, bedömt av ICR med användning av 2007 års kriterier från IWG (</w:t>
      </w:r>
      <w:r>
        <w:rPr>
          <w:i/>
        </w:rPr>
        <w:t>International Working Group</w:t>
      </w:r>
      <w:r>
        <w:t>) men utan positronemissionstomografi (PET).</w:t>
      </w:r>
    </w:p>
    <w:p w14:paraId="01043D5D" w14:textId="3DD1C683" w:rsidR="00047B7F" w:rsidRPr="00D2126A" w:rsidRDefault="00047B7F" w:rsidP="00C93C76"/>
    <w:p w14:paraId="1AB2BE07" w14:textId="77777777" w:rsidR="00931CD5" w:rsidRPr="00D2126A" w:rsidRDefault="000E5A86" w:rsidP="00C93C76">
      <w:pPr>
        <w:autoSpaceDE w:val="0"/>
        <w:autoSpaceDN w:val="0"/>
        <w:adjustRightInd w:val="0"/>
      </w:pPr>
      <w:r>
        <w:t>Sekundära mål för studien var att jämföra säkerheten för kombinationsbehandling med lenalidomid och rituximab med rituximab plus placebo. Ytterligare sekundära mål var att jämföra effekten av rituximab plus lenalidomid med rituximab plus placebo med användning av följande effektparametrar:</w:t>
      </w:r>
    </w:p>
    <w:p w14:paraId="5630D095" w14:textId="6341A0EA" w:rsidR="00931CD5" w:rsidRPr="00D2126A" w:rsidRDefault="000E5A86" w:rsidP="00C93C76">
      <w:pPr>
        <w:pStyle w:val="Date"/>
      </w:pPr>
      <w:r>
        <w:t>Frekvensen total respons (ORR), CR-frekvens och varaktighet av respons (DoR) med användning av IWG 2007 utan PET och OS.</w:t>
      </w:r>
    </w:p>
    <w:p w14:paraId="29BED8C2" w14:textId="77777777" w:rsidR="006436BA" w:rsidRPr="00D2126A" w:rsidRDefault="006436BA" w:rsidP="00C93C76"/>
    <w:p w14:paraId="198E4692" w14:textId="44636051" w:rsidR="006436BA" w:rsidRPr="00D2126A" w:rsidRDefault="000E5A86" w:rsidP="00C93C76">
      <w:pPr>
        <w:autoSpaceDE w:val="0"/>
        <w:autoSpaceDN w:val="0"/>
        <w:adjustRightInd w:val="0"/>
      </w:pPr>
      <w:r>
        <w:t>Resultat från hela population av patienter med FL och MZL visade att studien, efter en medianuppföljningstid på 28,3 månader, uppfyllde det primära effektmåttet för PFS med en riskkvot (HR) på 0,45 (95 % konfidensintervall [CI]) (0,33; 0,61), p</w:t>
      </w:r>
      <w:r>
        <w:noBreakHyphen/>
        <w:t>värde &lt; 0,0001. Effektresultat för populationen med follikulärt lymfom presenteras i tabell 14.</w:t>
      </w:r>
    </w:p>
    <w:p w14:paraId="02361C72" w14:textId="77777777" w:rsidR="00047B7F" w:rsidRPr="00D2126A" w:rsidRDefault="00047B7F" w:rsidP="00C93C76"/>
    <w:p w14:paraId="70EDE6E0" w14:textId="7460E497" w:rsidR="00047B7F" w:rsidRPr="00D2126A" w:rsidRDefault="000E5A86" w:rsidP="00C93C76">
      <w:pPr>
        <w:pStyle w:val="C-TableHeader"/>
        <w:spacing w:before="0" w:after="0"/>
        <w:rPr>
          <w:szCs w:val="22"/>
        </w:rPr>
      </w:pPr>
      <w:r>
        <w:t>Tabell 14: Sammanfattning av effektdata för follikulärt lymfom – studie CC</w:t>
      </w:r>
      <w:r>
        <w:noBreakHyphen/>
        <w:t>5013</w:t>
      </w:r>
      <w:r>
        <w:noBreakHyphen/>
        <w:t>NHL</w:t>
      </w:r>
      <w:r>
        <w:noBreakHyphen/>
        <w:t>007</w:t>
      </w: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671"/>
        <w:gridCol w:w="3021"/>
        <w:gridCol w:w="3058"/>
      </w:tblGrid>
      <w:tr w:rsidR="00D5485C" w:rsidRPr="00D2126A" w14:paraId="65978323" w14:textId="77777777" w:rsidTr="0097536F">
        <w:trPr>
          <w:cantSplit/>
          <w:trHeight w:val="57"/>
          <w:tblHeader/>
          <w:jc w:val="center"/>
        </w:trPr>
        <w:tc>
          <w:tcPr>
            <w:tcW w:w="1883" w:type="pct"/>
            <w:shd w:val="clear" w:color="auto" w:fill="auto"/>
            <w:tcMar>
              <w:top w:w="0" w:type="dxa"/>
              <w:left w:w="108" w:type="dxa"/>
              <w:bottom w:w="0" w:type="dxa"/>
              <w:right w:w="108" w:type="dxa"/>
            </w:tcMar>
          </w:tcPr>
          <w:p w14:paraId="71BF18AF" w14:textId="77777777" w:rsidR="00C2047C" w:rsidRPr="00D2126A" w:rsidRDefault="00C2047C" w:rsidP="006B7D29">
            <w:pPr>
              <w:keepNext/>
              <w:tabs>
                <w:tab w:val="center" w:pos="4153"/>
                <w:tab w:val="right" w:pos="8306"/>
              </w:tabs>
              <w:rPr>
                <w:b/>
                <w:i/>
                <w:iCs/>
                <w:sz w:val="20"/>
              </w:rPr>
            </w:pPr>
          </w:p>
        </w:tc>
        <w:tc>
          <w:tcPr>
            <w:tcW w:w="3117" w:type="pct"/>
            <w:gridSpan w:val="2"/>
            <w:shd w:val="clear" w:color="auto" w:fill="auto"/>
          </w:tcPr>
          <w:p w14:paraId="4B22E557" w14:textId="77777777" w:rsidR="00C2047C" w:rsidRPr="00D2126A" w:rsidRDefault="000E5A86" w:rsidP="006B7D29">
            <w:pPr>
              <w:keepNext/>
              <w:jc w:val="center"/>
              <w:rPr>
                <w:sz w:val="20"/>
              </w:rPr>
            </w:pPr>
            <w:r>
              <w:rPr>
                <w:sz w:val="20"/>
              </w:rPr>
              <w:t>FL</w:t>
            </w:r>
          </w:p>
          <w:p w14:paraId="14C50683" w14:textId="067B80CF" w:rsidR="00C2047C" w:rsidRPr="00D2126A" w:rsidRDefault="000E5A86" w:rsidP="006B7D29">
            <w:pPr>
              <w:keepNext/>
              <w:jc w:val="center"/>
              <w:rPr>
                <w:sz w:val="20"/>
              </w:rPr>
            </w:pPr>
            <w:r>
              <w:rPr>
                <w:sz w:val="20"/>
              </w:rPr>
              <w:t>(N = 295)</w:t>
            </w:r>
          </w:p>
        </w:tc>
      </w:tr>
      <w:tr w:rsidR="00D5485C" w:rsidRPr="00D2126A" w14:paraId="6CCCC6F4" w14:textId="77777777" w:rsidTr="0097536F">
        <w:trPr>
          <w:cantSplit/>
          <w:trHeight w:val="57"/>
          <w:tblHeader/>
          <w:jc w:val="center"/>
        </w:trPr>
        <w:tc>
          <w:tcPr>
            <w:tcW w:w="1883" w:type="pct"/>
            <w:shd w:val="clear" w:color="auto" w:fill="auto"/>
            <w:tcMar>
              <w:top w:w="0" w:type="dxa"/>
              <w:left w:w="108" w:type="dxa"/>
              <w:bottom w:w="0" w:type="dxa"/>
              <w:right w:w="108" w:type="dxa"/>
            </w:tcMar>
          </w:tcPr>
          <w:p w14:paraId="008ED4B9" w14:textId="77777777" w:rsidR="00C2047C" w:rsidRPr="00D2126A" w:rsidRDefault="00C2047C" w:rsidP="006B7D29">
            <w:pPr>
              <w:keepNext/>
              <w:tabs>
                <w:tab w:val="center" w:pos="4153"/>
                <w:tab w:val="right" w:pos="8306"/>
              </w:tabs>
              <w:rPr>
                <w:b/>
                <w:i/>
                <w:iCs/>
                <w:sz w:val="20"/>
              </w:rPr>
            </w:pPr>
          </w:p>
        </w:tc>
        <w:tc>
          <w:tcPr>
            <w:tcW w:w="1549" w:type="pct"/>
            <w:shd w:val="clear" w:color="auto" w:fill="auto"/>
          </w:tcPr>
          <w:p w14:paraId="00BE40EB" w14:textId="77777777" w:rsidR="00036363" w:rsidRPr="00D2126A" w:rsidRDefault="000E5A86" w:rsidP="006B7D29">
            <w:pPr>
              <w:keepNext/>
              <w:jc w:val="center"/>
              <w:rPr>
                <w:rFonts w:ascii="Yu Gothic" w:eastAsia="Yu Gothic" w:cs="Yu Gothic"/>
                <w:b/>
                <w:bCs/>
                <w:sz w:val="20"/>
              </w:rPr>
            </w:pPr>
            <w:r>
              <w:rPr>
                <w:sz w:val="20"/>
              </w:rPr>
              <w:t>Lenalidomid och rituximab</w:t>
            </w:r>
          </w:p>
          <w:p w14:paraId="06D76324" w14:textId="3D3D2618" w:rsidR="00C2047C" w:rsidRPr="00D2126A" w:rsidRDefault="000E5A86" w:rsidP="006B7D29">
            <w:pPr>
              <w:keepNext/>
              <w:jc w:val="center"/>
              <w:rPr>
                <w:sz w:val="20"/>
              </w:rPr>
            </w:pPr>
            <w:r>
              <w:rPr>
                <w:sz w:val="20"/>
              </w:rPr>
              <w:t>(N = 147)</w:t>
            </w:r>
          </w:p>
        </w:tc>
        <w:tc>
          <w:tcPr>
            <w:tcW w:w="1568" w:type="pct"/>
            <w:shd w:val="clear" w:color="auto" w:fill="auto"/>
          </w:tcPr>
          <w:p w14:paraId="64F70139" w14:textId="77777777" w:rsidR="00036363" w:rsidRPr="00D2126A" w:rsidRDefault="000E5A86" w:rsidP="006B7D29">
            <w:pPr>
              <w:keepNext/>
              <w:jc w:val="center"/>
              <w:rPr>
                <w:sz w:val="20"/>
              </w:rPr>
            </w:pPr>
            <w:r>
              <w:rPr>
                <w:sz w:val="20"/>
              </w:rPr>
              <w:t>Placebo och rituximab</w:t>
            </w:r>
          </w:p>
          <w:p w14:paraId="5F8E2FCD" w14:textId="771548BA" w:rsidR="00C2047C" w:rsidRPr="00D2126A" w:rsidRDefault="000E5A86" w:rsidP="006B7D29">
            <w:pPr>
              <w:keepNext/>
              <w:jc w:val="center"/>
              <w:rPr>
                <w:sz w:val="20"/>
              </w:rPr>
            </w:pPr>
            <w:r>
              <w:rPr>
                <w:sz w:val="20"/>
              </w:rPr>
              <w:t>(N = 148)</w:t>
            </w:r>
          </w:p>
        </w:tc>
      </w:tr>
      <w:tr w:rsidR="00D5485C" w:rsidRPr="00D2126A" w14:paraId="28BE21AC" w14:textId="77777777" w:rsidTr="0097536F">
        <w:trPr>
          <w:cantSplit/>
          <w:trHeight w:val="57"/>
          <w:jc w:val="center"/>
        </w:trPr>
        <w:tc>
          <w:tcPr>
            <w:tcW w:w="5000" w:type="pct"/>
            <w:gridSpan w:val="3"/>
            <w:shd w:val="clear" w:color="auto" w:fill="auto"/>
            <w:tcMar>
              <w:top w:w="0" w:type="dxa"/>
              <w:left w:w="108" w:type="dxa"/>
              <w:bottom w:w="0" w:type="dxa"/>
              <w:right w:w="108" w:type="dxa"/>
            </w:tcMar>
          </w:tcPr>
          <w:p w14:paraId="06F965AC" w14:textId="77777777" w:rsidR="00C2047C" w:rsidRPr="00D2126A" w:rsidRDefault="000E5A86" w:rsidP="006B7D29">
            <w:pPr>
              <w:keepNext/>
              <w:rPr>
                <w:sz w:val="20"/>
              </w:rPr>
            </w:pPr>
            <w:r>
              <w:rPr>
                <w:b/>
                <w:sz w:val="20"/>
              </w:rPr>
              <w:t>Progressionsfri överlevnad (PFS) (EMA:s regler för censurering)</w:t>
            </w:r>
          </w:p>
        </w:tc>
      </w:tr>
      <w:tr w:rsidR="00D5485C" w:rsidRPr="00D2126A" w14:paraId="650E071D" w14:textId="77777777" w:rsidTr="0097536F">
        <w:trPr>
          <w:cantSplit/>
          <w:trHeight w:val="57"/>
          <w:jc w:val="center"/>
        </w:trPr>
        <w:tc>
          <w:tcPr>
            <w:tcW w:w="1883" w:type="pct"/>
            <w:shd w:val="clear" w:color="auto" w:fill="auto"/>
            <w:tcMar>
              <w:top w:w="0" w:type="dxa"/>
              <w:left w:w="108" w:type="dxa"/>
              <w:bottom w:w="0" w:type="dxa"/>
              <w:right w:w="108" w:type="dxa"/>
            </w:tcMar>
          </w:tcPr>
          <w:p w14:paraId="211E8114" w14:textId="639466DD" w:rsidR="00C2047C" w:rsidRPr="00D2126A" w:rsidRDefault="000E5A86" w:rsidP="006B7D29">
            <w:pPr>
              <w:keepNext/>
              <w:ind w:left="180"/>
              <w:rPr>
                <w:sz w:val="20"/>
              </w:rPr>
            </w:pPr>
            <w:r>
              <w:rPr>
                <w:sz w:val="20"/>
              </w:rPr>
              <w:t>PFS</w:t>
            </w:r>
            <w:r>
              <w:rPr>
                <w:sz w:val="20"/>
                <w:vertAlign w:val="superscript"/>
              </w:rPr>
              <w:t>a</w:t>
            </w:r>
            <w:r>
              <w:rPr>
                <w:sz w:val="20"/>
              </w:rPr>
              <w:t>, median (95 % CI) (månader)</w:t>
            </w:r>
          </w:p>
        </w:tc>
        <w:tc>
          <w:tcPr>
            <w:tcW w:w="1549" w:type="pct"/>
            <w:shd w:val="clear" w:color="auto" w:fill="auto"/>
          </w:tcPr>
          <w:p w14:paraId="2A4A9B95" w14:textId="77777777" w:rsidR="00C2047C" w:rsidRPr="00D2126A" w:rsidRDefault="000E5A86" w:rsidP="006B7D29">
            <w:pPr>
              <w:keepNext/>
              <w:jc w:val="center"/>
              <w:rPr>
                <w:sz w:val="20"/>
              </w:rPr>
            </w:pPr>
            <w:r>
              <w:rPr>
                <w:sz w:val="20"/>
              </w:rPr>
              <w:t>39,4</w:t>
            </w:r>
          </w:p>
          <w:p w14:paraId="0B3F6944" w14:textId="1BF47806" w:rsidR="00C2047C" w:rsidRPr="00D2126A" w:rsidRDefault="000E5A86" w:rsidP="006B7D29">
            <w:pPr>
              <w:keepNext/>
              <w:jc w:val="center"/>
              <w:rPr>
                <w:sz w:val="20"/>
              </w:rPr>
            </w:pPr>
            <w:r>
              <w:rPr>
                <w:sz w:val="20"/>
              </w:rPr>
              <w:t>(25,1; NE)</w:t>
            </w:r>
          </w:p>
        </w:tc>
        <w:tc>
          <w:tcPr>
            <w:tcW w:w="1568" w:type="pct"/>
            <w:shd w:val="clear" w:color="auto" w:fill="auto"/>
          </w:tcPr>
          <w:p w14:paraId="04E53A87" w14:textId="77777777" w:rsidR="00036363" w:rsidRPr="00D2126A" w:rsidRDefault="000E5A86" w:rsidP="006B7D29">
            <w:pPr>
              <w:keepNext/>
              <w:jc w:val="center"/>
              <w:rPr>
                <w:sz w:val="20"/>
              </w:rPr>
            </w:pPr>
            <w:r>
              <w:rPr>
                <w:sz w:val="20"/>
              </w:rPr>
              <w:t>13,8</w:t>
            </w:r>
          </w:p>
          <w:p w14:paraId="54A1FA59" w14:textId="72F6E612" w:rsidR="00C2047C" w:rsidRPr="00D2126A" w:rsidRDefault="000E5A86" w:rsidP="006B7D29">
            <w:pPr>
              <w:keepNext/>
              <w:jc w:val="center"/>
              <w:rPr>
                <w:sz w:val="20"/>
              </w:rPr>
            </w:pPr>
            <w:r>
              <w:rPr>
                <w:sz w:val="20"/>
              </w:rPr>
              <w:t>(11,2; 16,0)</w:t>
            </w:r>
          </w:p>
        </w:tc>
      </w:tr>
      <w:tr w:rsidR="00D5485C" w:rsidRPr="00D2126A" w14:paraId="751653D7" w14:textId="77777777" w:rsidTr="0097536F">
        <w:trPr>
          <w:cantSplit/>
          <w:trHeight w:val="57"/>
          <w:jc w:val="center"/>
        </w:trPr>
        <w:tc>
          <w:tcPr>
            <w:tcW w:w="1883" w:type="pct"/>
            <w:shd w:val="clear" w:color="auto" w:fill="auto"/>
            <w:tcMar>
              <w:top w:w="0" w:type="dxa"/>
              <w:left w:w="108" w:type="dxa"/>
              <w:bottom w:w="0" w:type="dxa"/>
              <w:right w:w="108" w:type="dxa"/>
            </w:tcMar>
          </w:tcPr>
          <w:p w14:paraId="6633DB1E" w14:textId="1A9FA58E" w:rsidR="00C2047C" w:rsidRPr="00D2126A" w:rsidRDefault="000E5A86" w:rsidP="006B7D29">
            <w:pPr>
              <w:keepNext/>
              <w:ind w:left="180"/>
              <w:rPr>
                <w:sz w:val="20"/>
              </w:rPr>
            </w:pPr>
            <w:r>
              <w:rPr>
                <w:sz w:val="20"/>
              </w:rPr>
              <w:t>HR [95 % CI]</w:t>
            </w:r>
          </w:p>
        </w:tc>
        <w:tc>
          <w:tcPr>
            <w:tcW w:w="3117" w:type="pct"/>
            <w:gridSpan w:val="2"/>
            <w:shd w:val="clear" w:color="auto" w:fill="auto"/>
          </w:tcPr>
          <w:p w14:paraId="6E6A0A34" w14:textId="77777777" w:rsidR="00C2047C" w:rsidRPr="00D2126A" w:rsidRDefault="000E5A86" w:rsidP="006B7D29">
            <w:pPr>
              <w:keepNext/>
              <w:jc w:val="center"/>
              <w:rPr>
                <w:sz w:val="20"/>
              </w:rPr>
            </w:pPr>
            <w:r>
              <w:rPr>
                <w:sz w:val="20"/>
              </w:rPr>
              <w:t>0,40 (0,29; 0,55)</w:t>
            </w:r>
            <w:r>
              <w:rPr>
                <w:sz w:val="20"/>
                <w:vertAlign w:val="superscript"/>
              </w:rPr>
              <w:t>b</w:t>
            </w:r>
          </w:p>
        </w:tc>
      </w:tr>
      <w:tr w:rsidR="00D5485C" w:rsidRPr="00D2126A" w14:paraId="34BA3C77" w14:textId="77777777" w:rsidTr="0097536F">
        <w:trPr>
          <w:cantSplit/>
          <w:trHeight w:val="57"/>
          <w:jc w:val="center"/>
        </w:trPr>
        <w:tc>
          <w:tcPr>
            <w:tcW w:w="1883" w:type="pct"/>
            <w:tcBorders>
              <w:bottom w:val="single" w:sz="4" w:space="0" w:color="auto"/>
            </w:tcBorders>
            <w:shd w:val="clear" w:color="auto" w:fill="auto"/>
            <w:tcMar>
              <w:top w:w="0" w:type="dxa"/>
              <w:left w:w="108" w:type="dxa"/>
              <w:bottom w:w="0" w:type="dxa"/>
              <w:right w:w="108" w:type="dxa"/>
            </w:tcMar>
          </w:tcPr>
          <w:p w14:paraId="749B4F1F" w14:textId="57299C30" w:rsidR="00C2047C" w:rsidRPr="00D2126A" w:rsidRDefault="00996A85" w:rsidP="006B7D29">
            <w:pPr>
              <w:ind w:left="180"/>
              <w:rPr>
                <w:sz w:val="20"/>
              </w:rPr>
            </w:pPr>
            <w:r>
              <w:rPr>
                <w:sz w:val="20"/>
              </w:rPr>
              <w:t>p</w:t>
            </w:r>
            <w:r>
              <w:rPr>
                <w:sz w:val="20"/>
              </w:rPr>
              <w:noBreakHyphen/>
              <w:t>värde</w:t>
            </w:r>
          </w:p>
        </w:tc>
        <w:tc>
          <w:tcPr>
            <w:tcW w:w="3117" w:type="pct"/>
            <w:gridSpan w:val="2"/>
            <w:tcBorders>
              <w:bottom w:val="single" w:sz="4" w:space="0" w:color="auto"/>
            </w:tcBorders>
            <w:shd w:val="clear" w:color="auto" w:fill="auto"/>
          </w:tcPr>
          <w:p w14:paraId="05374762" w14:textId="5B28AACB" w:rsidR="00C2047C" w:rsidRPr="00D2126A" w:rsidRDefault="000E5A86" w:rsidP="006B7D29">
            <w:pPr>
              <w:keepNext/>
              <w:jc w:val="center"/>
              <w:rPr>
                <w:sz w:val="20"/>
              </w:rPr>
            </w:pPr>
            <w:r>
              <w:rPr>
                <w:sz w:val="20"/>
              </w:rPr>
              <w:t>&lt; 0,0001</w:t>
            </w:r>
            <w:r>
              <w:rPr>
                <w:sz w:val="20"/>
                <w:vertAlign w:val="superscript"/>
              </w:rPr>
              <w:t>c</w:t>
            </w:r>
          </w:p>
        </w:tc>
      </w:tr>
      <w:tr w:rsidR="00D5485C" w:rsidRPr="00D2126A" w14:paraId="2B2FD249"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29C2E996" w14:textId="399B95BE" w:rsidR="00C2047C" w:rsidRPr="00D2126A" w:rsidRDefault="000E5A86" w:rsidP="006B7D29">
            <w:pPr>
              <w:rPr>
                <w:b/>
                <w:sz w:val="20"/>
              </w:rPr>
            </w:pPr>
            <w:r>
              <w:rPr>
                <w:b/>
                <w:sz w:val="20"/>
              </w:rPr>
              <w:t>Objektiv respons</w:t>
            </w:r>
            <w:r>
              <w:rPr>
                <w:b/>
                <w:sz w:val="20"/>
                <w:vertAlign w:val="superscript"/>
              </w:rPr>
              <w:t>d</w:t>
            </w:r>
            <w:r>
              <w:rPr>
                <w:b/>
                <w:sz w:val="20"/>
              </w:rPr>
              <w:t xml:space="preserve"> (CR +PR), n (%)</w:t>
            </w:r>
          </w:p>
        </w:tc>
        <w:tc>
          <w:tcPr>
            <w:tcW w:w="1549" w:type="pct"/>
            <w:tcBorders>
              <w:bottom w:val="nil"/>
            </w:tcBorders>
            <w:shd w:val="clear" w:color="auto" w:fill="auto"/>
            <w:vAlign w:val="center"/>
          </w:tcPr>
          <w:p w14:paraId="39FF7FE0" w14:textId="08EDD9ED" w:rsidR="00C2047C" w:rsidRPr="00D2126A" w:rsidRDefault="00C2047C" w:rsidP="006B7D29">
            <w:pPr>
              <w:jc w:val="center"/>
              <w:rPr>
                <w:sz w:val="20"/>
              </w:rPr>
            </w:pPr>
          </w:p>
        </w:tc>
        <w:tc>
          <w:tcPr>
            <w:tcW w:w="1568" w:type="pct"/>
            <w:tcBorders>
              <w:bottom w:val="nil"/>
            </w:tcBorders>
            <w:shd w:val="clear" w:color="auto" w:fill="auto"/>
            <w:vAlign w:val="center"/>
          </w:tcPr>
          <w:p w14:paraId="4765E5DB" w14:textId="094F0CD3" w:rsidR="00C2047C" w:rsidRPr="00D2126A" w:rsidRDefault="00C2047C" w:rsidP="006B7D29">
            <w:pPr>
              <w:jc w:val="center"/>
              <w:rPr>
                <w:sz w:val="20"/>
              </w:rPr>
            </w:pPr>
          </w:p>
        </w:tc>
      </w:tr>
      <w:tr w:rsidR="00F622BB" w:rsidRPr="00D2126A" w14:paraId="71E982D3" w14:textId="77777777" w:rsidTr="0097536F">
        <w:trPr>
          <w:cantSplit/>
          <w:trHeight w:val="57"/>
          <w:jc w:val="center"/>
        </w:trPr>
        <w:tc>
          <w:tcPr>
            <w:tcW w:w="1883" w:type="pct"/>
            <w:tcBorders>
              <w:top w:val="nil"/>
              <w:bottom w:val="nil"/>
            </w:tcBorders>
            <w:shd w:val="clear" w:color="auto" w:fill="auto"/>
            <w:tcMar>
              <w:top w:w="0" w:type="dxa"/>
              <w:left w:w="108" w:type="dxa"/>
              <w:bottom w:w="0" w:type="dxa"/>
              <w:right w:w="108" w:type="dxa"/>
            </w:tcMar>
          </w:tcPr>
          <w:p w14:paraId="1D26573E" w14:textId="631ED0F1" w:rsidR="00F622BB" w:rsidRPr="00D2126A" w:rsidRDefault="00F622BB" w:rsidP="006B7D29">
            <w:pPr>
              <w:ind w:left="180"/>
              <w:rPr>
                <w:sz w:val="20"/>
              </w:rPr>
            </w:pPr>
            <w:r>
              <w:rPr>
                <w:sz w:val="20"/>
                <w:u w:val="single"/>
              </w:rPr>
              <w:t>(IRC, 2007 IWGRC)</w:t>
            </w:r>
          </w:p>
        </w:tc>
        <w:tc>
          <w:tcPr>
            <w:tcW w:w="1549" w:type="pct"/>
            <w:tcBorders>
              <w:top w:val="nil"/>
              <w:bottom w:val="nil"/>
            </w:tcBorders>
            <w:shd w:val="clear" w:color="auto" w:fill="auto"/>
          </w:tcPr>
          <w:p w14:paraId="62ED96F9" w14:textId="32FBE9F0" w:rsidR="00F622BB" w:rsidRPr="00D2126A" w:rsidRDefault="00F622BB" w:rsidP="006B7D29">
            <w:pPr>
              <w:jc w:val="center"/>
              <w:rPr>
                <w:sz w:val="20"/>
              </w:rPr>
            </w:pPr>
            <w:r>
              <w:rPr>
                <w:sz w:val="20"/>
              </w:rPr>
              <w:t>118 (80,3)</w:t>
            </w:r>
          </w:p>
        </w:tc>
        <w:tc>
          <w:tcPr>
            <w:tcW w:w="1568" w:type="pct"/>
            <w:tcBorders>
              <w:top w:val="nil"/>
              <w:bottom w:val="nil"/>
            </w:tcBorders>
            <w:shd w:val="clear" w:color="auto" w:fill="auto"/>
          </w:tcPr>
          <w:p w14:paraId="4FC5CA2A" w14:textId="3C3DA315" w:rsidR="00F622BB" w:rsidRPr="00D2126A" w:rsidRDefault="00F622BB" w:rsidP="006B7D29">
            <w:pPr>
              <w:jc w:val="center"/>
              <w:rPr>
                <w:sz w:val="20"/>
              </w:rPr>
            </w:pPr>
            <w:r>
              <w:rPr>
                <w:sz w:val="20"/>
              </w:rPr>
              <w:t>82 (55,4)</w:t>
            </w:r>
          </w:p>
        </w:tc>
      </w:tr>
      <w:tr w:rsidR="00F622BB" w:rsidRPr="00D2126A" w14:paraId="288CEB72" w14:textId="77777777" w:rsidTr="0097536F">
        <w:trPr>
          <w:cantSplit/>
          <w:trHeight w:val="57"/>
          <w:jc w:val="center"/>
        </w:trPr>
        <w:tc>
          <w:tcPr>
            <w:tcW w:w="1883" w:type="pct"/>
            <w:tcBorders>
              <w:top w:val="nil"/>
              <w:bottom w:val="single" w:sz="4" w:space="0" w:color="auto"/>
            </w:tcBorders>
            <w:shd w:val="clear" w:color="auto" w:fill="auto"/>
            <w:tcMar>
              <w:top w:w="0" w:type="dxa"/>
              <w:left w:w="108" w:type="dxa"/>
              <w:bottom w:w="0" w:type="dxa"/>
              <w:right w:w="108" w:type="dxa"/>
            </w:tcMar>
          </w:tcPr>
          <w:p w14:paraId="3CDD4C45" w14:textId="4F3B0A8B" w:rsidR="00F622BB" w:rsidRPr="00D2126A" w:rsidRDefault="00F622BB" w:rsidP="006B7D29">
            <w:pPr>
              <w:ind w:left="180"/>
              <w:rPr>
                <w:b/>
                <w:sz w:val="20"/>
              </w:rPr>
            </w:pPr>
            <w:r>
              <w:rPr>
                <w:sz w:val="20"/>
              </w:rPr>
              <w:t>95 % CI</w:t>
            </w:r>
            <w:r>
              <w:rPr>
                <w:sz w:val="20"/>
                <w:vertAlign w:val="superscript"/>
              </w:rPr>
              <w:t>f</w:t>
            </w:r>
          </w:p>
        </w:tc>
        <w:tc>
          <w:tcPr>
            <w:tcW w:w="1549" w:type="pct"/>
            <w:tcBorders>
              <w:top w:val="nil"/>
              <w:bottom w:val="single" w:sz="4" w:space="0" w:color="auto"/>
            </w:tcBorders>
            <w:shd w:val="clear" w:color="auto" w:fill="auto"/>
          </w:tcPr>
          <w:p w14:paraId="10C3BD8C" w14:textId="054A63D3" w:rsidR="00F622BB" w:rsidRPr="00D2126A" w:rsidRDefault="00F622BB" w:rsidP="006B7D29">
            <w:pPr>
              <w:jc w:val="center"/>
              <w:rPr>
                <w:sz w:val="20"/>
              </w:rPr>
            </w:pPr>
            <w:r>
              <w:rPr>
                <w:sz w:val="20"/>
              </w:rPr>
              <w:t>(72,9; 86,4)</w:t>
            </w:r>
          </w:p>
        </w:tc>
        <w:tc>
          <w:tcPr>
            <w:tcW w:w="1568" w:type="pct"/>
            <w:tcBorders>
              <w:top w:val="nil"/>
              <w:bottom w:val="single" w:sz="4" w:space="0" w:color="auto"/>
            </w:tcBorders>
            <w:shd w:val="clear" w:color="auto" w:fill="auto"/>
          </w:tcPr>
          <w:p w14:paraId="404B6C77" w14:textId="23A63067" w:rsidR="00F622BB" w:rsidRPr="00D2126A" w:rsidRDefault="00F622BB" w:rsidP="006B7D29">
            <w:pPr>
              <w:jc w:val="center"/>
              <w:rPr>
                <w:sz w:val="20"/>
              </w:rPr>
            </w:pPr>
            <w:r>
              <w:rPr>
                <w:sz w:val="20"/>
              </w:rPr>
              <w:t>(47,0; 63,6)</w:t>
            </w:r>
          </w:p>
        </w:tc>
      </w:tr>
      <w:tr w:rsidR="00D5485C" w:rsidRPr="00D2126A" w14:paraId="449EFE81"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7502B527" w14:textId="09A42BF2" w:rsidR="00C2047C" w:rsidRPr="00D2126A" w:rsidRDefault="000E5A86" w:rsidP="006B7D29">
            <w:pPr>
              <w:tabs>
                <w:tab w:val="left" w:pos="157"/>
              </w:tabs>
              <w:rPr>
                <w:b/>
                <w:sz w:val="20"/>
              </w:rPr>
            </w:pPr>
            <w:r>
              <w:rPr>
                <w:b/>
                <w:sz w:val="20"/>
              </w:rPr>
              <w:t>Komplett remission</w:t>
            </w:r>
            <w:r>
              <w:rPr>
                <w:b/>
                <w:sz w:val="20"/>
                <w:vertAlign w:val="superscript"/>
              </w:rPr>
              <w:t>d</w:t>
            </w:r>
            <w:r>
              <w:rPr>
                <w:b/>
                <w:sz w:val="20"/>
              </w:rPr>
              <w:t>, n (%)</w:t>
            </w:r>
          </w:p>
        </w:tc>
        <w:tc>
          <w:tcPr>
            <w:tcW w:w="1549" w:type="pct"/>
            <w:tcBorders>
              <w:bottom w:val="nil"/>
            </w:tcBorders>
            <w:shd w:val="clear" w:color="auto" w:fill="auto"/>
            <w:vAlign w:val="center"/>
          </w:tcPr>
          <w:p w14:paraId="279F196E" w14:textId="67C8A050" w:rsidR="00C2047C" w:rsidRPr="00D2126A" w:rsidRDefault="00C2047C" w:rsidP="006B7D29">
            <w:pPr>
              <w:jc w:val="center"/>
              <w:rPr>
                <w:sz w:val="20"/>
              </w:rPr>
            </w:pPr>
          </w:p>
        </w:tc>
        <w:tc>
          <w:tcPr>
            <w:tcW w:w="1568" w:type="pct"/>
            <w:tcBorders>
              <w:bottom w:val="nil"/>
            </w:tcBorders>
            <w:shd w:val="clear" w:color="auto" w:fill="auto"/>
            <w:vAlign w:val="center"/>
          </w:tcPr>
          <w:p w14:paraId="07D9ABC3" w14:textId="7581B71D" w:rsidR="00C2047C" w:rsidRPr="00D2126A" w:rsidRDefault="00C2047C" w:rsidP="006B7D29">
            <w:pPr>
              <w:jc w:val="center"/>
              <w:rPr>
                <w:sz w:val="20"/>
              </w:rPr>
            </w:pPr>
          </w:p>
        </w:tc>
      </w:tr>
      <w:tr w:rsidR="00F622BB" w:rsidRPr="00D2126A" w14:paraId="484D2777" w14:textId="77777777" w:rsidTr="0097536F">
        <w:trPr>
          <w:cantSplit/>
          <w:trHeight w:val="57"/>
          <w:jc w:val="center"/>
        </w:trPr>
        <w:tc>
          <w:tcPr>
            <w:tcW w:w="1883" w:type="pct"/>
            <w:tcBorders>
              <w:top w:val="nil"/>
              <w:bottom w:val="nil"/>
            </w:tcBorders>
            <w:shd w:val="clear" w:color="auto" w:fill="auto"/>
            <w:tcMar>
              <w:top w:w="0" w:type="dxa"/>
              <w:left w:w="108" w:type="dxa"/>
              <w:bottom w:w="0" w:type="dxa"/>
              <w:right w:w="108" w:type="dxa"/>
            </w:tcMar>
          </w:tcPr>
          <w:p w14:paraId="2DD92D11" w14:textId="05EE9ADF" w:rsidR="00F622BB" w:rsidRPr="00D2126A" w:rsidRDefault="00F622BB" w:rsidP="006B7D29">
            <w:pPr>
              <w:ind w:left="180"/>
              <w:rPr>
                <w:sz w:val="20"/>
                <w:u w:val="single"/>
              </w:rPr>
            </w:pPr>
            <w:r>
              <w:rPr>
                <w:sz w:val="20"/>
                <w:u w:val="single"/>
              </w:rPr>
              <w:t>(IRC, 2007 IWGRC)</w:t>
            </w:r>
          </w:p>
        </w:tc>
        <w:tc>
          <w:tcPr>
            <w:tcW w:w="1549" w:type="pct"/>
            <w:tcBorders>
              <w:top w:val="nil"/>
              <w:bottom w:val="nil"/>
            </w:tcBorders>
            <w:shd w:val="clear" w:color="auto" w:fill="auto"/>
          </w:tcPr>
          <w:p w14:paraId="7FA2A623" w14:textId="5CFB6589" w:rsidR="00F622BB" w:rsidRPr="00D2126A" w:rsidRDefault="00F622BB" w:rsidP="006B7D29">
            <w:pPr>
              <w:jc w:val="center"/>
              <w:rPr>
                <w:sz w:val="20"/>
              </w:rPr>
            </w:pPr>
            <w:r>
              <w:rPr>
                <w:sz w:val="20"/>
              </w:rPr>
              <w:t>51 (34,7)</w:t>
            </w:r>
          </w:p>
        </w:tc>
        <w:tc>
          <w:tcPr>
            <w:tcW w:w="1568" w:type="pct"/>
            <w:tcBorders>
              <w:top w:val="nil"/>
              <w:bottom w:val="nil"/>
            </w:tcBorders>
            <w:shd w:val="clear" w:color="auto" w:fill="auto"/>
          </w:tcPr>
          <w:p w14:paraId="1DCC7910" w14:textId="76B606A8" w:rsidR="00F622BB" w:rsidRPr="00D2126A" w:rsidRDefault="00F622BB" w:rsidP="006B7D29">
            <w:pPr>
              <w:jc w:val="center"/>
              <w:rPr>
                <w:sz w:val="20"/>
              </w:rPr>
            </w:pPr>
            <w:r>
              <w:rPr>
                <w:sz w:val="20"/>
              </w:rPr>
              <w:t>29 (19,6)</w:t>
            </w:r>
          </w:p>
        </w:tc>
      </w:tr>
      <w:tr w:rsidR="00332130" w:rsidRPr="00D2126A" w14:paraId="59DB9045" w14:textId="77777777" w:rsidTr="00617C08">
        <w:trPr>
          <w:cantSplit/>
          <w:trHeight w:val="57"/>
          <w:jc w:val="center"/>
        </w:trPr>
        <w:tc>
          <w:tcPr>
            <w:tcW w:w="1883" w:type="pct"/>
            <w:tcBorders>
              <w:top w:val="nil"/>
              <w:bottom w:val="single" w:sz="4" w:space="0" w:color="auto"/>
            </w:tcBorders>
            <w:shd w:val="clear" w:color="auto" w:fill="auto"/>
            <w:tcMar>
              <w:top w:w="0" w:type="dxa"/>
              <w:left w:w="108" w:type="dxa"/>
              <w:bottom w:w="0" w:type="dxa"/>
              <w:right w:w="108" w:type="dxa"/>
            </w:tcMar>
          </w:tcPr>
          <w:p w14:paraId="037156AE" w14:textId="271063AB" w:rsidR="00332130" w:rsidRPr="00D2126A" w:rsidRDefault="00332130" w:rsidP="006B7D29">
            <w:pPr>
              <w:ind w:left="180"/>
              <w:rPr>
                <w:b/>
                <w:sz w:val="20"/>
              </w:rPr>
            </w:pPr>
            <w:r>
              <w:rPr>
                <w:sz w:val="20"/>
              </w:rPr>
              <w:t>95 % CI</w:t>
            </w:r>
            <w:r>
              <w:rPr>
                <w:sz w:val="20"/>
                <w:vertAlign w:val="superscript"/>
              </w:rPr>
              <w:t>f</w:t>
            </w:r>
          </w:p>
        </w:tc>
        <w:tc>
          <w:tcPr>
            <w:tcW w:w="1549" w:type="pct"/>
            <w:tcBorders>
              <w:top w:val="nil"/>
              <w:bottom w:val="single" w:sz="4" w:space="0" w:color="auto"/>
            </w:tcBorders>
            <w:shd w:val="clear" w:color="auto" w:fill="auto"/>
          </w:tcPr>
          <w:p w14:paraId="2E170D74" w14:textId="01886D5E" w:rsidR="00332130" w:rsidRPr="00D2126A" w:rsidRDefault="00332130" w:rsidP="006B7D29">
            <w:pPr>
              <w:jc w:val="center"/>
              <w:rPr>
                <w:sz w:val="20"/>
              </w:rPr>
            </w:pPr>
            <w:r>
              <w:rPr>
                <w:sz w:val="20"/>
              </w:rPr>
              <w:t>(27,0; 43,0)</w:t>
            </w:r>
          </w:p>
        </w:tc>
        <w:tc>
          <w:tcPr>
            <w:tcW w:w="1568" w:type="pct"/>
            <w:tcBorders>
              <w:top w:val="nil"/>
              <w:bottom w:val="single" w:sz="4" w:space="0" w:color="auto"/>
            </w:tcBorders>
            <w:shd w:val="clear" w:color="auto" w:fill="auto"/>
          </w:tcPr>
          <w:p w14:paraId="456BF67A" w14:textId="69D8714F" w:rsidR="00332130" w:rsidRPr="00D2126A" w:rsidRDefault="00332130" w:rsidP="006B7D29">
            <w:pPr>
              <w:jc w:val="center"/>
              <w:rPr>
                <w:sz w:val="20"/>
              </w:rPr>
            </w:pPr>
            <w:r>
              <w:rPr>
                <w:sz w:val="20"/>
              </w:rPr>
              <w:t>(13,5; 26,9)</w:t>
            </w:r>
          </w:p>
        </w:tc>
      </w:tr>
      <w:tr w:rsidR="00F622BB" w:rsidRPr="00D2126A" w14:paraId="10CDE868"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7F75812A" w14:textId="0352D9EA" w:rsidR="00F622BB" w:rsidRPr="00D2126A" w:rsidRDefault="00F622BB" w:rsidP="006B7D29">
            <w:pPr>
              <w:tabs>
                <w:tab w:val="left" w:pos="157"/>
              </w:tabs>
              <w:rPr>
                <w:b/>
                <w:sz w:val="20"/>
              </w:rPr>
            </w:pPr>
            <w:r>
              <w:rPr>
                <w:b/>
                <w:sz w:val="20"/>
              </w:rPr>
              <w:t>Varaktighet av respons</w:t>
            </w:r>
            <w:r>
              <w:rPr>
                <w:b/>
                <w:sz w:val="20"/>
                <w:vertAlign w:val="superscript"/>
              </w:rPr>
              <w:t>d</w:t>
            </w:r>
            <w:r>
              <w:rPr>
                <w:b/>
                <w:sz w:val="20"/>
              </w:rPr>
              <w:t xml:space="preserve"> (median) (månader)</w:t>
            </w:r>
          </w:p>
        </w:tc>
        <w:tc>
          <w:tcPr>
            <w:tcW w:w="1549" w:type="pct"/>
            <w:tcBorders>
              <w:bottom w:val="nil"/>
            </w:tcBorders>
            <w:shd w:val="clear" w:color="auto" w:fill="auto"/>
          </w:tcPr>
          <w:p w14:paraId="60EA46CD" w14:textId="2C7EC5A6" w:rsidR="00F622BB" w:rsidRPr="00D2126A" w:rsidRDefault="00F622BB" w:rsidP="006B7D29">
            <w:pPr>
              <w:jc w:val="center"/>
              <w:rPr>
                <w:sz w:val="20"/>
              </w:rPr>
            </w:pPr>
            <w:r>
              <w:rPr>
                <w:sz w:val="20"/>
              </w:rPr>
              <w:t>36,6</w:t>
            </w:r>
          </w:p>
        </w:tc>
        <w:tc>
          <w:tcPr>
            <w:tcW w:w="1568" w:type="pct"/>
            <w:tcBorders>
              <w:bottom w:val="nil"/>
            </w:tcBorders>
            <w:shd w:val="clear" w:color="auto" w:fill="auto"/>
          </w:tcPr>
          <w:p w14:paraId="3D0C02A2" w14:textId="1A249F94" w:rsidR="00F622BB" w:rsidRPr="00D2126A" w:rsidRDefault="00F622BB" w:rsidP="006B7D29">
            <w:pPr>
              <w:jc w:val="center"/>
              <w:rPr>
                <w:sz w:val="20"/>
              </w:rPr>
            </w:pPr>
            <w:r>
              <w:rPr>
                <w:sz w:val="20"/>
              </w:rPr>
              <w:t>15,5</w:t>
            </w:r>
          </w:p>
        </w:tc>
      </w:tr>
      <w:tr w:rsidR="00F622BB" w:rsidRPr="00D2126A" w14:paraId="1003B4F6" w14:textId="77777777" w:rsidTr="0097536F">
        <w:trPr>
          <w:cantSplit/>
          <w:trHeight w:val="57"/>
          <w:jc w:val="center"/>
        </w:trPr>
        <w:tc>
          <w:tcPr>
            <w:tcW w:w="1883" w:type="pct"/>
            <w:tcBorders>
              <w:top w:val="nil"/>
            </w:tcBorders>
            <w:shd w:val="clear" w:color="auto" w:fill="auto"/>
            <w:tcMar>
              <w:top w:w="0" w:type="dxa"/>
              <w:left w:w="108" w:type="dxa"/>
              <w:bottom w:w="0" w:type="dxa"/>
              <w:right w:w="108" w:type="dxa"/>
            </w:tcMar>
          </w:tcPr>
          <w:p w14:paraId="329ADDF3" w14:textId="3ACC638C" w:rsidR="00F622BB" w:rsidRPr="00D2126A" w:rsidRDefault="00F622BB" w:rsidP="006B7D29">
            <w:pPr>
              <w:tabs>
                <w:tab w:val="left" w:pos="161"/>
              </w:tabs>
              <w:ind w:left="181"/>
              <w:rPr>
                <w:b/>
                <w:sz w:val="20"/>
              </w:rPr>
            </w:pPr>
            <w:r>
              <w:rPr>
                <w:sz w:val="20"/>
              </w:rPr>
              <w:t xml:space="preserve">95 % CI </w:t>
            </w:r>
            <w:r>
              <w:rPr>
                <w:sz w:val="20"/>
                <w:vertAlign w:val="superscript"/>
              </w:rPr>
              <w:t>a</w:t>
            </w:r>
          </w:p>
        </w:tc>
        <w:tc>
          <w:tcPr>
            <w:tcW w:w="1549" w:type="pct"/>
            <w:tcBorders>
              <w:top w:val="nil"/>
            </w:tcBorders>
            <w:shd w:val="clear" w:color="auto" w:fill="auto"/>
          </w:tcPr>
          <w:p w14:paraId="7A418C10" w14:textId="16713963" w:rsidR="00F622BB" w:rsidRPr="00D2126A" w:rsidRDefault="00F622BB" w:rsidP="006B7D29">
            <w:pPr>
              <w:jc w:val="center"/>
              <w:rPr>
                <w:sz w:val="20"/>
              </w:rPr>
            </w:pPr>
            <w:r>
              <w:rPr>
                <w:sz w:val="20"/>
              </w:rPr>
              <w:t>(24,9; NE)</w:t>
            </w:r>
          </w:p>
        </w:tc>
        <w:tc>
          <w:tcPr>
            <w:tcW w:w="1568" w:type="pct"/>
            <w:tcBorders>
              <w:top w:val="nil"/>
            </w:tcBorders>
            <w:shd w:val="clear" w:color="auto" w:fill="auto"/>
          </w:tcPr>
          <w:p w14:paraId="3FA74B62" w14:textId="0A0ABE05" w:rsidR="00F622BB" w:rsidRPr="00D2126A" w:rsidRDefault="00F622BB" w:rsidP="006B7D29">
            <w:pPr>
              <w:jc w:val="center"/>
              <w:rPr>
                <w:sz w:val="20"/>
              </w:rPr>
            </w:pPr>
            <w:r>
              <w:rPr>
                <w:sz w:val="20"/>
              </w:rPr>
              <w:t>(11,2; 25,0)</w:t>
            </w:r>
          </w:p>
        </w:tc>
      </w:tr>
      <w:tr w:rsidR="00D5485C" w:rsidRPr="00D2126A" w14:paraId="754EA0D6" w14:textId="77777777" w:rsidTr="0097536F">
        <w:trPr>
          <w:cantSplit/>
          <w:trHeight w:val="57"/>
          <w:jc w:val="center"/>
        </w:trPr>
        <w:tc>
          <w:tcPr>
            <w:tcW w:w="5000" w:type="pct"/>
            <w:gridSpan w:val="3"/>
            <w:tcBorders>
              <w:bottom w:val="single" w:sz="4" w:space="0" w:color="auto"/>
            </w:tcBorders>
            <w:shd w:val="clear" w:color="auto" w:fill="auto"/>
            <w:tcMar>
              <w:top w:w="0" w:type="dxa"/>
              <w:left w:w="108" w:type="dxa"/>
              <w:bottom w:w="0" w:type="dxa"/>
              <w:right w:w="108" w:type="dxa"/>
            </w:tcMar>
          </w:tcPr>
          <w:p w14:paraId="4659924E" w14:textId="37D67434" w:rsidR="00C2047C" w:rsidRPr="00D2126A" w:rsidRDefault="000E5A86" w:rsidP="006B7D29">
            <w:pPr>
              <w:keepNext/>
              <w:rPr>
                <w:sz w:val="20"/>
              </w:rPr>
            </w:pPr>
            <w:r>
              <w:rPr>
                <w:b/>
                <w:sz w:val="20"/>
              </w:rPr>
              <w:t>Total överlevnad</w:t>
            </w:r>
            <w:r>
              <w:rPr>
                <w:b/>
                <w:sz w:val="20"/>
                <w:vertAlign w:val="superscript"/>
              </w:rPr>
              <w:t xml:space="preserve">d,e </w:t>
            </w:r>
            <w:r>
              <w:rPr>
                <w:b/>
                <w:sz w:val="20"/>
              </w:rPr>
              <w:t>(OS)</w:t>
            </w:r>
          </w:p>
        </w:tc>
      </w:tr>
      <w:tr w:rsidR="00D5485C" w:rsidRPr="00D2126A" w14:paraId="48A20CE6" w14:textId="77777777" w:rsidTr="0097536F">
        <w:trPr>
          <w:cantSplit/>
          <w:trHeight w:val="57"/>
          <w:jc w:val="center"/>
        </w:trPr>
        <w:tc>
          <w:tcPr>
            <w:tcW w:w="1883" w:type="pct"/>
            <w:tcBorders>
              <w:bottom w:val="nil"/>
            </w:tcBorders>
            <w:shd w:val="clear" w:color="auto" w:fill="auto"/>
            <w:tcMar>
              <w:top w:w="0" w:type="dxa"/>
              <w:left w:w="108" w:type="dxa"/>
              <w:bottom w:w="0" w:type="dxa"/>
              <w:right w:w="108" w:type="dxa"/>
            </w:tcMar>
          </w:tcPr>
          <w:p w14:paraId="2EFB04CE" w14:textId="798F533D" w:rsidR="00451E6F" w:rsidRPr="00D2126A" w:rsidRDefault="000E5A86" w:rsidP="006B7D29">
            <w:pPr>
              <w:keepNext/>
              <w:tabs>
                <w:tab w:val="left" w:pos="161"/>
              </w:tabs>
              <w:rPr>
                <w:sz w:val="20"/>
              </w:rPr>
            </w:pPr>
            <w:r>
              <w:rPr>
                <w:sz w:val="20"/>
              </w:rPr>
              <w:t>OS-frekvens efter 5 år, n (%)</w:t>
            </w:r>
          </w:p>
        </w:tc>
        <w:tc>
          <w:tcPr>
            <w:tcW w:w="1549" w:type="pct"/>
            <w:tcBorders>
              <w:bottom w:val="nil"/>
            </w:tcBorders>
            <w:shd w:val="clear" w:color="auto" w:fill="auto"/>
          </w:tcPr>
          <w:p w14:paraId="25ADF9B0" w14:textId="0A793F9A" w:rsidR="00451E6F" w:rsidRPr="00D2126A" w:rsidRDefault="000E5A86" w:rsidP="006B7D29">
            <w:pPr>
              <w:jc w:val="center"/>
              <w:rPr>
                <w:sz w:val="20"/>
              </w:rPr>
            </w:pPr>
            <w:r>
              <w:rPr>
                <w:sz w:val="20"/>
              </w:rPr>
              <w:t>126 (85,9)</w:t>
            </w:r>
          </w:p>
        </w:tc>
        <w:tc>
          <w:tcPr>
            <w:tcW w:w="1568" w:type="pct"/>
            <w:tcBorders>
              <w:bottom w:val="nil"/>
            </w:tcBorders>
            <w:shd w:val="clear" w:color="auto" w:fill="auto"/>
          </w:tcPr>
          <w:p w14:paraId="179BA1FC" w14:textId="376F9C42" w:rsidR="00451E6F" w:rsidRPr="00D2126A" w:rsidRDefault="000E5A86" w:rsidP="006B7D29">
            <w:pPr>
              <w:jc w:val="center"/>
              <w:rPr>
                <w:sz w:val="20"/>
              </w:rPr>
            </w:pPr>
            <w:r>
              <w:rPr>
                <w:sz w:val="20"/>
              </w:rPr>
              <w:t>114 (77,0)</w:t>
            </w:r>
          </w:p>
        </w:tc>
      </w:tr>
      <w:tr w:rsidR="00F622BB" w:rsidRPr="00D2126A" w14:paraId="1E030259" w14:textId="77777777" w:rsidTr="0097536F">
        <w:trPr>
          <w:cantSplit/>
          <w:trHeight w:val="57"/>
          <w:jc w:val="center"/>
        </w:trPr>
        <w:tc>
          <w:tcPr>
            <w:tcW w:w="1883" w:type="pct"/>
            <w:tcBorders>
              <w:top w:val="nil"/>
            </w:tcBorders>
            <w:shd w:val="clear" w:color="auto" w:fill="auto"/>
            <w:tcMar>
              <w:top w:w="0" w:type="dxa"/>
              <w:left w:w="108" w:type="dxa"/>
              <w:bottom w:w="0" w:type="dxa"/>
              <w:right w:w="108" w:type="dxa"/>
            </w:tcMar>
          </w:tcPr>
          <w:p w14:paraId="79FABE40" w14:textId="2B6D2817" w:rsidR="00F622BB" w:rsidRPr="00D2126A" w:rsidRDefault="00F622BB" w:rsidP="006B7D29">
            <w:pPr>
              <w:keepNext/>
              <w:tabs>
                <w:tab w:val="left" w:pos="161"/>
              </w:tabs>
              <w:rPr>
                <w:sz w:val="20"/>
              </w:rPr>
            </w:pPr>
            <w:r>
              <w:rPr>
                <w:sz w:val="20"/>
              </w:rPr>
              <w:t>95 % CI</w:t>
            </w:r>
          </w:p>
        </w:tc>
        <w:tc>
          <w:tcPr>
            <w:tcW w:w="1549" w:type="pct"/>
            <w:tcBorders>
              <w:top w:val="nil"/>
            </w:tcBorders>
            <w:shd w:val="clear" w:color="auto" w:fill="auto"/>
          </w:tcPr>
          <w:p w14:paraId="23618939" w14:textId="45C3E80F" w:rsidR="00F622BB" w:rsidRPr="00D2126A" w:rsidRDefault="00F622BB" w:rsidP="006B7D29">
            <w:pPr>
              <w:jc w:val="center"/>
              <w:rPr>
                <w:sz w:val="20"/>
              </w:rPr>
            </w:pPr>
            <w:r>
              <w:rPr>
                <w:sz w:val="20"/>
              </w:rPr>
              <w:t>(78,6; 90,9)</w:t>
            </w:r>
          </w:p>
        </w:tc>
        <w:tc>
          <w:tcPr>
            <w:tcW w:w="1568" w:type="pct"/>
            <w:tcBorders>
              <w:top w:val="nil"/>
            </w:tcBorders>
            <w:shd w:val="clear" w:color="auto" w:fill="auto"/>
          </w:tcPr>
          <w:p w14:paraId="6FDA1FCE" w14:textId="7DBF3D6A" w:rsidR="00F622BB" w:rsidRPr="00D2126A" w:rsidRDefault="00F622BB" w:rsidP="006B7D29">
            <w:pPr>
              <w:jc w:val="center"/>
              <w:rPr>
                <w:sz w:val="20"/>
              </w:rPr>
            </w:pPr>
            <w:r>
              <w:rPr>
                <w:sz w:val="20"/>
              </w:rPr>
              <w:t>(68,9; 83,3)</w:t>
            </w:r>
          </w:p>
        </w:tc>
      </w:tr>
      <w:tr w:rsidR="00D5485C" w:rsidRPr="00D2126A" w14:paraId="77E5B308" w14:textId="77777777" w:rsidTr="0097536F">
        <w:trPr>
          <w:cantSplit/>
          <w:trHeight w:val="57"/>
          <w:jc w:val="center"/>
        </w:trPr>
        <w:tc>
          <w:tcPr>
            <w:tcW w:w="1883" w:type="pct"/>
            <w:shd w:val="clear" w:color="auto" w:fill="auto"/>
            <w:tcMar>
              <w:top w:w="0" w:type="dxa"/>
              <w:left w:w="108" w:type="dxa"/>
              <w:bottom w:w="0" w:type="dxa"/>
              <w:right w:w="108" w:type="dxa"/>
            </w:tcMar>
          </w:tcPr>
          <w:p w14:paraId="0BD5B0EB" w14:textId="60A16990" w:rsidR="00451E6F" w:rsidRPr="00D2126A" w:rsidRDefault="000E5A86" w:rsidP="006B7D29">
            <w:pPr>
              <w:tabs>
                <w:tab w:val="left" w:pos="161"/>
              </w:tabs>
              <w:ind w:left="181"/>
              <w:rPr>
                <w:b/>
                <w:sz w:val="20"/>
              </w:rPr>
            </w:pPr>
            <w:r>
              <w:rPr>
                <w:sz w:val="20"/>
              </w:rPr>
              <w:t>HR [95 % CI]</w:t>
            </w:r>
          </w:p>
        </w:tc>
        <w:tc>
          <w:tcPr>
            <w:tcW w:w="3117" w:type="pct"/>
            <w:gridSpan w:val="2"/>
            <w:shd w:val="clear" w:color="auto" w:fill="auto"/>
          </w:tcPr>
          <w:p w14:paraId="1FF0E74A" w14:textId="37940029" w:rsidR="00451E6F" w:rsidRPr="00D2126A" w:rsidRDefault="000E5A86" w:rsidP="006B7D29">
            <w:pPr>
              <w:jc w:val="center"/>
              <w:rPr>
                <w:sz w:val="20"/>
              </w:rPr>
            </w:pPr>
            <w:r>
              <w:rPr>
                <w:sz w:val="20"/>
              </w:rPr>
              <w:t>0,49 (0,28; 0,85)</w:t>
            </w:r>
            <w:r>
              <w:rPr>
                <w:sz w:val="20"/>
                <w:vertAlign w:val="superscript"/>
              </w:rPr>
              <w:t>b</w:t>
            </w:r>
          </w:p>
        </w:tc>
      </w:tr>
      <w:tr w:rsidR="00D5485C" w:rsidRPr="00D2126A" w14:paraId="0921B843" w14:textId="77777777" w:rsidTr="0097536F">
        <w:trPr>
          <w:cantSplit/>
          <w:trHeight w:val="57"/>
          <w:jc w:val="center"/>
        </w:trPr>
        <w:tc>
          <w:tcPr>
            <w:tcW w:w="1883" w:type="pct"/>
            <w:shd w:val="clear" w:color="auto" w:fill="auto"/>
            <w:tcMar>
              <w:top w:w="0" w:type="dxa"/>
              <w:left w:w="108" w:type="dxa"/>
              <w:bottom w:w="0" w:type="dxa"/>
              <w:right w:w="108" w:type="dxa"/>
            </w:tcMar>
          </w:tcPr>
          <w:p w14:paraId="4212401A" w14:textId="2B6CF328" w:rsidR="00451E6F" w:rsidRPr="00D2126A" w:rsidRDefault="000E5A86" w:rsidP="006B7D29">
            <w:pPr>
              <w:keepNext/>
              <w:tabs>
                <w:tab w:val="left" w:pos="161"/>
              </w:tabs>
              <w:ind w:left="40"/>
              <w:rPr>
                <w:sz w:val="20"/>
              </w:rPr>
            </w:pPr>
            <w:r>
              <w:rPr>
                <w:b/>
                <w:sz w:val="20"/>
              </w:rPr>
              <w:t>Uppföljning</w:t>
            </w:r>
          </w:p>
        </w:tc>
        <w:tc>
          <w:tcPr>
            <w:tcW w:w="1549" w:type="pct"/>
            <w:shd w:val="clear" w:color="auto" w:fill="auto"/>
          </w:tcPr>
          <w:p w14:paraId="51320B92" w14:textId="77777777" w:rsidR="00451E6F" w:rsidRPr="00D2126A" w:rsidRDefault="00451E6F" w:rsidP="006B7D29">
            <w:pPr>
              <w:jc w:val="center"/>
              <w:rPr>
                <w:sz w:val="20"/>
              </w:rPr>
            </w:pPr>
          </w:p>
        </w:tc>
        <w:tc>
          <w:tcPr>
            <w:tcW w:w="1568" w:type="pct"/>
            <w:shd w:val="clear" w:color="auto" w:fill="auto"/>
          </w:tcPr>
          <w:p w14:paraId="07F2CFFC" w14:textId="77777777" w:rsidR="00451E6F" w:rsidRPr="00D2126A" w:rsidRDefault="00451E6F" w:rsidP="006B7D29">
            <w:pPr>
              <w:jc w:val="center"/>
              <w:rPr>
                <w:sz w:val="20"/>
              </w:rPr>
            </w:pPr>
          </w:p>
        </w:tc>
      </w:tr>
      <w:tr w:rsidR="00D5485C" w:rsidRPr="00D2126A" w14:paraId="64127061" w14:textId="77777777" w:rsidTr="0097536F">
        <w:trPr>
          <w:cantSplit/>
          <w:trHeight w:val="57"/>
          <w:jc w:val="center"/>
        </w:trPr>
        <w:tc>
          <w:tcPr>
            <w:tcW w:w="1883" w:type="pct"/>
            <w:shd w:val="clear" w:color="auto" w:fill="auto"/>
            <w:tcMar>
              <w:top w:w="0" w:type="dxa"/>
              <w:left w:w="108" w:type="dxa"/>
              <w:bottom w:w="0" w:type="dxa"/>
              <w:right w:w="108" w:type="dxa"/>
            </w:tcMar>
          </w:tcPr>
          <w:p w14:paraId="6DA6A147" w14:textId="1217CFA3" w:rsidR="00451E6F" w:rsidRPr="00D2126A" w:rsidRDefault="000E5A86" w:rsidP="006B7D29">
            <w:pPr>
              <w:tabs>
                <w:tab w:val="left" w:pos="161"/>
              </w:tabs>
              <w:ind w:left="181"/>
              <w:rPr>
                <w:b/>
                <w:sz w:val="20"/>
              </w:rPr>
            </w:pPr>
            <w:r>
              <w:rPr>
                <w:sz w:val="20"/>
              </w:rPr>
              <w:t>Medianduration för uppföljning (min, max) (månader)</w:t>
            </w:r>
          </w:p>
        </w:tc>
        <w:tc>
          <w:tcPr>
            <w:tcW w:w="1549" w:type="pct"/>
            <w:shd w:val="clear" w:color="auto" w:fill="auto"/>
            <w:vAlign w:val="center"/>
          </w:tcPr>
          <w:p w14:paraId="322DD2E4" w14:textId="77777777" w:rsidR="00451E6F" w:rsidRPr="00D2126A" w:rsidRDefault="000E5A86" w:rsidP="006B7D29">
            <w:pPr>
              <w:jc w:val="center"/>
              <w:rPr>
                <w:sz w:val="20"/>
              </w:rPr>
            </w:pPr>
            <w:r>
              <w:rPr>
                <w:sz w:val="20"/>
              </w:rPr>
              <w:t>67,81</w:t>
            </w:r>
          </w:p>
          <w:p w14:paraId="2E3FC452" w14:textId="23003CB0" w:rsidR="00451E6F" w:rsidRPr="00D2126A" w:rsidRDefault="000E5A86" w:rsidP="006B7D29">
            <w:pPr>
              <w:jc w:val="center"/>
              <w:rPr>
                <w:sz w:val="20"/>
              </w:rPr>
            </w:pPr>
            <w:r>
              <w:rPr>
                <w:sz w:val="20"/>
              </w:rPr>
              <w:t>(0,5; 89,3)</w:t>
            </w:r>
          </w:p>
        </w:tc>
        <w:tc>
          <w:tcPr>
            <w:tcW w:w="1568" w:type="pct"/>
            <w:shd w:val="clear" w:color="auto" w:fill="auto"/>
            <w:vAlign w:val="center"/>
          </w:tcPr>
          <w:p w14:paraId="31B84A61" w14:textId="77777777" w:rsidR="00451E6F" w:rsidRPr="00D2126A" w:rsidRDefault="000E5A86" w:rsidP="006B7D29">
            <w:pPr>
              <w:jc w:val="center"/>
              <w:rPr>
                <w:sz w:val="20"/>
              </w:rPr>
            </w:pPr>
            <w:r>
              <w:rPr>
                <w:sz w:val="20"/>
              </w:rPr>
              <w:t>65,72</w:t>
            </w:r>
          </w:p>
          <w:p w14:paraId="4AA2D6AC" w14:textId="060A2C48" w:rsidR="00451E6F" w:rsidRPr="00D2126A" w:rsidRDefault="000E5A86" w:rsidP="006B7D29">
            <w:pPr>
              <w:jc w:val="center"/>
              <w:rPr>
                <w:sz w:val="20"/>
              </w:rPr>
            </w:pPr>
            <w:r>
              <w:rPr>
                <w:sz w:val="20"/>
              </w:rPr>
              <w:t>(0,6; 90,9)</w:t>
            </w:r>
          </w:p>
        </w:tc>
      </w:tr>
    </w:tbl>
    <w:p w14:paraId="326E28A8" w14:textId="77777777" w:rsidR="00047B7F" w:rsidRPr="00D2126A" w:rsidRDefault="000E5A86" w:rsidP="00C93C76">
      <w:pPr>
        <w:rPr>
          <w:sz w:val="16"/>
          <w:szCs w:val="16"/>
        </w:rPr>
      </w:pPr>
      <w:r>
        <w:rPr>
          <w:sz w:val="16"/>
        </w:rPr>
        <w:t>ªMedianvärde baserat på Kaplan</w:t>
      </w:r>
      <w:r>
        <w:rPr>
          <w:sz w:val="16"/>
        </w:rPr>
        <w:noBreakHyphen/>
        <w:t>Meier-estimat</w:t>
      </w:r>
    </w:p>
    <w:p w14:paraId="471A92B1" w14:textId="77777777" w:rsidR="00047B7F" w:rsidRPr="00D2126A" w:rsidRDefault="000E5A86" w:rsidP="00C93C76">
      <w:pPr>
        <w:autoSpaceDE w:val="0"/>
        <w:autoSpaceDN w:val="0"/>
        <w:adjustRightInd w:val="0"/>
        <w:rPr>
          <w:rFonts w:eastAsia="Yu Gothic"/>
          <w:sz w:val="16"/>
          <w:szCs w:val="16"/>
        </w:rPr>
      </w:pPr>
      <w:r>
        <w:rPr>
          <w:sz w:val="16"/>
          <w:vertAlign w:val="superscript"/>
        </w:rPr>
        <w:lastRenderedPageBreak/>
        <w:t>b</w:t>
      </w:r>
      <w:r>
        <w:rPr>
          <w:sz w:val="16"/>
        </w:rPr>
        <w:t>Riskkvoten och dess konfidensintervall beräknades med ostratifierad Cox proportionell riskmodell.</w:t>
      </w:r>
    </w:p>
    <w:p w14:paraId="7D0EB495" w14:textId="2E66D540" w:rsidR="00036363" w:rsidRPr="00D2126A" w:rsidRDefault="000E5A86" w:rsidP="00C93C76">
      <w:pPr>
        <w:rPr>
          <w:sz w:val="16"/>
          <w:szCs w:val="16"/>
        </w:rPr>
      </w:pPr>
      <w:r>
        <w:rPr>
          <w:sz w:val="16"/>
          <w:vertAlign w:val="superscript"/>
        </w:rPr>
        <w:t>c</w:t>
      </w:r>
      <w:r>
        <w:rPr>
          <w:sz w:val="16"/>
        </w:rPr>
        <w:t>p</w:t>
      </w:r>
      <w:r>
        <w:rPr>
          <w:sz w:val="16"/>
        </w:rPr>
        <w:noBreakHyphen/>
        <w:t>värde från loggrankningstest</w:t>
      </w:r>
    </w:p>
    <w:p w14:paraId="30917564" w14:textId="0BE6895B" w:rsidR="00931CD5" w:rsidRPr="00D2126A" w:rsidRDefault="000E5A86" w:rsidP="00C93C76">
      <w:pPr>
        <w:rPr>
          <w:sz w:val="16"/>
          <w:szCs w:val="16"/>
        </w:rPr>
      </w:pPr>
      <w:r>
        <w:rPr>
          <w:sz w:val="16"/>
          <w:vertAlign w:val="superscript"/>
        </w:rPr>
        <w:t>d</w:t>
      </w:r>
      <w:r>
        <w:rPr>
          <w:sz w:val="16"/>
        </w:rPr>
        <w:t>Sekundära och explorativa effektmått ej α -kontrollerade</w:t>
      </w:r>
    </w:p>
    <w:p w14:paraId="5751384C" w14:textId="475BDD92" w:rsidR="006436BA" w:rsidRPr="00D2126A" w:rsidRDefault="000E5A86" w:rsidP="009B144A">
      <w:pPr>
        <w:pStyle w:val="Date"/>
        <w:keepNext/>
        <w:rPr>
          <w:sz w:val="16"/>
          <w:szCs w:val="16"/>
        </w:rPr>
      </w:pPr>
      <w:r>
        <w:rPr>
          <w:sz w:val="16"/>
          <w:vertAlign w:val="superscript"/>
        </w:rPr>
        <w:t>e</w:t>
      </w:r>
      <w:r>
        <w:rPr>
          <w:sz w:val="16"/>
        </w:rPr>
        <w:t>Vid en medianuppföljningstid på 66,14 månader inträffade 19 dödsfall i R</w:t>
      </w:r>
      <w:r>
        <w:rPr>
          <w:sz w:val="16"/>
          <w:vertAlign w:val="superscript"/>
        </w:rPr>
        <w:t>2</w:t>
      </w:r>
      <w:r>
        <w:rPr>
          <w:sz w:val="16"/>
        </w:rPr>
        <w:t>-armen och 38 dödsfall i kontrollarmen.</w:t>
      </w:r>
    </w:p>
    <w:p w14:paraId="61E99393" w14:textId="77777777" w:rsidR="009C70EB" w:rsidRPr="00D2126A" w:rsidRDefault="000E5A86" w:rsidP="009B144A">
      <w:pPr>
        <w:keepNext/>
        <w:rPr>
          <w:sz w:val="16"/>
          <w:szCs w:val="16"/>
        </w:rPr>
      </w:pPr>
      <w:r>
        <w:rPr>
          <w:sz w:val="16"/>
          <w:vertAlign w:val="superscript"/>
        </w:rPr>
        <w:t>f</w:t>
      </w:r>
      <w:r>
        <w:rPr>
          <w:sz w:val="16"/>
        </w:rPr>
        <w:t>Exakt konfidensintervall för binomialfördelning.</w:t>
      </w:r>
    </w:p>
    <w:p w14:paraId="58CF51AE" w14:textId="77777777" w:rsidR="00047B7F" w:rsidRPr="00D2126A" w:rsidRDefault="00047B7F" w:rsidP="00C93C76"/>
    <w:p w14:paraId="247D73E7" w14:textId="77777777" w:rsidR="00047B7F" w:rsidRPr="00D2126A" w:rsidRDefault="000E5A86" w:rsidP="009B144A">
      <w:pPr>
        <w:pStyle w:val="Date"/>
        <w:keepNext/>
        <w:rPr>
          <w:i/>
          <w:color w:val="000000"/>
          <w:u w:val="single"/>
        </w:rPr>
      </w:pPr>
      <w:r>
        <w:rPr>
          <w:i/>
          <w:color w:val="000000"/>
          <w:u w:val="single"/>
        </w:rPr>
        <w:t>Follikulärt lymfom hos patienter refraktära mot rituximab</w:t>
      </w:r>
    </w:p>
    <w:p w14:paraId="0EED0E93" w14:textId="76387918" w:rsidR="00036363" w:rsidRPr="00D2126A" w:rsidRDefault="000E5A86" w:rsidP="00C93C76">
      <w:pPr>
        <w:pStyle w:val="Date"/>
        <w:keepNext/>
      </w:pPr>
      <w:r>
        <w:t>MAGNIFY - CC</w:t>
      </w:r>
      <w:r>
        <w:noBreakHyphen/>
        <w:t>5013</w:t>
      </w:r>
      <w:r>
        <w:noBreakHyphen/>
        <w:t>NHL</w:t>
      </w:r>
      <w:r>
        <w:noBreakHyphen/>
        <w:t>008</w:t>
      </w:r>
    </w:p>
    <w:p w14:paraId="15538E5D" w14:textId="02170ABA" w:rsidR="00931CD5" w:rsidRPr="00D2126A" w:rsidRDefault="000E5A86" w:rsidP="00C93C76">
      <w:r>
        <w:t>Totalt rekryterades 232 försökspersoner som var minst 18 år och hade histologiskt bekräftat FL (grad 1, 2 3a eller MZL) enligt prövarens eller lokal patologs bedömning, till den inledande behandlingsperioden med 12 cykler lenalidomid plus rituximab. Försökspersoner som uppnått CR/CRu, PR eller SD vid induktionsperiodens slut randomiserades till underhållsbehandling. Alla försökspersoner måste tidigare ha behandlats med minst en systemisk lymfombehandling. Till skillnad från studien NHL</w:t>
      </w:r>
      <w:r>
        <w:noBreakHyphen/>
        <w:t>007 ingick i NHL</w:t>
      </w:r>
      <w:r>
        <w:noBreakHyphen/>
        <w:t>008 patienter som var refraktära mot rituximab (ingen respons eller recidiv inom 6 månader efter rituximabbehandling eller som var dubbelt refraktära mot rituximab och kemoterapi).</w:t>
      </w:r>
    </w:p>
    <w:p w14:paraId="41893BF5" w14:textId="77777777" w:rsidR="00DB67B1" w:rsidRPr="00D2126A" w:rsidRDefault="00DB67B1" w:rsidP="00C93C76"/>
    <w:p w14:paraId="48CE0C5B" w14:textId="190E9672" w:rsidR="00931CD5" w:rsidRPr="00D2126A" w:rsidRDefault="000E5A86" w:rsidP="00E93417">
      <w:pPr>
        <w:pStyle w:val="C-BodyText"/>
        <w:spacing w:before="0" w:after="0" w:line="240" w:lineRule="auto"/>
        <w:rPr>
          <w:sz w:val="22"/>
          <w:szCs w:val="22"/>
        </w:rPr>
      </w:pPr>
      <w:r>
        <w:rPr>
          <w:sz w:val="22"/>
        </w:rPr>
        <w:t>Under induktionsbehandlingen gavs lenalidomid 20 mg dag 1</w:t>
      </w:r>
      <w:r>
        <w:rPr>
          <w:sz w:val="22"/>
        </w:rPr>
        <w:noBreakHyphen/>
        <w:t>21 i upprepade 28</w:t>
      </w:r>
      <w:r>
        <w:rPr>
          <w:sz w:val="22"/>
        </w:rPr>
        <w:noBreakHyphen/>
        <w:t>dagarscykler i upp till 12 veckor eller tills oacceptabel toxicitet inträffade, försökspersonen drog tillbaka sitt samtycke eller till sjukdomsprogression. Rituximabdosen var 375 mg/m</w:t>
      </w:r>
      <w:r>
        <w:rPr>
          <w:sz w:val="22"/>
          <w:vertAlign w:val="superscript"/>
        </w:rPr>
        <w:t>2</w:t>
      </w:r>
      <w:r>
        <w:rPr>
          <w:sz w:val="22"/>
        </w:rPr>
        <w:t xml:space="preserve"> en gång i veckan under cykel 1 (dag 1, 8, 15 och 22) och därefter på dag 1 i varannan 28</w:t>
      </w:r>
      <w:r>
        <w:rPr>
          <w:sz w:val="22"/>
        </w:rPr>
        <w:noBreakHyphen/>
        <w:t>dagarscykel (cykel 3, 5, 7, 9 och 11) i upp till 12 behandlingscykler. Rituximabdosen beräknades baserat på patientens kroppsyta (BSA) och verkliga vikt.</w:t>
      </w:r>
    </w:p>
    <w:p w14:paraId="23BCDD8C" w14:textId="77777777" w:rsidR="0097251D" w:rsidRPr="00D2126A" w:rsidRDefault="0097251D" w:rsidP="00C93C76"/>
    <w:p w14:paraId="1F8BF936" w14:textId="5D97B701" w:rsidR="00931CD5" w:rsidRPr="00D2126A" w:rsidRDefault="000E5A86" w:rsidP="00C93C76">
      <w:pPr>
        <w:rPr>
          <w:rFonts w:eastAsia="Yu Gothic"/>
        </w:rPr>
      </w:pPr>
      <w:r>
        <w:t xml:space="preserve">De data som redovisas baseras på en interimsanalys där man fokuserade på induktionsperioden med endast en studiearm. Fastställandet av effekt baseras på ORR med bästa respons som primärt effektmått, med användning av en modifiering av kriterierna </w:t>
      </w:r>
      <w:r>
        <w:rPr>
          <w:i/>
        </w:rPr>
        <w:t xml:space="preserve">International Working Group Response Criteria </w:t>
      </w:r>
      <w:r>
        <w:t>(IWGRC) 1999. Sekundärt effektmått var att utvärdera andra effektparametrar t.ex. DoR.</w:t>
      </w:r>
    </w:p>
    <w:p w14:paraId="57E44CAE" w14:textId="77777777" w:rsidR="00DB67B1" w:rsidRPr="00D2126A" w:rsidRDefault="00DB67B1" w:rsidP="00C93C76">
      <w:pPr>
        <w:pStyle w:val="Date"/>
        <w:rPr>
          <w:rFonts w:eastAsia="Yu Gothic"/>
          <w:lang w:eastAsia="en-GB"/>
        </w:rPr>
      </w:pPr>
    </w:p>
    <w:p w14:paraId="6C5E94A9" w14:textId="7A248CFA" w:rsidR="00047B7F" w:rsidRPr="00D2126A" w:rsidRDefault="000E5A86" w:rsidP="00C93C76">
      <w:pPr>
        <w:pStyle w:val="C-TableHeader"/>
        <w:spacing w:before="0" w:after="0"/>
        <w:rPr>
          <w:szCs w:val="22"/>
        </w:rPr>
      </w:pPr>
      <w:r>
        <w:t>Tabell 15: Sammanfattning av övergripande effektdata (induktionsbehandling) i studie CC</w:t>
      </w:r>
      <w:r>
        <w:noBreakHyphen/>
        <w:t>5013</w:t>
      </w:r>
      <w:r>
        <w:noBreakHyphen/>
        <w:t>NHL</w:t>
      </w:r>
      <w:r>
        <w:noBreakHyphen/>
        <w:t>008</w:t>
      </w:r>
    </w:p>
    <w:tbl>
      <w:tblPr>
        <w:tblW w:w="510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595"/>
        <w:gridCol w:w="1248"/>
        <w:gridCol w:w="1155"/>
        <w:gridCol w:w="1244"/>
        <w:gridCol w:w="1205"/>
        <w:gridCol w:w="1144"/>
        <w:gridCol w:w="1234"/>
      </w:tblGrid>
      <w:tr w:rsidR="00D5485C" w:rsidRPr="00D2126A" w14:paraId="746F3D65" w14:textId="77777777" w:rsidTr="00332130">
        <w:trPr>
          <w:cantSplit/>
          <w:trHeight w:val="57"/>
          <w:tblHeader/>
        </w:trPr>
        <w:tc>
          <w:tcPr>
            <w:tcW w:w="1321" w:type="pct"/>
            <w:tcBorders>
              <w:bottom w:val="nil"/>
            </w:tcBorders>
            <w:shd w:val="clear" w:color="auto" w:fill="auto"/>
            <w:tcMar>
              <w:top w:w="0" w:type="dxa"/>
              <w:left w:w="108" w:type="dxa"/>
              <w:bottom w:w="0" w:type="dxa"/>
              <w:right w:w="108" w:type="dxa"/>
            </w:tcMar>
            <w:vAlign w:val="bottom"/>
          </w:tcPr>
          <w:p w14:paraId="037A155A" w14:textId="77777777" w:rsidR="00556342" w:rsidRPr="00D2126A" w:rsidRDefault="00556342" w:rsidP="00EA2362">
            <w:pPr>
              <w:pStyle w:val="C-TableHeader"/>
              <w:tabs>
                <w:tab w:val="center" w:pos="4153"/>
                <w:tab w:val="right" w:pos="8306"/>
              </w:tabs>
              <w:spacing w:before="120" w:after="120"/>
              <w:rPr>
                <w:b w:val="0"/>
                <w:sz w:val="20"/>
                <w:lang w:val="en-GB"/>
              </w:rPr>
            </w:pPr>
          </w:p>
        </w:tc>
        <w:tc>
          <w:tcPr>
            <w:tcW w:w="1856" w:type="pct"/>
            <w:gridSpan w:val="3"/>
            <w:shd w:val="clear" w:color="auto" w:fill="auto"/>
            <w:tcMar>
              <w:top w:w="0" w:type="dxa"/>
              <w:left w:w="108" w:type="dxa"/>
              <w:bottom w:w="0" w:type="dxa"/>
              <w:right w:w="108" w:type="dxa"/>
            </w:tcMar>
            <w:vAlign w:val="bottom"/>
          </w:tcPr>
          <w:p w14:paraId="7D91DE35" w14:textId="77777777" w:rsidR="00556342" w:rsidRPr="00D2126A" w:rsidRDefault="000E5A86" w:rsidP="00EA2362">
            <w:pPr>
              <w:pStyle w:val="C-TableText"/>
              <w:keepNext/>
              <w:spacing w:before="120" w:after="120"/>
              <w:jc w:val="center"/>
              <w:rPr>
                <w:sz w:val="20"/>
              </w:rPr>
            </w:pPr>
            <w:r>
              <w:rPr>
                <w:sz w:val="20"/>
              </w:rPr>
              <w:t>Alla försökspersoner</w:t>
            </w:r>
          </w:p>
        </w:tc>
        <w:tc>
          <w:tcPr>
            <w:tcW w:w="1823" w:type="pct"/>
            <w:gridSpan w:val="3"/>
            <w:shd w:val="clear" w:color="auto" w:fill="auto"/>
            <w:vAlign w:val="bottom"/>
          </w:tcPr>
          <w:p w14:paraId="60068027" w14:textId="77777777" w:rsidR="00556342" w:rsidRPr="00D2126A" w:rsidRDefault="000E5A86" w:rsidP="00EA2362">
            <w:pPr>
              <w:pStyle w:val="C-TableText"/>
              <w:keepNext/>
              <w:spacing w:before="120" w:after="120"/>
              <w:jc w:val="center"/>
              <w:rPr>
                <w:sz w:val="20"/>
              </w:rPr>
            </w:pPr>
            <w:r>
              <w:rPr>
                <w:sz w:val="20"/>
              </w:rPr>
              <w:t>Försökspersoner med FL</w:t>
            </w:r>
          </w:p>
        </w:tc>
      </w:tr>
      <w:tr w:rsidR="00D5485C" w:rsidRPr="00D2126A" w14:paraId="20BA4CDB" w14:textId="77777777" w:rsidTr="00332130">
        <w:trPr>
          <w:cantSplit/>
          <w:trHeight w:val="57"/>
          <w:tblHeader/>
        </w:trPr>
        <w:tc>
          <w:tcPr>
            <w:tcW w:w="1321" w:type="pct"/>
            <w:tcBorders>
              <w:top w:val="nil"/>
            </w:tcBorders>
            <w:shd w:val="clear" w:color="auto" w:fill="auto"/>
            <w:tcMar>
              <w:top w:w="0" w:type="dxa"/>
              <w:left w:w="108" w:type="dxa"/>
              <w:bottom w:w="0" w:type="dxa"/>
              <w:right w:w="108" w:type="dxa"/>
            </w:tcMar>
            <w:vAlign w:val="bottom"/>
          </w:tcPr>
          <w:p w14:paraId="6A9334BD" w14:textId="77777777" w:rsidR="0028353B" w:rsidRPr="00D2126A" w:rsidRDefault="0028353B" w:rsidP="00EA2362">
            <w:pPr>
              <w:pStyle w:val="C-TableHeader"/>
              <w:tabs>
                <w:tab w:val="center" w:pos="4153"/>
                <w:tab w:val="right" w:pos="8306"/>
              </w:tabs>
              <w:spacing w:before="120" w:after="120"/>
              <w:rPr>
                <w:b w:val="0"/>
                <w:sz w:val="20"/>
                <w:lang w:val="en-GB"/>
              </w:rPr>
            </w:pPr>
          </w:p>
        </w:tc>
        <w:tc>
          <w:tcPr>
            <w:tcW w:w="635" w:type="pct"/>
            <w:shd w:val="clear" w:color="auto" w:fill="auto"/>
            <w:tcMar>
              <w:top w:w="0" w:type="dxa"/>
              <w:left w:w="108" w:type="dxa"/>
              <w:bottom w:w="0" w:type="dxa"/>
              <w:right w:w="108" w:type="dxa"/>
            </w:tcMar>
            <w:vAlign w:val="bottom"/>
          </w:tcPr>
          <w:p w14:paraId="2C5B29FA" w14:textId="77777777" w:rsidR="0028353B" w:rsidRPr="00D2126A" w:rsidRDefault="000E5A86" w:rsidP="00EA2362">
            <w:pPr>
              <w:pStyle w:val="C-TableText"/>
              <w:keepNext/>
              <w:spacing w:before="120" w:after="120"/>
              <w:ind w:left="-149" w:right="-30"/>
              <w:jc w:val="center"/>
              <w:rPr>
                <w:sz w:val="20"/>
              </w:rPr>
            </w:pPr>
            <w:r>
              <w:rPr>
                <w:sz w:val="20"/>
              </w:rPr>
              <w:t>Totalt</w:t>
            </w:r>
          </w:p>
          <w:p w14:paraId="40662434" w14:textId="77D88A3A" w:rsidR="0028353B" w:rsidRPr="00D2126A" w:rsidRDefault="000E5A86" w:rsidP="00EA2362">
            <w:pPr>
              <w:pStyle w:val="C-TableText"/>
              <w:keepNext/>
              <w:spacing w:before="120" w:after="120"/>
              <w:jc w:val="center"/>
              <w:rPr>
                <w:sz w:val="20"/>
              </w:rPr>
            </w:pPr>
            <w:r>
              <w:rPr>
                <w:sz w:val="20"/>
              </w:rPr>
              <w:t xml:space="preserve">N = 187 </w:t>
            </w:r>
            <w:r>
              <w:rPr>
                <w:sz w:val="20"/>
                <w:vertAlign w:val="superscript"/>
              </w:rPr>
              <w:t>a</w:t>
            </w:r>
          </w:p>
        </w:tc>
        <w:tc>
          <w:tcPr>
            <w:tcW w:w="588" w:type="pct"/>
            <w:shd w:val="clear" w:color="auto" w:fill="auto"/>
            <w:vAlign w:val="bottom"/>
          </w:tcPr>
          <w:p w14:paraId="2AF6F631" w14:textId="77777777" w:rsidR="00FA6925" w:rsidRPr="00D2126A" w:rsidRDefault="000E5A86" w:rsidP="00EA2362">
            <w:pPr>
              <w:pStyle w:val="C-TableText"/>
              <w:keepNext/>
              <w:spacing w:before="120" w:after="120"/>
              <w:jc w:val="center"/>
              <w:rPr>
                <w:sz w:val="20"/>
              </w:rPr>
            </w:pPr>
            <w:r>
              <w:rPr>
                <w:sz w:val="20"/>
              </w:rPr>
              <w:t>Refraktär mot rituximab:</w:t>
            </w:r>
          </w:p>
          <w:p w14:paraId="2987A433" w14:textId="79ED9841" w:rsidR="0028353B" w:rsidRPr="00D2126A" w:rsidRDefault="000E5A86" w:rsidP="00EA2362">
            <w:pPr>
              <w:pStyle w:val="C-TableText"/>
              <w:keepNext/>
              <w:spacing w:before="120" w:after="120"/>
              <w:jc w:val="center"/>
              <w:rPr>
                <w:sz w:val="20"/>
              </w:rPr>
            </w:pPr>
            <w:r>
              <w:rPr>
                <w:sz w:val="20"/>
              </w:rPr>
              <w:t>Ja</w:t>
            </w:r>
          </w:p>
          <w:p w14:paraId="53B3130A" w14:textId="1408BA14" w:rsidR="0028353B" w:rsidRPr="00D2126A" w:rsidRDefault="000E5A86" w:rsidP="00EA2362">
            <w:pPr>
              <w:pStyle w:val="C-TableText"/>
              <w:keepNext/>
              <w:spacing w:before="120" w:after="120"/>
              <w:jc w:val="center"/>
              <w:rPr>
                <w:sz w:val="20"/>
              </w:rPr>
            </w:pPr>
            <w:r>
              <w:rPr>
                <w:sz w:val="20"/>
              </w:rPr>
              <w:t>N = 77</w:t>
            </w:r>
          </w:p>
        </w:tc>
        <w:tc>
          <w:tcPr>
            <w:tcW w:w="633" w:type="pct"/>
            <w:shd w:val="clear" w:color="auto" w:fill="auto"/>
            <w:vAlign w:val="bottom"/>
          </w:tcPr>
          <w:p w14:paraId="0885EC6E" w14:textId="77777777" w:rsidR="00FA6925" w:rsidRPr="00D2126A" w:rsidRDefault="000E5A86" w:rsidP="00EA2362">
            <w:pPr>
              <w:pStyle w:val="C-TableText"/>
              <w:keepNext/>
              <w:spacing w:before="120" w:after="120"/>
              <w:jc w:val="center"/>
              <w:rPr>
                <w:sz w:val="20"/>
              </w:rPr>
            </w:pPr>
            <w:r>
              <w:rPr>
                <w:sz w:val="20"/>
              </w:rPr>
              <w:t>Refraktär mot rituximab:</w:t>
            </w:r>
          </w:p>
          <w:p w14:paraId="17EE50A9" w14:textId="5F4F83F3" w:rsidR="0028353B" w:rsidRPr="00D2126A" w:rsidRDefault="000E5A86" w:rsidP="00EA2362">
            <w:pPr>
              <w:pStyle w:val="C-TableText"/>
              <w:keepNext/>
              <w:spacing w:before="120" w:after="120"/>
              <w:jc w:val="center"/>
              <w:rPr>
                <w:sz w:val="20"/>
              </w:rPr>
            </w:pPr>
            <w:r>
              <w:rPr>
                <w:sz w:val="20"/>
              </w:rPr>
              <w:t>Nej</w:t>
            </w:r>
          </w:p>
          <w:p w14:paraId="2C9917B2" w14:textId="37131795" w:rsidR="0028353B" w:rsidRPr="00D2126A" w:rsidRDefault="000E5A86" w:rsidP="00EA2362">
            <w:pPr>
              <w:pStyle w:val="C-TableText"/>
              <w:keepNext/>
              <w:spacing w:before="120" w:after="120"/>
              <w:jc w:val="center"/>
              <w:rPr>
                <w:sz w:val="20"/>
              </w:rPr>
            </w:pPr>
            <w:r>
              <w:rPr>
                <w:sz w:val="20"/>
              </w:rPr>
              <w:t>N = 110</w:t>
            </w:r>
          </w:p>
        </w:tc>
        <w:tc>
          <w:tcPr>
            <w:tcW w:w="613" w:type="pct"/>
            <w:shd w:val="clear" w:color="auto" w:fill="auto"/>
            <w:vAlign w:val="bottom"/>
          </w:tcPr>
          <w:p w14:paraId="082ED944" w14:textId="77777777" w:rsidR="0028353B" w:rsidRPr="00D2126A" w:rsidRDefault="000E5A86" w:rsidP="00EA2362">
            <w:pPr>
              <w:pStyle w:val="C-TableText"/>
              <w:keepNext/>
              <w:spacing w:before="120" w:after="120"/>
              <w:jc w:val="center"/>
              <w:rPr>
                <w:sz w:val="20"/>
              </w:rPr>
            </w:pPr>
            <w:r>
              <w:rPr>
                <w:sz w:val="20"/>
              </w:rPr>
              <w:t>Totalt</w:t>
            </w:r>
          </w:p>
          <w:p w14:paraId="0851B1C4" w14:textId="2F153E77" w:rsidR="0028353B" w:rsidRPr="00D2126A" w:rsidRDefault="000E5A86" w:rsidP="00EA2362">
            <w:pPr>
              <w:pStyle w:val="C-TableText"/>
              <w:keepNext/>
              <w:spacing w:before="120" w:after="120"/>
              <w:jc w:val="center"/>
              <w:rPr>
                <w:sz w:val="20"/>
              </w:rPr>
            </w:pPr>
            <w:r>
              <w:rPr>
                <w:sz w:val="20"/>
              </w:rPr>
              <w:t>N = 148</w:t>
            </w:r>
          </w:p>
        </w:tc>
        <w:tc>
          <w:tcPr>
            <w:tcW w:w="582" w:type="pct"/>
            <w:shd w:val="clear" w:color="auto" w:fill="auto"/>
            <w:vAlign w:val="bottom"/>
          </w:tcPr>
          <w:p w14:paraId="6C9E4A2B" w14:textId="77777777" w:rsidR="00FA6925" w:rsidRPr="00D2126A" w:rsidRDefault="000E5A86" w:rsidP="00EA2362">
            <w:pPr>
              <w:pStyle w:val="C-TableText"/>
              <w:keepNext/>
              <w:spacing w:before="120" w:after="120"/>
              <w:jc w:val="center"/>
              <w:rPr>
                <w:sz w:val="20"/>
              </w:rPr>
            </w:pPr>
            <w:r>
              <w:rPr>
                <w:sz w:val="20"/>
              </w:rPr>
              <w:t>Refraktär mot rituximab:</w:t>
            </w:r>
          </w:p>
          <w:p w14:paraId="411D5830" w14:textId="14CBE1B3" w:rsidR="0028353B" w:rsidRPr="00D2126A" w:rsidRDefault="000E5A86" w:rsidP="00EA2362">
            <w:pPr>
              <w:pStyle w:val="C-TableText"/>
              <w:keepNext/>
              <w:spacing w:before="120" w:after="120"/>
              <w:jc w:val="center"/>
              <w:rPr>
                <w:sz w:val="20"/>
              </w:rPr>
            </w:pPr>
            <w:r>
              <w:rPr>
                <w:sz w:val="20"/>
              </w:rPr>
              <w:t>Ja</w:t>
            </w:r>
          </w:p>
          <w:p w14:paraId="1DCCF4D1" w14:textId="694160A0" w:rsidR="0028353B" w:rsidRPr="00D2126A" w:rsidRDefault="000E5A86" w:rsidP="00EA2362">
            <w:pPr>
              <w:pStyle w:val="C-TableText"/>
              <w:keepNext/>
              <w:spacing w:before="120" w:after="120"/>
              <w:jc w:val="center"/>
              <w:rPr>
                <w:sz w:val="20"/>
              </w:rPr>
            </w:pPr>
            <w:r>
              <w:rPr>
                <w:sz w:val="20"/>
              </w:rPr>
              <w:t>N = 60</w:t>
            </w:r>
          </w:p>
        </w:tc>
        <w:tc>
          <w:tcPr>
            <w:tcW w:w="628" w:type="pct"/>
            <w:shd w:val="clear" w:color="auto" w:fill="auto"/>
            <w:vAlign w:val="bottom"/>
          </w:tcPr>
          <w:p w14:paraId="2EA79A81" w14:textId="77777777" w:rsidR="00FA6925" w:rsidRPr="00D2126A" w:rsidRDefault="000E5A86" w:rsidP="00EA2362">
            <w:pPr>
              <w:pStyle w:val="C-TableText"/>
              <w:keepNext/>
              <w:spacing w:before="120" w:after="120"/>
              <w:jc w:val="center"/>
              <w:rPr>
                <w:sz w:val="20"/>
              </w:rPr>
            </w:pPr>
            <w:r>
              <w:rPr>
                <w:sz w:val="20"/>
              </w:rPr>
              <w:t>Refraktär mot rituximab:</w:t>
            </w:r>
          </w:p>
          <w:p w14:paraId="5AD8C56C" w14:textId="0F905207" w:rsidR="0028353B" w:rsidRPr="00D2126A" w:rsidRDefault="000E5A86" w:rsidP="00EA2362">
            <w:pPr>
              <w:pStyle w:val="C-TableText"/>
              <w:keepNext/>
              <w:spacing w:before="120" w:after="120"/>
              <w:jc w:val="center"/>
              <w:rPr>
                <w:sz w:val="20"/>
              </w:rPr>
            </w:pPr>
            <w:r>
              <w:rPr>
                <w:sz w:val="20"/>
              </w:rPr>
              <w:t>Nej</w:t>
            </w:r>
          </w:p>
          <w:p w14:paraId="491AB5B9" w14:textId="7B79E9F6" w:rsidR="0028353B" w:rsidRPr="00D2126A" w:rsidRDefault="000E5A86" w:rsidP="00EA2362">
            <w:pPr>
              <w:pStyle w:val="C-TableText"/>
              <w:keepNext/>
              <w:spacing w:before="120" w:after="120"/>
              <w:jc w:val="center"/>
              <w:rPr>
                <w:sz w:val="20"/>
              </w:rPr>
            </w:pPr>
            <w:r>
              <w:rPr>
                <w:sz w:val="20"/>
              </w:rPr>
              <w:t>N = 88</w:t>
            </w:r>
          </w:p>
        </w:tc>
      </w:tr>
      <w:tr w:rsidR="00D5485C" w:rsidRPr="00D2126A" w14:paraId="2006672A" w14:textId="77777777" w:rsidTr="00332130">
        <w:trPr>
          <w:cantSplit/>
          <w:trHeight w:val="57"/>
        </w:trPr>
        <w:tc>
          <w:tcPr>
            <w:tcW w:w="1321" w:type="pct"/>
            <w:shd w:val="clear" w:color="auto" w:fill="auto"/>
            <w:tcMar>
              <w:top w:w="0" w:type="dxa"/>
              <w:left w:w="108" w:type="dxa"/>
              <w:bottom w:w="0" w:type="dxa"/>
              <w:right w:w="108" w:type="dxa"/>
            </w:tcMar>
            <w:hideMark/>
          </w:tcPr>
          <w:p w14:paraId="26232E73" w14:textId="77777777" w:rsidR="00556342" w:rsidRPr="00156723" w:rsidRDefault="000E5A86" w:rsidP="00EA2362">
            <w:pPr>
              <w:pStyle w:val="C-TableText"/>
              <w:spacing w:before="120" w:after="120"/>
              <w:rPr>
                <w:sz w:val="20"/>
              </w:rPr>
            </w:pPr>
            <w:r>
              <w:rPr>
                <w:sz w:val="20"/>
              </w:rPr>
              <w:t>ORR, n (%)</w:t>
            </w:r>
            <w:r>
              <w:rPr>
                <w:sz w:val="20"/>
              </w:rPr>
              <w:br/>
              <w:t>(CR+CRu+PR)</w:t>
            </w:r>
          </w:p>
        </w:tc>
        <w:tc>
          <w:tcPr>
            <w:tcW w:w="635" w:type="pct"/>
            <w:shd w:val="clear" w:color="auto" w:fill="auto"/>
            <w:tcMar>
              <w:top w:w="0" w:type="dxa"/>
              <w:left w:w="108" w:type="dxa"/>
              <w:bottom w:w="0" w:type="dxa"/>
              <w:right w:w="108" w:type="dxa"/>
            </w:tcMar>
          </w:tcPr>
          <w:p w14:paraId="2EB9B0CB" w14:textId="77777777" w:rsidR="00556342" w:rsidRPr="00D2126A" w:rsidRDefault="000E5A86" w:rsidP="00EA2362">
            <w:pPr>
              <w:pStyle w:val="Default"/>
              <w:spacing w:before="120" w:after="120"/>
              <w:jc w:val="center"/>
              <w:rPr>
                <w:color w:val="auto"/>
                <w:sz w:val="20"/>
                <w:szCs w:val="20"/>
              </w:rPr>
            </w:pPr>
            <w:r>
              <w:rPr>
                <w:color w:val="auto"/>
                <w:sz w:val="20"/>
              </w:rPr>
              <w:t>127 (67,9)</w:t>
            </w:r>
          </w:p>
        </w:tc>
        <w:tc>
          <w:tcPr>
            <w:tcW w:w="588" w:type="pct"/>
            <w:shd w:val="clear" w:color="auto" w:fill="auto"/>
          </w:tcPr>
          <w:p w14:paraId="24C02C5F" w14:textId="77777777" w:rsidR="00556342" w:rsidRPr="00D2126A" w:rsidRDefault="000E5A86" w:rsidP="00EA2362">
            <w:pPr>
              <w:pStyle w:val="Default"/>
              <w:spacing w:before="120" w:after="120"/>
              <w:jc w:val="center"/>
              <w:rPr>
                <w:color w:val="auto"/>
                <w:sz w:val="20"/>
                <w:szCs w:val="20"/>
              </w:rPr>
            </w:pPr>
            <w:r>
              <w:rPr>
                <w:color w:val="auto"/>
                <w:sz w:val="20"/>
              </w:rPr>
              <w:t>45 (58,4)</w:t>
            </w:r>
          </w:p>
        </w:tc>
        <w:tc>
          <w:tcPr>
            <w:tcW w:w="633" w:type="pct"/>
            <w:shd w:val="clear" w:color="auto" w:fill="auto"/>
          </w:tcPr>
          <w:p w14:paraId="7B72FD11" w14:textId="77777777" w:rsidR="00556342" w:rsidRPr="00D2126A" w:rsidRDefault="000E5A86" w:rsidP="00EA2362">
            <w:pPr>
              <w:pStyle w:val="Default"/>
              <w:spacing w:before="120" w:after="120"/>
              <w:jc w:val="center"/>
              <w:rPr>
                <w:color w:val="auto"/>
                <w:sz w:val="20"/>
                <w:szCs w:val="20"/>
              </w:rPr>
            </w:pPr>
            <w:r>
              <w:rPr>
                <w:color w:val="auto"/>
                <w:sz w:val="20"/>
              </w:rPr>
              <w:t>82 (75,2)</w:t>
            </w:r>
          </w:p>
        </w:tc>
        <w:tc>
          <w:tcPr>
            <w:tcW w:w="613" w:type="pct"/>
            <w:shd w:val="clear" w:color="auto" w:fill="auto"/>
          </w:tcPr>
          <w:p w14:paraId="05637D1A" w14:textId="77777777" w:rsidR="00556342" w:rsidRPr="00D2126A" w:rsidRDefault="000E5A86" w:rsidP="00EA2362">
            <w:pPr>
              <w:pStyle w:val="Default"/>
              <w:spacing w:before="120" w:after="120"/>
              <w:jc w:val="center"/>
              <w:rPr>
                <w:color w:val="auto"/>
                <w:sz w:val="20"/>
                <w:szCs w:val="20"/>
              </w:rPr>
            </w:pPr>
            <w:r>
              <w:rPr>
                <w:color w:val="auto"/>
                <w:sz w:val="20"/>
              </w:rPr>
              <w:t>104 (70,3)</w:t>
            </w:r>
          </w:p>
        </w:tc>
        <w:tc>
          <w:tcPr>
            <w:tcW w:w="582" w:type="pct"/>
            <w:shd w:val="clear" w:color="auto" w:fill="auto"/>
          </w:tcPr>
          <w:p w14:paraId="54C2EEBD" w14:textId="77777777" w:rsidR="00556342" w:rsidRPr="00D2126A" w:rsidRDefault="000E5A86" w:rsidP="00EA2362">
            <w:pPr>
              <w:pStyle w:val="Default"/>
              <w:spacing w:before="120" w:after="120"/>
              <w:jc w:val="center"/>
              <w:rPr>
                <w:color w:val="auto"/>
                <w:sz w:val="20"/>
                <w:szCs w:val="20"/>
              </w:rPr>
            </w:pPr>
            <w:r>
              <w:rPr>
                <w:color w:val="auto"/>
                <w:sz w:val="20"/>
              </w:rPr>
              <w:t>35 (58,3)</w:t>
            </w:r>
          </w:p>
        </w:tc>
        <w:tc>
          <w:tcPr>
            <w:tcW w:w="628" w:type="pct"/>
            <w:shd w:val="clear" w:color="auto" w:fill="auto"/>
          </w:tcPr>
          <w:p w14:paraId="554DAD83" w14:textId="77777777" w:rsidR="00556342" w:rsidRPr="00D2126A" w:rsidRDefault="000E5A86" w:rsidP="00EA2362">
            <w:pPr>
              <w:pStyle w:val="Default"/>
              <w:spacing w:before="120" w:after="120"/>
              <w:jc w:val="center"/>
              <w:rPr>
                <w:color w:val="auto"/>
                <w:sz w:val="20"/>
                <w:szCs w:val="20"/>
              </w:rPr>
            </w:pPr>
            <w:r>
              <w:rPr>
                <w:color w:val="auto"/>
                <w:sz w:val="20"/>
              </w:rPr>
              <w:t>69 (79,3)</w:t>
            </w:r>
          </w:p>
        </w:tc>
      </w:tr>
      <w:tr w:rsidR="00D5485C" w:rsidRPr="00D2126A" w14:paraId="6D7AC5CC" w14:textId="77777777" w:rsidTr="00332130">
        <w:trPr>
          <w:cantSplit/>
          <w:trHeight w:val="57"/>
        </w:trPr>
        <w:tc>
          <w:tcPr>
            <w:tcW w:w="1321" w:type="pct"/>
            <w:shd w:val="clear" w:color="auto" w:fill="auto"/>
            <w:tcMar>
              <w:top w:w="0" w:type="dxa"/>
              <w:left w:w="108" w:type="dxa"/>
              <w:bottom w:w="0" w:type="dxa"/>
              <w:right w:w="108" w:type="dxa"/>
            </w:tcMar>
          </w:tcPr>
          <w:p w14:paraId="30B0714D" w14:textId="77777777" w:rsidR="00556342" w:rsidRPr="00D2126A" w:rsidRDefault="000E5A86" w:rsidP="00EA2362">
            <w:pPr>
              <w:pStyle w:val="C-TableText"/>
              <w:spacing w:before="120" w:after="120"/>
              <w:rPr>
                <w:sz w:val="20"/>
              </w:rPr>
            </w:pPr>
            <w:r>
              <w:rPr>
                <w:sz w:val="20"/>
              </w:rPr>
              <w:t>CRR, n (%)</w:t>
            </w:r>
            <w:r>
              <w:rPr>
                <w:sz w:val="20"/>
              </w:rPr>
              <w:br/>
              <w:t>(CR+Cru)</w:t>
            </w:r>
          </w:p>
        </w:tc>
        <w:tc>
          <w:tcPr>
            <w:tcW w:w="635" w:type="pct"/>
            <w:shd w:val="clear" w:color="auto" w:fill="auto"/>
            <w:tcMar>
              <w:top w:w="0" w:type="dxa"/>
              <w:left w:w="108" w:type="dxa"/>
              <w:bottom w:w="0" w:type="dxa"/>
              <w:right w:w="108" w:type="dxa"/>
            </w:tcMar>
          </w:tcPr>
          <w:p w14:paraId="7BF775E7" w14:textId="77777777" w:rsidR="00556342" w:rsidRPr="00D2126A" w:rsidRDefault="000E5A86" w:rsidP="00EA2362">
            <w:pPr>
              <w:pStyle w:val="Default"/>
              <w:spacing w:before="120" w:after="120"/>
              <w:jc w:val="center"/>
              <w:rPr>
                <w:color w:val="auto"/>
                <w:sz w:val="20"/>
                <w:szCs w:val="20"/>
              </w:rPr>
            </w:pPr>
            <w:r>
              <w:rPr>
                <w:color w:val="auto"/>
                <w:sz w:val="20"/>
              </w:rPr>
              <w:t>79 (42,2)</w:t>
            </w:r>
          </w:p>
        </w:tc>
        <w:tc>
          <w:tcPr>
            <w:tcW w:w="588" w:type="pct"/>
            <w:shd w:val="clear" w:color="auto" w:fill="auto"/>
          </w:tcPr>
          <w:p w14:paraId="5F732470" w14:textId="77777777" w:rsidR="00556342" w:rsidRPr="00D2126A" w:rsidRDefault="000E5A86" w:rsidP="00EA2362">
            <w:pPr>
              <w:pStyle w:val="Default"/>
              <w:spacing w:before="120" w:after="120"/>
              <w:jc w:val="center"/>
              <w:rPr>
                <w:color w:val="auto"/>
                <w:sz w:val="20"/>
                <w:szCs w:val="20"/>
              </w:rPr>
            </w:pPr>
            <w:r>
              <w:rPr>
                <w:color w:val="auto"/>
                <w:sz w:val="20"/>
              </w:rPr>
              <w:t>27 (35,1)</w:t>
            </w:r>
          </w:p>
        </w:tc>
        <w:tc>
          <w:tcPr>
            <w:tcW w:w="633" w:type="pct"/>
            <w:shd w:val="clear" w:color="auto" w:fill="auto"/>
          </w:tcPr>
          <w:p w14:paraId="5F49D0E6" w14:textId="77777777" w:rsidR="00556342" w:rsidRPr="00D2126A" w:rsidRDefault="000E5A86" w:rsidP="00EA2362">
            <w:pPr>
              <w:pStyle w:val="Default"/>
              <w:spacing w:before="120" w:after="120"/>
              <w:jc w:val="center"/>
              <w:rPr>
                <w:color w:val="auto"/>
                <w:sz w:val="20"/>
                <w:szCs w:val="20"/>
              </w:rPr>
            </w:pPr>
            <w:r>
              <w:rPr>
                <w:color w:val="auto"/>
                <w:sz w:val="20"/>
              </w:rPr>
              <w:t>52 (47,7)</w:t>
            </w:r>
          </w:p>
        </w:tc>
        <w:tc>
          <w:tcPr>
            <w:tcW w:w="613" w:type="pct"/>
            <w:shd w:val="clear" w:color="auto" w:fill="auto"/>
          </w:tcPr>
          <w:p w14:paraId="2DDFFD32" w14:textId="77777777" w:rsidR="00556342" w:rsidRPr="00D2126A" w:rsidRDefault="000E5A86" w:rsidP="00EA2362">
            <w:pPr>
              <w:pStyle w:val="Default"/>
              <w:spacing w:before="120" w:after="120"/>
              <w:jc w:val="center"/>
              <w:rPr>
                <w:color w:val="auto"/>
                <w:sz w:val="20"/>
                <w:szCs w:val="20"/>
              </w:rPr>
            </w:pPr>
            <w:r>
              <w:rPr>
                <w:color w:val="auto"/>
                <w:sz w:val="20"/>
              </w:rPr>
              <w:t>62 (41,9)</w:t>
            </w:r>
          </w:p>
        </w:tc>
        <w:tc>
          <w:tcPr>
            <w:tcW w:w="582" w:type="pct"/>
            <w:shd w:val="clear" w:color="auto" w:fill="auto"/>
          </w:tcPr>
          <w:p w14:paraId="05012163" w14:textId="77777777" w:rsidR="00556342" w:rsidRPr="00D2126A" w:rsidRDefault="000E5A86" w:rsidP="00EA2362">
            <w:pPr>
              <w:pStyle w:val="Default"/>
              <w:spacing w:before="120" w:after="120"/>
              <w:jc w:val="center"/>
              <w:rPr>
                <w:color w:val="auto"/>
                <w:sz w:val="20"/>
                <w:szCs w:val="20"/>
              </w:rPr>
            </w:pPr>
            <w:r>
              <w:rPr>
                <w:color w:val="auto"/>
                <w:sz w:val="20"/>
              </w:rPr>
              <w:t>20 (33,3)</w:t>
            </w:r>
          </w:p>
        </w:tc>
        <w:tc>
          <w:tcPr>
            <w:tcW w:w="628" w:type="pct"/>
            <w:shd w:val="clear" w:color="auto" w:fill="auto"/>
          </w:tcPr>
          <w:p w14:paraId="176A8B9D" w14:textId="77777777" w:rsidR="00556342" w:rsidRPr="00D2126A" w:rsidRDefault="000E5A86" w:rsidP="00EA2362">
            <w:pPr>
              <w:pStyle w:val="Default"/>
              <w:spacing w:before="120" w:after="120"/>
              <w:jc w:val="center"/>
              <w:rPr>
                <w:color w:val="auto"/>
                <w:sz w:val="20"/>
                <w:szCs w:val="20"/>
              </w:rPr>
            </w:pPr>
            <w:r>
              <w:rPr>
                <w:color w:val="auto"/>
                <w:sz w:val="20"/>
              </w:rPr>
              <w:t>42 (48,3)</w:t>
            </w:r>
          </w:p>
        </w:tc>
      </w:tr>
      <w:tr w:rsidR="00D5485C" w:rsidRPr="00D2126A" w14:paraId="3999E459" w14:textId="77777777" w:rsidTr="00332130">
        <w:trPr>
          <w:cantSplit/>
          <w:trHeight w:val="57"/>
        </w:trPr>
        <w:tc>
          <w:tcPr>
            <w:tcW w:w="1321" w:type="pct"/>
            <w:shd w:val="clear" w:color="auto" w:fill="auto"/>
            <w:tcMar>
              <w:top w:w="0" w:type="dxa"/>
              <w:left w:w="108" w:type="dxa"/>
              <w:bottom w:w="0" w:type="dxa"/>
              <w:right w:w="108" w:type="dxa"/>
            </w:tcMar>
          </w:tcPr>
          <w:p w14:paraId="1A03130E" w14:textId="77777777" w:rsidR="00556342" w:rsidRPr="00D2126A" w:rsidRDefault="000E5A86" w:rsidP="00EA2362">
            <w:pPr>
              <w:pStyle w:val="C-TableText"/>
              <w:keepNext/>
              <w:spacing w:before="120" w:after="120"/>
              <w:rPr>
                <w:b/>
                <w:sz w:val="20"/>
              </w:rPr>
            </w:pPr>
            <w:r>
              <w:rPr>
                <w:b/>
                <w:sz w:val="20"/>
              </w:rPr>
              <w:t>Antal responders</w:t>
            </w:r>
          </w:p>
        </w:tc>
        <w:tc>
          <w:tcPr>
            <w:tcW w:w="635" w:type="pct"/>
            <w:shd w:val="clear" w:color="auto" w:fill="auto"/>
            <w:tcMar>
              <w:top w:w="0" w:type="dxa"/>
              <w:left w:w="108" w:type="dxa"/>
              <w:bottom w:w="0" w:type="dxa"/>
              <w:right w:w="108" w:type="dxa"/>
            </w:tcMar>
          </w:tcPr>
          <w:p w14:paraId="02FEC1F4" w14:textId="4C8B0295" w:rsidR="00556342" w:rsidRPr="00D2126A" w:rsidRDefault="00AE2ECF" w:rsidP="00EA2362">
            <w:pPr>
              <w:pStyle w:val="Default"/>
              <w:keepNext/>
              <w:spacing w:before="120" w:after="120"/>
              <w:jc w:val="center"/>
              <w:rPr>
                <w:b/>
                <w:color w:val="auto"/>
                <w:sz w:val="20"/>
                <w:szCs w:val="20"/>
              </w:rPr>
            </w:pPr>
            <w:r>
              <w:rPr>
                <w:b/>
                <w:color w:val="auto"/>
                <w:sz w:val="20"/>
              </w:rPr>
              <w:t>N = 127</w:t>
            </w:r>
          </w:p>
        </w:tc>
        <w:tc>
          <w:tcPr>
            <w:tcW w:w="588" w:type="pct"/>
            <w:shd w:val="clear" w:color="auto" w:fill="auto"/>
          </w:tcPr>
          <w:p w14:paraId="02635428" w14:textId="67CD00AF" w:rsidR="00556342" w:rsidRPr="00D2126A" w:rsidRDefault="00AE2ECF" w:rsidP="00EA2362">
            <w:pPr>
              <w:pStyle w:val="Default"/>
              <w:keepNext/>
              <w:spacing w:before="120" w:after="120"/>
              <w:jc w:val="center"/>
              <w:rPr>
                <w:b/>
                <w:color w:val="auto"/>
                <w:sz w:val="20"/>
                <w:szCs w:val="20"/>
              </w:rPr>
            </w:pPr>
            <w:r>
              <w:rPr>
                <w:b/>
                <w:color w:val="auto"/>
                <w:sz w:val="20"/>
              </w:rPr>
              <w:t>N = 45</w:t>
            </w:r>
          </w:p>
        </w:tc>
        <w:tc>
          <w:tcPr>
            <w:tcW w:w="633" w:type="pct"/>
            <w:shd w:val="clear" w:color="auto" w:fill="auto"/>
          </w:tcPr>
          <w:p w14:paraId="37A043F2" w14:textId="237C3CFA" w:rsidR="00556342" w:rsidRPr="00D2126A" w:rsidRDefault="00AE2ECF" w:rsidP="00EA2362">
            <w:pPr>
              <w:pStyle w:val="Default"/>
              <w:keepNext/>
              <w:spacing w:before="120" w:after="120"/>
              <w:jc w:val="center"/>
              <w:rPr>
                <w:b/>
                <w:color w:val="auto"/>
                <w:sz w:val="20"/>
                <w:szCs w:val="20"/>
              </w:rPr>
            </w:pPr>
            <w:r>
              <w:rPr>
                <w:b/>
                <w:color w:val="auto"/>
                <w:sz w:val="20"/>
              </w:rPr>
              <w:t>N = 82</w:t>
            </w:r>
          </w:p>
        </w:tc>
        <w:tc>
          <w:tcPr>
            <w:tcW w:w="613" w:type="pct"/>
            <w:shd w:val="clear" w:color="auto" w:fill="auto"/>
          </w:tcPr>
          <w:p w14:paraId="1A5B7B58" w14:textId="49391E33" w:rsidR="00556342" w:rsidRPr="00D2126A" w:rsidRDefault="00AE2ECF" w:rsidP="00EA2362">
            <w:pPr>
              <w:pStyle w:val="Default"/>
              <w:keepNext/>
              <w:spacing w:before="120" w:after="120"/>
              <w:jc w:val="center"/>
              <w:rPr>
                <w:b/>
                <w:color w:val="auto"/>
                <w:sz w:val="20"/>
                <w:szCs w:val="20"/>
              </w:rPr>
            </w:pPr>
            <w:r>
              <w:rPr>
                <w:b/>
                <w:color w:val="auto"/>
                <w:sz w:val="20"/>
              </w:rPr>
              <w:t>N = 104</w:t>
            </w:r>
          </w:p>
        </w:tc>
        <w:tc>
          <w:tcPr>
            <w:tcW w:w="582" w:type="pct"/>
            <w:shd w:val="clear" w:color="auto" w:fill="auto"/>
          </w:tcPr>
          <w:p w14:paraId="4297A866" w14:textId="0A025C02" w:rsidR="00556342" w:rsidRPr="00D2126A" w:rsidRDefault="00AE2ECF" w:rsidP="00EA2362">
            <w:pPr>
              <w:pStyle w:val="Default"/>
              <w:keepNext/>
              <w:spacing w:before="120" w:after="120"/>
              <w:jc w:val="center"/>
              <w:rPr>
                <w:b/>
                <w:color w:val="auto"/>
                <w:sz w:val="20"/>
                <w:szCs w:val="20"/>
              </w:rPr>
            </w:pPr>
            <w:r>
              <w:rPr>
                <w:b/>
                <w:color w:val="auto"/>
                <w:sz w:val="20"/>
              </w:rPr>
              <w:t>N = 35</w:t>
            </w:r>
          </w:p>
        </w:tc>
        <w:tc>
          <w:tcPr>
            <w:tcW w:w="628" w:type="pct"/>
            <w:shd w:val="clear" w:color="auto" w:fill="auto"/>
          </w:tcPr>
          <w:p w14:paraId="4F242B31" w14:textId="1DCFB352" w:rsidR="00556342" w:rsidRPr="00D2126A" w:rsidRDefault="00AE2ECF" w:rsidP="00EA2362">
            <w:pPr>
              <w:pStyle w:val="Default"/>
              <w:keepNext/>
              <w:spacing w:before="120" w:after="120"/>
              <w:jc w:val="center"/>
              <w:rPr>
                <w:b/>
                <w:color w:val="auto"/>
                <w:sz w:val="20"/>
                <w:szCs w:val="20"/>
              </w:rPr>
            </w:pPr>
            <w:r>
              <w:rPr>
                <w:b/>
                <w:color w:val="auto"/>
                <w:sz w:val="20"/>
              </w:rPr>
              <w:t>N = 69</w:t>
            </w:r>
          </w:p>
        </w:tc>
      </w:tr>
      <w:tr w:rsidR="00D5485C" w:rsidRPr="00D2126A" w14:paraId="5C457064" w14:textId="77777777" w:rsidTr="00332130">
        <w:trPr>
          <w:cantSplit/>
          <w:trHeight w:val="57"/>
        </w:trPr>
        <w:tc>
          <w:tcPr>
            <w:tcW w:w="1321" w:type="pct"/>
            <w:shd w:val="clear" w:color="auto" w:fill="auto"/>
            <w:tcMar>
              <w:top w:w="0" w:type="dxa"/>
              <w:left w:w="108" w:type="dxa"/>
              <w:bottom w:w="0" w:type="dxa"/>
              <w:right w:w="108" w:type="dxa"/>
            </w:tcMar>
          </w:tcPr>
          <w:p w14:paraId="5FD9F33C" w14:textId="735CCE82" w:rsidR="00556342" w:rsidRPr="00D2126A" w:rsidRDefault="000E5A86" w:rsidP="00EA2362">
            <w:pPr>
              <w:pStyle w:val="Style8"/>
              <w:spacing w:line="240" w:lineRule="auto"/>
            </w:pPr>
            <w:r>
              <w:t xml:space="preserve">% försökspersoner med DoR </w:t>
            </w:r>
            <w:r>
              <w:rPr>
                <w:vertAlign w:val="superscript"/>
              </w:rPr>
              <w:t>b</w:t>
            </w:r>
            <w:r>
              <w:rPr>
                <w:vertAlign w:val="superscript"/>
              </w:rPr>
              <w:br/>
            </w:r>
            <w:r>
              <w:t xml:space="preserve">≥ 6 mån. (95 % CI) </w:t>
            </w:r>
            <w:r>
              <w:rPr>
                <w:vertAlign w:val="superscript"/>
              </w:rPr>
              <w:t>c</w:t>
            </w:r>
          </w:p>
        </w:tc>
        <w:tc>
          <w:tcPr>
            <w:tcW w:w="635" w:type="pct"/>
            <w:shd w:val="clear" w:color="auto" w:fill="auto"/>
            <w:tcMar>
              <w:top w:w="0" w:type="dxa"/>
              <w:left w:w="108" w:type="dxa"/>
              <w:bottom w:w="0" w:type="dxa"/>
              <w:right w:w="108" w:type="dxa"/>
            </w:tcMar>
          </w:tcPr>
          <w:p w14:paraId="47553AE2" w14:textId="77777777" w:rsidR="00556342" w:rsidRPr="00D2126A" w:rsidRDefault="000E5A86" w:rsidP="00EA2362">
            <w:pPr>
              <w:pStyle w:val="Default"/>
              <w:keepNext/>
              <w:spacing w:before="120" w:after="120"/>
              <w:jc w:val="center"/>
              <w:rPr>
                <w:b/>
                <w:color w:val="auto"/>
                <w:sz w:val="20"/>
                <w:szCs w:val="20"/>
              </w:rPr>
            </w:pPr>
            <w:r>
              <w:rPr>
                <w:b/>
                <w:sz w:val="20"/>
              </w:rPr>
              <w:t>93,0</w:t>
            </w:r>
            <w:r>
              <w:rPr>
                <w:b/>
                <w:sz w:val="20"/>
              </w:rPr>
              <w:br/>
              <w:t>(85,1; 96,8)</w:t>
            </w:r>
          </w:p>
        </w:tc>
        <w:tc>
          <w:tcPr>
            <w:tcW w:w="588" w:type="pct"/>
            <w:shd w:val="clear" w:color="auto" w:fill="auto"/>
          </w:tcPr>
          <w:p w14:paraId="2BC0D422" w14:textId="77777777" w:rsidR="00556342" w:rsidRPr="00D2126A" w:rsidRDefault="000E5A86" w:rsidP="00EA2362">
            <w:pPr>
              <w:pStyle w:val="Default"/>
              <w:keepNext/>
              <w:spacing w:before="120" w:after="120"/>
              <w:jc w:val="center"/>
              <w:rPr>
                <w:b/>
                <w:color w:val="auto"/>
                <w:sz w:val="20"/>
                <w:szCs w:val="20"/>
              </w:rPr>
            </w:pPr>
            <w:r>
              <w:rPr>
                <w:b/>
                <w:sz w:val="20"/>
              </w:rPr>
              <w:t>90,4</w:t>
            </w:r>
            <w:r>
              <w:rPr>
                <w:b/>
                <w:sz w:val="20"/>
              </w:rPr>
              <w:br/>
              <w:t>(73,0; 96,8)</w:t>
            </w:r>
          </w:p>
        </w:tc>
        <w:tc>
          <w:tcPr>
            <w:tcW w:w="633" w:type="pct"/>
            <w:shd w:val="clear" w:color="auto" w:fill="auto"/>
          </w:tcPr>
          <w:p w14:paraId="1F96E2A3" w14:textId="77777777" w:rsidR="00556342" w:rsidRPr="00D2126A" w:rsidRDefault="000E5A86" w:rsidP="00EA2362">
            <w:pPr>
              <w:pStyle w:val="Default"/>
              <w:keepNext/>
              <w:spacing w:before="120" w:after="120"/>
              <w:jc w:val="center"/>
              <w:rPr>
                <w:b/>
                <w:color w:val="auto"/>
                <w:sz w:val="20"/>
                <w:szCs w:val="20"/>
              </w:rPr>
            </w:pPr>
            <w:r>
              <w:rPr>
                <w:b/>
                <w:color w:val="auto"/>
                <w:sz w:val="20"/>
              </w:rPr>
              <w:t>94,5</w:t>
            </w:r>
            <w:r>
              <w:rPr>
                <w:b/>
                <w:color w:val="auto"/>
                <w:sz w:val="20"/>
              </w:rPr>
              <w:br/>
              <w:t>(83,9; 98,2)</w:t>
            </w:r>
          </w:p>
        </w:tc>
        <w:tc>
          <w:tcPr>
            <w:tcW w:w="613" w:type="pct"/>
            <w:shd w:val="clear" w:color="auto" w:fill="auto"/>
          </w:tcPr>
          <w:p w14:paraId="7A814939" w14:textId="77777777" w:rsidR="00556342" w:rsidRPr="00D2126A" w:rsidRDefault="000E5A86" w:rsidP="00EA2362">
            <w:pPr>
              <w:pStyle w:val="Default"/>
              <w:keepNext/>
              <w:spacing w:before="120" w:after="120"/>
              <w:jc w:val="center"/>
              <w:rPr>
                <w:b/>
                <w:color w:val="auto"/>
                <w:sz w:val="20"/>
                <w:szCs w:val="20"/>
              </w:rPr>
            </w:pPr>
            <w:r>
              <w:rPr>
                <w:b/>
                <w:sz w:val="20"/>
              </w:rPr>
              <w:t>94,3</w:t>
            </w:r>
            <w:r>
              <w:rPr>
                <w:b/>
                <w:sz w:val="20"/>
              </w:rPr>
              <w:br/>
              <w:t>(85,5; 97,9)</w:t>
            </w:r>
          </w:p>
        </w:tc>
        <w:tc>
          <w:tcPr>
            <w:tcW w:w="582" w:type="pct"/>
            <w:shd w:val="clear" w:color="auto" w:fill="auto"/>
          </w:tcPr>
          <w:p w14:paraId="4CE310E2" w14:textId="77777777" w:rsidR="00556342" w:rsidRPr="00D2126A" w:rsidRDefault="000E5A86" w:rsidP="00EA2362">
            <w:pPr>
              <w:pStyle w:val="Default"/>
              <w:keepNext/>
              <w:spacing w:before="120" w:after="120"/>
              <w:jc w:val="center"/>
              <w:rPr>
                <w:b/>
                <w:color w:val="auto"/>
                <w:sz w:val="20"/>
                <w:szCs w:val="20"/>
              </w:rPr>
            </w:pPr>
            <w:r>
              <w:rPr>
                <w:b/>
                <w:sz w:val="20"/>
              </w:rPr>
              <w:t>96,0</w:t>
            </w:r>
            <w:r>
              <w:rPr>
                <w:b/>
                <w:sz w:val="20"/>
              </w:rPr>
              <w:br/>
              <w:t>(74,8; 99,4)</w:t>
            </w:r>
          </w:p>
        </w:tc>
        <w:tc>
          <w:tcPr>
            <w:tcW w:w="628" w:type="pct"/>
            <w:shd w:val="clear" w:color="auto" w:fill="auto"/>
          </w:tcPr>
          <w:p w14:paraId="3E0B8DA3" w14:textId="77777777" w:rsidR="00556342" w:rsidRPr="00D2126A" w:rsidRDefault="000E5A86" w:rsidP="00EA2362">
            <w:pPr>
              <w:pStyle w:val="Default"/>
              <w:keepNext/>
              <w:spacing w:before="120" w:after="120"/>
              <w:jc w:val="center"/>
              <w:rPr>
                <w:b/>
                <w:sz w:val="20"/>
                <w:szCs w:val="20"/>
              </w:rPr>
            </w:pPr>
            <w:r>
              <w:rPr>
                <w:b/>
                <w:sz w:val="20"/>
              </w:rPr>
              <w:t>93,5</w:t>
            </w:r>
            <w:r>
              <w:rPr>
                <w:b/>
                <w:sz w:val="20"/>
              </w:rPr>
              <w:br/>
              <w:t>(81,0; 97,9)</w:t>
            </w:r>
          </w:p>
        </w:tc>
      </w:tr>
      <w:tr w:rsidR="00D5485C" w:rsidRPr="00D2126A" w14:paraId="736B21E3" w14:textId="77777777" w:rsidTr="00332130">
        <w:trPr>
          <w:cantSplit/>
          <w:trHeight w:val="57"/>
        </w:trPr>
        <w:tc>
          <w:tcPr>
            <w:tcW w:w="1321" w:type="pct"/>
            <w:shd w:val="clear" w:color="auto" w:fill="auto"/>
            <w:tcMar>
              <w:top w:w="0" w:type="dxa"/>
              <w:left w:w="108" w:type="dxa"/>
              <w:bottom w:w="0" w:type="dxa"/>
              <w:right w:w="108" w:type="dxa"/>
            </w:tcMar>
          </w:tcPr>
          <w:p w14:paraId="6EF5A5C9" w14:textId="20704884" w:rsidR="00556342" w:rsidRPr="00D2126A" w:rsidRDefault="000E5A86" w:rsidP="00EA2362">
            <w:pPr>
              <w:pStyle w:val="Style8"/>
              <w:spacing w:line="240" w:lineRule="auto"/>
            </w:pPr>
            <w:r>
              <w:t xml:space="preserve">% försökspersoner med DoR </w:t>
            </w:r>
            <w:r>
              <w:rPr>
                <w:vertAlign w:val="superscript"/>
              </w:rPr>
              <w:t>b</w:t>
            </w:r>
            <w:r>
              <w:rPr>
                <w:vertAlign w:val="superscript"/>
              </w:rPr>
              <w:br/>
            </w:r>
            <w:r>
              <w:t xml:space="preserve">≥ 12 mån. (95 % CI) </w:t>
            </w:r>
            <w:r>
              <w:rPr>
                <w:vertAlign w:val="superscript"/>
              </w:rPr>
              <w:t>c</w:t>
            </w:r>
          </w:p>
        </w:tc>
        <w:tc>
          <w:tcPr>
            <w:tcW w:w="635" w:type="pct"/>
            <w:shd w:val="clear" w:color="auto" w:fill="auto"/>
            <w:tcMar>
              <w:top w:w="0" w:type="dxa"/>
              <w:left w:w="108" w:type="dxa"/>
              <w:bottom w:w="0" w:type="dxa"/>
              <w:right w:w="108" w:type="dxa"/>
            </w:tcMar>
          </w:tcPr>
          <w:p w14:paraId="60E5FAB7" w14:textId="77777777" w:rsidR="00556342" w:rsidRPr="00D2126A" w:rsidRDefault="000E5A86" w:rsidP="00EA2362">
            <w:pPr>
              <w:pStyle w:val="Default"/>
              <w:keepNext/>
              <w:spacing w:before="120" w:after="120"/>
              <w:jc w:val="center"/>
              <w:rPr>
                <w:b/>
                <w:color w:val="auto"/>
                <w:sz w:val="20"/>
                <w:szCs w:val="20"/>
              </w:rPr>
            </w:pPr>
            <w:r>
              <w:rPr>
                <w:b/>
                <w:sz w:val="20"/>
              </w:rPr>
              <w:t>79,1</w:t>
            </w:r>
            <w:r>
              <w:rPr>
                <w:b/>
                <w:sz w:val="20"/>
              </w:rPr>
              <w:br/>
              <w:t>(67,4; 87,0)</w:t>
            </w:r>
          </w:p>
        </w:tc>
        <w:tc>
          <w:tcPr>
            <w:tcW w:w="588" w:type="pct"/>
            <w:shd w:val="clear" w:color="auto" w:fill="auto"/>
          </w:tcPr>
          <w:p w14:paraId="71D0317E" w14:textId="77777777" w:rsidR="00556342" w:rsidRPr="00D2126A" w:rsidRDefault="000E5A86" w:rsidP="00EA2362">
            <w:pPr>
              <w:pStyle w:val="Default"/>
              <w:keepNext/>
              <w:spacing w:before="120" w:after="120"/>
              <w:jc w:val="center"/>
              <w:rPr>
                <w:b/>
                <w:color w:val="auto"/>
                <w:sz w:val="20"/>
                <w:szCs w:val="20"/>
              </w:rPr>
            </w:pPr>
            <w:r>
              <w:rPr>
                <w:b/>
                <w:sz w:val="20"/>
              </w:rPr>
              <w:t>73,3</w:t>
            </w:r>
            <w:r>
              <w:rPr>
                <w:b/>
                <w:sz w:val="20"/>
              </w:rPr>
              <w:br/>
              <w:t>(51,2; 86,6)</w:t>
            </w:r>
          </w:p>
        </w:tc>
        <w:tc>
          <w:tcPr>
            <w:tcW w:w="633" w:type="pct"/>
            <w:shd w:val="clear" w:color="auto" w:fill="auto"/>
          </w:tcPr>
          <w:p w14:paraId="5B07A802" w14:textId="77777777" w:rsidR="00556342" w:rsidRPr="00D2126A" w:rsidRDefault="000E5A86" w:rsidP="00EA2362">
            <w:pPr>
              <w:pStyle w:val="Default"/>
              <w:keepNext/>
              <w:spacing w:before="120" w:after="120"/>
              <w:jc w:val="center"/>
              <w:rPr>
                <w:b/>
                <w:color w:val="auto"/>
                <w:sz w:val="20"/>
                <w:szCs w:val="20"/>
              </w:rPr>
            </w:pPr>
            <w:r>
              <w:rPr>
                <w:b/>
                <w:color w:val="auto"/>
                <w:sz w:val="20"/>
              </w:rPr>
              <w:t>82,4</w:t>
            </w:r>
            <w:r>
              <w:rPr>
                <w:b/>
                <w:color w:val="auto"/>
                <w:sz w:val="20"/>
              </w:rPr>
              <w:br/>
              <w:t>(67,5; 90,9)</w:t>
            </w:r>
          </w:p>
        </w:tc>
        <w:tc>
          <w:tcPr>
            <w:tcW w:w="613" w:type="pct"/>
            <w:shd w:val="clear" w:color="auto" w:fill="auto"/>
          </w:tcPr>
          <w:p w14:paraId="4FC52AAB" w14:textId="77777777" w:rsidR="00556342" w:rsidRPr="00D2126A" w:rsidRDefault="000E5A86" w:rsidP="00EA2362">
            <w:pPr>
              <w:pStyle w:val="Default"/>
              <w:keepNext/>
              <w:spacing w:before="120" w:after="120"/>
              <w:jc w:val="center"/>
              <w:rPr>
                <w:b/>
                <w:color w:val="auto"/>
                <w:sz w:val="20"/>
                <w:szCs w:val="20"/>
              </w:rPr>
            </w:pPr>
            <w:r>
              <w:rPr>
                <w:b/>
                <w:sz w:val="20"/>
              </w:rPr>
              <w:t>79,5</w:t>
            </w:r>
            <w:r>
              <w:rPr>
                <w:b/>
                <w:sz w:val="20"/>
              </w:rPr>
              <w:br/>
              <w:t>(65,5; 88,3)</w:t>
            </w:r>
          </w:p>
        </w:tc>
        <w:tc>
          <w:tcPr>
            <w:tcW w:w="582" w:type="pct"/>
            <w:shd w:val="clear" w:color="auto" w:fill="auto"/>
          </w:tcPr>
          <w:p w14:paraId="5A02C912" w14:textId="77777777" w:rsidR="00556342" w:rsidRPr="00D2126A" w:rsidRDefault="000E5A86" w:rsidP="00EA2362">
            <w:pPr>
              <w:pStyle w:val="Default"/>
              <w:keepNext/>
              <w:spacing w:before="120" w:after="120"/>
              <w:jc w:val="center"/>
              <w:rPr>
                <w:b/>
                <w:color w:val="auto"/>
                <w:sz w:val="20"/>
                <w:szCs w:val="20"/>
              </w:rPr>
            </w:pPr>
            <w:r>
              <w:rPr>
                <w:b/>
                <w:sz w:val="20"/>
              </w:rPr>
              <w:t>73,9</w:t>
            </w:r>
            <w:r>
              <w:rPr>
                <w:b/>
                <w:sz w:val="20"/>
              </w:rPr>
              <w:br/>
              <w:t>(43,0; 89,8)</w:t>
            </w:r>
          </w:p>
        </w:tc>
        <w:tc>
          <w:tcPr>
            <w:tcW w:w="628" w:type="pct"/>
            <w:shd w:val="clear" w:color="auto" w:fill="auto"/>
          </w:tcPr>
          <w:p w14:paraId="37E8A768" w14:textId="77777777" w:rsidR="00556342" w:rsidRPr="00D2126A" w:rsidRDefault="000E5A86" w:rsidP="00EA2362">
            <w:pPr>
              <w:pStyle w:val="Default"/>
              <w:keepNext/>
              <w:spacing w:before="120" w:after="120"/>
              <w:jc w:val="center"/>
              <w:rPr>
                <w:b/>
                <w:sz w:val="20"/>
                <w:szCs w:val="20"/>
              </w:rPr>
            </w:pPr>
            <w:r>
              <w:rPr>
                <w:b/>
                <w:sz w:val="20"/>
              </w:rPr>
              <w:t>81,7</w:t>
            </w:r>
            <w:r>
              <w:rPr>
                <w:b/>
                <w:sz w:val="20"/>
              </w:rPr>
              <w:br/>
              <w:t>(64,8; 91,0)</w:t>
            </w:r>
          </w:p>
        </w:tc>
      </w:tr>
    </w:tbl>
    <w:p w14:paraId="6FFFEAE3" w14:textId="177E710D" w:rsidR="006F6DEB" w:rsidRPr="00D2126A" w:rsidRDefault="000E5A86" w:rsidP="00C93C76">
      <w:pPr>
        <w:rPr>
          <w:sz w:val="16"/>
          <w:szCs w:val="16"/>
        </w:rPr>
      </w:pPr>
      <w:r>
        <w:rPr>
          <w:sz w:val="16"/>
        </w:rPr>
        <w:t>CI = konfidensintervall; DoR = varaktighet av respons; FL = follikulärt lymfom</w:t>
      </w:r>
    </w:p>
    <w:p w14:paraId="47E2F62F" w14:textId="77777777" w:rsidR="006F6DEB" w:rsidRPr="00D2126A" w:rsidRDefault="000E5A86" w:rsidP="00C93C76">
      <w:pPr>
        <w:rPr>
          <w:sz w:val="16"/>
          <w:szCs w:val="16"/>
        </w:rPr>
      </w:pPr>
      <w:r>
        <w:rPr>
          <w:sz w:val="16"/>
          <w:vertAlign w:val="superscript"/>
        </w:rPr>
        <w:t>a</w:t>
      </w:r>
      <w:r>
        <w:rPr>
          <w:sz w:val="16"/>
        </w:rPr>
        <w:t>Primär analyspopulation i denna studie är population utvärderingsbar avseende induktionseffekt (</w:t>
      </w:r>
      <w:r>
        <w:rPr>
          <w:i/>
          <w:sz w:val="16"/>
        </w:rPr>
        <w:t>induction efficacy evaluable,</w:t>
      </w:r>
      <w:r>
        <w:rPr>
          <w:sz w:val="16"/>
        </w:rPr>
        <w:t xml:space="preserve"> IEE)</w:t>
      </w:r>
    </w:p>
    <w:p w14:paraId="690B3C51" w14:textId="77777777" w:rsidR="006F6DEB" w:rsidRPr="00D2126A" w:rsidRDefault="000E5A86" w:rsidP="00C93C76">
      <w:pPr>
        <w:pStyle w:val="C-TableFootnote"/>
        <w:tabs>
          <w:tab w:val="clear" w:pos="432"/>
          <w:tab w:val="left" w:pos="0"/>
        </w:tabs>
        <w:ind w:left="0" w:firstLine="0"/>
        <w:rPr>
          <w:sz w:val="16"/>
          <w:szCs w:val="16"/>
        </w:rPr>
      </w:pPr>
      <w:r>
        <w:rPr>
          <w:sz w:val="16"/>
          <w:vertAlign w:val="superscript"/>
        </w:rPr>
        <w:t>b</w:t>
      </w:r>
      <w:r>
        <w:rPr>
          <w:sz w:val="16"/>
        </w:rPr>
        <w:t>Varaktighet av respons definieras som tid (månader) från initial respons (minst PR) till dokumenterad sjukdomsprogression eller död, vilket som inträffar först.</w:t>
      </w:r>
    </w:p>
    <w:p w14:paraId="6F15E80F" w14:textId="322CF251" w:rsidR="006F6DEB" w:rsidRPr="00D2126A" w:rsidRDefault="000E5A86" w:rsidP="009B144A">
      <w:pPr>
        <w:pStyle w:val="C-TableFootnote"/>
        <w:keepNext/>
        <w:tabs>
          <w:tab w:val="clear" w:pos="432"/>
          <w:tab w:val="left" w:pos="0"/>
        </w:tabs>
        <w:ind w:left="0" w:firstLine="0"/>
        <w:rPr>
          <w:sz w:val="16"/>
          <w:szCs w:val="16"/>
        </w:rPr>
      </w:pPr>
      <w:r>
        <w:rPr>
          <w:sz w:val="16"/>
          <w:vertAlign w:val="superscript"/>
        </w:rPr>
        <w:lastRenderedPageBreak/>
        <w:t>c</w:t>
      </w:r>
      <w:r>
        <w:rPr>
          <w:sz w:val="16"/>
        </w:rPr>
        <w:t>Statistisk beräkning med Kaplan</w:t>
      </w:r>
      <w:r>
        <w:rPr>
          <w:sz w:val="16"/>
        </w:rPr>
        <w:noBreakHyphen/>
        <w:t>Meier-metod. 95 % CI baseras på Greenwoods formel.</w:t>
      </w:r>
    </w:p>
    <w:p w14:paraId="36747239" w14:textId="77777777" w:rsidR="006F6DEB" w:rsidRPr="00D2126A" w:rsidRDefault="000E5A86" w:rsidP="009B144A">
      <w:pPr>
        <w:pStyle w:val="C-TableFootnote"/>
        <w:keepNext/>
        <w:tabs>
          <w:tab w:val="clear" w:pos="432"/>
          <w:tab w:val="left" w:pos="0"/>
        </w:tabs>
        <w:ind w:left="0" w:firstLine="0"/>
        <w:rPr>
          <w:sz w:val="16"/>
          <w:szCs w:val="16"/>
        </w:rPr>
      </w:pPr>
      <w:r>
        <w:rPr>
          <w:sz w:val="16"/>
        </w:rPr>
        <w:t>Obs! Analysen har endast utförts på försökspersoner som uppnått PR eller bättre resultat efter den första dosen med induktionsbehandling och före behandling i underhållsperioden och någon efterföljande lymfombehandling under induktionsperioden. Procentantalet baseras på totalt antal responders.</w:t>
      </w:r>
    </w:p>
    <w:p w14:paraId="2C4EC867" w14:textId="77777777" w:rsidR="00047B7F" w:rsidRPr="00D2126A" w:rsidRDefault="00047B7F" w:rsidP="00C93C76">
      <w:pPr>
        <w:pStyle w:val="Date"/>
      </w:pPr>
    </w:p>
    <w:p w14:paraId="656AED22" w14:textId="77777777" w:rsidR="004E0D60" w:rsidRPr="00D2126A" w:rsidRDefault="000E5A86" w:rsidP="009B144A">
      <w:pPr>
        <w:pStyle w:val="Date"/>
        <w:keepNext/>
        <w:rPr>
          <w:u w:val="single"/>
        </w:rPr>
      </w:pPr>
      <w:r>
        <w:rPr>
          <w:u w:val="single"/>
        </w:rPr>
        <w:t>Pediatrisk population</w:t>
      </w:r>
    </w:p>
    <w:p w14:paraId="521829C3" w14:textId="15A361A5" w:rsidR="00375EAB" w:rsidRPr="00D2126A" w:rsidRDefault="000E5A86" w:rsidP="00C93C76">
      <w:pPr>
        <w:rPr>
          <w:color w:val="000000"/>
        </w:rPr>
      </w:pPr>
      <w:r>
        <w:rPr>
          <w:color w:val="000000"/>
        </w:rPr>
        <w:t>Europeiska läkemedelsmyndigheten har beviljat ett produktspecifikt undantag för Revlimid som gäller alla grupper av den pediatriska populationen för mogna B</w:t>
      </w:r>
      <w:r>
        <w:rPr>
          <w:color w:val="000000"/>
        </w:rPr>
        <w:noBreakHyphen/>
        <w:t>cellsneoplasier (information om pediatrisk användning finns i avsnitt 4.2).</w:t>
      </w:r>
    </w:p>
    <w:p w14:paraId="0406F3B6" w14:textId="77777777" w:rsidR="00375EAB" w:rsidRPr="00D2126A" w:rsidRDefault="00375EAB" w:rsidP="00C93C76">
      <w:pPr>
        <w:rPr>
          <w:color w:val="000000"/>
        </w:rPr>
      </w:pPr>
    </w:p>
    <w:p w14:paraId="19C046BD" w14:textId="77777777" w:rsidR="00375EAB" w:rsidRPr="00D2126A" w:rsidRDefault="000E5A86" w:rsidP="00C93C76">
      <w:pPr>
        <w:keepNext/>
        <w:ind w:left="567" w:hanging="567"/>
        <w:rPr>
          <w:color w:val="000000"/>
        </w:rPr>
      </w:pPr>
      <w:r>
        <w:rPr>
          <w:b/>
          <w:color w:val="000000"/>
        </w:rPr>
        <w:t>5.2</w:t>
      </w:r>
      <w:r>
        <w:rPr>
          <w:b/>
          <w:color w:val="000000"/>
        </w:rPr>
        <w:tab/>
        <w:t>Farmakokinetiska egenskaper</w:t>
      </w:r>
    </w:p>
    <w:p w14:paraId="00668E4A" w14:textId="77777777" w:rsidR="00375EAB" w:rsidRPr="00D2126A" w:rsidRDefault="00375EAB" w:rsidP="00C93C76">
      <w:pPr>
        <w:keepNext/>
        <w:rPr>
          <w:color w:val="000000"/>
        </w:rPr>
      </w:pPr>
    </w:p>
    <w:p w14:paraId="796D6740" w14:textId="3C10686E" w:rsidR="00375EAB" w:rsidRPr="00D2126A" w:rsidRDefault="000E5A86" w:rsidP="00C93C76">
      <w:pPr>
        <w:autoSpaceDE w:val="0"/>
        <w:autoSpaceDN w:val="0"/>
        <w:adjustRightInd w:val="0"/>
        <w:rPr>
          <w:color w:val="000000"/>
        </w:rPr>
      </w:pPr>
      <w:r>
        <w:rPr>
          <w:color w:val="000000"/>
        </w:rPr>
        <w:t>Lenalidomid har en asymmetrisk kolatom och kan därför existera som de optiskt aktiva formerna S(-) och R(+). Lenalidomid produceras som en racemisk blandning. Lenalidomid är generellt mer lösligt i organiska lösningsmedel men uppvisar störst löslighet i 0,1 N HCl-lösning.</w:t>
      </w:r>
    </w:p>
    <w:p w14:paraId="751EEF32" w14:textId="77777777" w:rsidR="00375EAB" w:rsidRPr="00D2126A" w:rsidRDefault="00375EAB" w:rsidP="00C93C76">
      <w:pPr>
        <w:autoSpaceDE w:val="0"/>
        <w:autoSpaceDN w:val="0"/>
        <w:adjustRightInd w:val="0"/>
        <w:rPr>
          <w:color w:val="000000"/>
        </w:rPr>
      </w:pPr>
    </w:p>
    <w:p w14:paraId="3ECB3D70" w14:textId="77777777" w:rsidR="00375EAB" w:rsidRPr="00D2126A" w:rsidRDefault="000E5A86" w:rsidP="009B144A">
      <w:pPr>
        <w:keepNext/>
        <w:ind w:left="1701" w:hanging="1701"/>
        <w:rPr>
          <w:color w:val="000000"/>
          <w:u w:val="single"/>
        </w:rPr>
      </w:pPr>
      <w:r>
        <w:rPr>
          <w:color w:val="000000"/>
          <w:u w:val="single"/>
        </w:rPr>
        <w:t>Absorption</w:t>
      </w:r>
    </w:p>
    <w:p w14:paraId="1600B74C" w14:textId="77777777" w:rsidR="00375EAB" w:rsidRPr="00D2126A" w:rsidRDefault="000E5A86" w:rsidP="00C93C76">
      <w:pPr>
        <w:autoSpaceDE w:val="0"/>
        <w:autoSpaceDN w:val="0"/>
        <w:adjustRightInd w:val="0"/>
        <w:rPr>
          <w:color w:val="000000"/>
        </w:rPr>
      </w:pPr>
      <w:r>
        <w:rPr>
          <w:color w:val="000000"/>
        </w:rPr>
        <w:t>Lenalidomid absorberas snabbt hos friska, fastande försökspersoner efter oral administrering med maximala plasmakoncentrationer mellan 0,5 och 2 timmar efter doseringen. Hos patienter, liksom hos friska försökspersoner ökar den högsta koncentrationen (C</w:t>
      </w:r>
      <w:r>
        <w:rPr>
          <w:color w:val="000000"/>
          <w:vertAlign w:val="subscript"/>
        </w:rPr>
        <w:t>max</w:t>
      </w:r>
      <w:r>
        <w:rPr>
          <w:color w:val="000000"/>
        </w:rPr>
        <w:t>) och ytan under koncentrationstidkurvan (AUC) proportionellt mot dosen. Multipla doser orsakar inte någon påtaglig läkemedelsackumulering. Den relativa exponeringen för S- och R</w:t>
      </w:r>
      <w:r>
        <w:rPr>
          <w:color w:val="000000"/>
        </w:rPr>
        <w:noBreakHyphen/>
        <w:t>enantiomerer av lenalidomid är i plasma ca 56 % respektive 44 %.</w:t>
      </w:r>
    </w:p>
    <w:p w14:paraId="3484AEA2" w14:textId="77777777" w:rsidR="00375EAB" w:rsidRPr="00D2126A" w:rsidRDefault="00375EAB" w:rsidP="00C93C76">
      <w:pPr>
        <w:rPr>
          <w:color w:val="000000"/>
        </w:rPr>
      </w:pPr>
    </w:p>
    <w:p w14:paraId="612C5664" w14:textId="77777777" w:rsidR="00375EAB" w:rsidRPr="00D2126A" w:rsidRDefault="000E5A86" w:rsidP="00C93C76">
      <w:pPr>
        <w:rPr>
          <w:color w:val="000000"/>
        </w:rPr>
      </w:pPr>
      <w:r>
        <w:rPr>
          <w:color w:val="000000"/>
        </w:rPr>
        <w:t>Samtidig administrering med mat med högt fettinnehåll och högt kaloriinnehåll till friska försökspersoner minskar absorptionens omfattning, vilket leder till en minskning på cirka 20 % av AUC (arean under koncentration-tidkurvan) och en sänkning på 50 % av C</w:t>
      </w:r>
      <w:r>
        <w:rPr>
          <w:color w:val="000000"/>
          <w:vertAlign w:val="subscript"/>
        </w:rPr>
        <w:t>max</w:t>
      </w:r>
      <w:r>
        <w:rPr>
          <w:color w:val="000000"/>
        </w:rPr>
        <w:t xml:space="preserve"> i plasma. I huvudprövningarna för multipelt myelom och myelodysplastiskt syndrom, där effekten och säkerheten fastställdes för lenalidomid, administrerades dock läkemedlet oavsett födointag. Alltså kan lenalidomid administreras med eller utan samband med mat.</w:t>
      </w:r>
    </w:p>
    <w:p w14:paraId="7CFB167D" w14:textId="77777777" w:rsidR="00375EAB" w:rsidRPr="00D2126A" w:rsidRDefault="00375EAB" w:rsidP="00C93C76">
      <w:pPr>
        <w:rPr>
          <w:color w:val="000000"/>
        </w:rPr>
      </w:pPr>
    </w:p>
    <w:p w14:paraId="479AA349" w14:textId="77777777" w:rsidR="008B232E" w:rsidRPr="00D2126A" w:rsidRDefault="000E5A86" w:rsidP="00C93C76">
      <w:pPr>
        <w:pStyle w:val="Date"/>
      </w:pPr>
      <w:r>
        <w:t>Populationsfarmakokinetiska analyser visar att den orala absorptionsfrekvensen för lenalidomid är likartad hos patienter med MM, MDS och MCL.</w:t>
      </w:r>
    </w:p>
    <w:p w14:paraId="1276F453" w14:textId="77777777" w:rsidR="00A57CA4" w:rsidRPr="00D2126A" w:rsidRDefault="00A57CA4" w:rsidP="00C93C76">
      <w:pPr>
        <w:pStyle w:val="Date"/>
      </w:pPr>
    </w:p>
    <w:p w14:paraId="7887CE98" w14:textId="77777777" w:rsidR="00375EAB" w:rsidRPr="00D2126A" w:rsidRDefault="000E5A86" w:rsidP="009B144A">
      <w:pPr>
        <w:keepNext/>
        <w:rPr>
          <w:color w:val="000000"/>
          <w:u w:val="single"/>
        </w:rPr>
      </w:pPr>
      <w:r>
        <w:rPr>
          <w:color w:val="000000"/>
          <w:u w:val="single"/>
        </w:rPr>
        <w:t>Distribution</w:t>
      </w:r>
    </w:p>
    <w:p w14:paraId="0D0D9123" w14:textId="77777777" w:rsidR="00375EAB" w:rsidRPr="00D2126A" w:rsidRDefault="000E5A86" w:rsidP="00C93C76">
      <w:pPr>
        <w:rPr>
          <w:color w:val="000000"/>
        </w:rPr>
      </w:pPr>
      <w:r>
        <w:rPr>
          <w:i/>
          <w:color w:val="000000"/>
        </w:rPr>
        <w:t>In vitro</w:t>
      </w:r>
      <w:r>
        <w:rPr>
          <w:color w:val="000000"/>
        </w:rPr>
        <w:t xml:space="preserve"> var (</w:t>
      </w:r>
      <w:r>
        <w:rPr>
          <w:color w:val="000000"/>
          <w:vertAlign w:val="superscript"/>
        </w:rPr>
        <w:t>14</w:t>
      </w:r>
      <w:r>
        <w:rPr>
          <w:color w:val="000000"/>
        </w:rPr>
        <w:t>C)-lenalidomids bindning till plasmaproteiner låg, med en genomsnittlig plasmaproteinbindning på 23 % hos patienter med multipelt myelom och 29 % hos friska försökspersoner.</w:t>
      </w:r>
    </w:p>
    <w:p w14:paraId="5C859F30" w14:textId="77777777" w:rsidR="00375EAB" w:rsidRPr="00D2126A" w:rsidRDefault="00375EAB" w:rsidP="00C93C76">
      <w:pPr>
        <w:pStyle w:val="Date"/>
        <w:rPr>
          <w:color w:val="000000"/>
        </w:rPr>
      </w:pPr>
    </w:p>
    <w:p w14:paraId="0D38EC7A" w14:textId="2EA7C14D" w:rsidR="00375EAB" w:rsidRPr="00D2126A" w:rsidRDefault="000E5A86" w:rsidP="00C93C76">
      <w:pPr>
        <w:tabs>
          <w:tab w:val="left" w:pos="567"/>
        </w:tabs>
        <w:jc w:val="both"/>
        <w:rPr>
          <w:color w:val="000000"/>
        </w:rPr>
      </w:pPr>
      <w:r>
        <w:rPr>
          <w:color w:val="000000"/>
        </w:rPr>
        <w:t>Lenalidomid förekommer i human sädesvätska (&lt; 0,01 % av dosen) efter administrering av 25 mg/dag och läkemedlet är omöjligt att spåra i sädesvätskan hos friska personer 3 dagar efter utsättning (se avsnitt 4.4).</w:t>
      </w:r>
    </w:p>
    <w:p w14:paraId="5BD4B758" w14:textId="77777777" w:rsidR="00375EAB" w:rsidRPr="00D2126A" w:rsidRDefault="00375EAB" w:rsidP="00C93C76">
      <w:pPr>
        <w:rPr>
          <w:color w:val="000000"/>
        </w:rPr>
      </w:pPr>
    </w:p>
    <w:p w14:paraId="0A8A9F90" w14:textId="77777777" w:rsidR="00375EAB" w:rsidRPr="00D2126A" w:rsidRDefault="000E5A86" w:rsidP="009B144A">
      <w:pPr>
        <w:keepNext/>
        <w:numPr>
          <w:ilvl w:val="12"/>
          <w:numId w:val="0"/>
        </w:numPr>
        <w:rPr>
          <w:iCs/>
          <w:noProof/>
          <w:color w:val="000000"/>
          <w:u w:val="single"/>
        </w:rPr>
      </w:pPr>
      <w:r>
        <w:rPr>
          <w:color w:val="000000"/>
          <w:u w:val="single"/>
        </w:rPr>
        <w:t>Metabolism och eliminering</w:t>
      </w:r>
    </w:p>
    <w:p w14:paraId="0317FCB5" w14:textId="77777777" w:rsidR="00A57CA4" w:rsidRPr="00D2126A" w:rsidRDefault="000E5A86" w:rsidP="00C93C76">
      <w:pPr>
        <w:rPr>
          <w:color w:val="000000"/>
        </w:rPr>
      </w:pPr>
      <w:r>
        <w:rPr>
          <w:color w:val="000000"/>
        </w:rPr>
        <w:t xml:space="preserve">Resultat av metabolismstudier </w:t>
      </w:r>
      <w:r>
        <w:rPr>
          <w:i/>
          <w:color w:val="000000"/>
        </w:rPr>
        <w:t>in vitro</w:t>
      </w:r>
      <w:r>
        <w:rPr>
          <w:color w:val="000000"/>
        </w:rPr>
        <w:t xml:space="preserve"> på människa visar att lenalidomid inte metaboliseras via cytokrom P450</w:t>
      </w:r>
      <w:r>
        <w:rPr>
          <w:color w:val="000000"/>
        </w:rPr>
        <w:noBreakHyphen/>
        <w:t>enzymer, vilket tyder på att administrering av lenalidomid tillsammans med läkemedel som hämmar cytokrom P450</w:t>
      </w:r>
      <w:r>
        <w:rPr>
          <w:color w:val="000000"/>
        </w:rPr>
        <w:noBreakHyphen/>
        <w:t xml:space="preserve">enzymer sannolikt inte leder till metabola läkemedelsinteraktioner hos människa. </w:t>
      </w:r>
      <w:r>
        <w:rPr>
          <w:i/>
          <w:color w:val="000000"/>
        </w:rPr>
        <w:t>In vitro</w:t>
      </w:r>
      <w:r>
        <w:rPr>
          <w:color w:val="000000"/>
        </w:rPr>
        <w:t>-studier tyder på att lenalidomid inte har någon hämmande effekt på CYP1A2, CYP2C9, CYP2C19, CYP2D6, CYP2E1, CYP3A eller UGT1A1. Därför är det osannolikt att lenalidomid skulle ge upphov till några kliniskt relevanta läkemedelsinteraktioner när det administreras samtidigt med substrat av dessa enzymer.</w:t>
      </w:r>
    </w:p>
    <w:p w14:paraId="4A46515E" w14:textId="77777777" w:rsidR="00A57CA4" w:rsidRPr="00D2126A" w:rsidRDefault="00A57CA4" w:rsidP="00C93C76">
      <w:pPr>
        <w:pStyle w:val="Date"/>
        <w:rPr>
          <w:color w:val="000000"/>
        </w:rPr>
      </w:pPr>
    </w:p>
    <w:p w14:paraId="06AC6409" w14:textId="071F3497" w:rsidR="00A57CA4" w:rsidRPr="00D2126A" w:rsidRDefault="000E5A86" w:rsidP="00C93C76">
      <w:pPr>
        <w:pStyle w:val="C-BodyText"/>
        <w:spacing w:before="0" w:after="0" w:line="240" w:lineRule="auto"/>
        <w:rPr>
          <w:sz w:val="22"/>
          <w:szCs w:val="22"/>
        </w:rPr>
      </w:pPr>
      <w:r>
        <w:rPr>
          <w:i/>
          <w:sz w:val="22"/>
        </w:rPr>
        <w:t>In vitro</w:t>
      </w:r>
      <w:r>
        <w:rPr>
          <w:sz w:val="22"/>
        </w:rPr>
        <w:t>-studier indikerar att lenalidomid inte är ett substrat av human bröstcancerresistensprotein (BCRP), transportörerna MRP1, MRP2 eller MRP3 av multiläkemedelsresistent protein (MRP), organiska anjontransportörer (OAT) OAT1 och OAT3, organisk anjontransporterande polypeptid 1B1 (OATP1B1), organiska katjontransportörer (OCT) OCT1 och OCT2, ”multidrug and toxin extrusion protein” (MATE) MATE1, och nya (novel) organiska katjontransportörer (OCTN) OCTN1 och OCTN2.</w:t>
      </w:r>
    </w:p>
    <w:p w14:paraId="1E86726E" w14:textId="77777777" w:rsidR="00A57CA4" w:rsidRPr="00D2126A" w:rsidRDefault="00A57CA4" w:rsidP="00C93C76">
      <w:pPr>
        <w:pStyle w:val="C-BodyText"/>
        <w:spacing w:before="0" w:after="0" w:line="240" w:lineRule="auto"/>
        <w:rPr>
          <w:sz w:val="22"/>
          <w:szCs w:val="22"/>
          <w:lang w:val="en-GB"/>
        </w:rPr>
      </w:pPr>
    </w:p>
    <w:p w14:paraId="26E0B28A" w14:textId="77777777" w:rsidR="00EE6F01" w:rsidRPr="00D2126A" w:rsidRDefault="000E5A86" w:rsidP="00C93C76">
      <w:r>
        <w:rPr>
          <w:i/>
        </w:rPr>
        <w:t>In vitro</w:t>
      </w:r>
      <w:r>
        <w:t>-studier indikerar att lenalidomid inte har någon hämmande effekt på human BSEP (bile salt export pump), BCRP, MRP2, OAT1, OAT3, OATP1B1, OATP1B3 och OCT2.</w:t>
      </w:r>
    </w:p>
    <w:p w14:paraId="152E240A" w14:textId="77777777" w:rsidR="00AE38C3" w:rsidRPr="00D2126A" w:rsidRDefault="00AE38C3" w:rsidP="00C93C76"/>
    <w:p w14:paraId="2629472F" w14:textId="77777777" w:rsidR="00375EAB" w:rsidRPr="00D2126A" w:rsidRDefault="000E5A86" w:rsidP="00C93C76">
      <w:pPr>
        <w:rPr>
          <w:i/>
          <w:color w:val="000000"/>
        </w:rPr>
      </w:pPr>
      <w:r>
        <w:rPr>
          <w:color w:val="000000"/>
        </w:rPr>
        <w:lastRenderedPageBreak/>
        <w:t>Majoriteten av lenalidomid utsöndras via njurarna. Hos patienter med normal njurfunktion var andelen som utsöndras via njurarna 90 % av total clearance, med 4 % av lenalidomid utsöndrat i faeces.</w:t>
      </w:r>
    </w:p>
    <w:p w14:paraId="189CAEB8" w14:textId="77777777" w:rsidR="00375EAB" w:rsidRPr="00D2126A" w:rsidRDefault="00375EAB" w:rsidP="00C93C76">
      <w:pPr>
        <w:rPr>
          <w:color w:val="000000"/>
        </w:rPr>
      </w:pPr>
    </w:p>
    <w:p w14:paraId="4DE777C0" w14:textId="77777777" w:rsidR="00375EAB" w:rsidRPr="00D2126A" w:rsidRDefault="000E5A86" w:rsidP="00C93C76">
      <w:pPr>
        <w:rPr>
          <w:color w:val="000000"/>
        </w:rPr>
      </w:pPr>
      <w:r>
        <w:rPr>
          <w:color w:val="000000"/>
        </w:rPr>
        <w:t>Lenalidomid metaboliseras dåligt eftersom 82 % av dosen utsöndras oförändrad i urinen. Hydroxy</w:t>
      </w:r>
      <w:r>
        <w:rPr>
          <w:color w:val="000000"/>
        </w:rPr>
        <w:noBreakHyphen/>
        <w:t>lenalidomid och N</w:t>
      </w:r>
      <w:r>
        <w:rPr>
          <w:color w:val="000000"/>
        </w:rPr>
        <w:noBreakHyphen/>
        <w:t>acetyl-lenalidomid utgör 4,59 % respektive 1,83 % av den utsöndrade dosen. Renal clearance av lenalidomid överskrider den glomerulära filtrationshastigheten och utsöndras därför aktivt åtminstone i en viss omfattning.</w:t>
      </w:r>
    </w:p>
    <w:p w14:paraId="43E9CF5A" w14:textId="77777777" w:rsidR="00FE4872" w:rsidRPr="00D2126A" w:rsidRDefault="00FE4872" w:rsidP="00C93C76">
      <w:pPr>
        <w:pStyle w:val="Date"/>
      </w:pPr>
    </w:p>
    <w:p w14:paraId="7BC477EC" w14:textId="51FB944E" w:rsidR="00375EAB" w:rsidRPr="00D2126A" w:rsidRDefault="000E5A86" w:rsidP="00C93C76">
      <w:pPr>
        <w:rPr>
          <w:color w:val="000000"/>
        </w:rPr>
      </w:pPr>
      <w:r>
        <w:rPr>
          <w:color w:val="000000"/>
        </w:rPr>
        <w:t>Vid doser på 5 till 25 mg/dag är halveringstiden i plasma cirka 3 timmar hos friska försökspersoner och varierar mellan 3 till 5 timmar hos patienter med multipelt myelom, myelodysplastiskt syndrom eller mantelcellslymfom.</w:t>
      </w:r>
    </w:p>
    <w:p w14:paraId="3B399CD5" w14:textId="77777777" w:rsidR="00FE4872" w:rsidRPr="00D2126A" w:rsidRDefault="00FE4872" w:rsidP="00C93C76">
      <w:pPr>
        <w:pStyle w:val="Date"/>
      </w:pPr>
    </w:p>
    <w:p w14:paraId="2C427A36" w14:textId="77777777" w:rsidR="00A57CA4" w:rsidRPr="00D2126A" w:rsidRDefault="000E5A86" w:rsidP="002869C3">
      <w:pPr>
        <w:pStyle w:val="Date"/>
        <w:keepNext/>
        <w:rPr>
          <w:u w:val="single"/>
        </w:rPr>
      </w:pPr>
      <w:r>
        <w:rPr>
          <w:u w:val="single"/>
        </w:rPr>
        <w:t>Äldre personer</w:t>
      </w:r>
    </w:p>
    <w:p w14:paraId="0D573380" w14:textId="5208B4FC" w:rsidR="00F46CC9" w:rsidRPr="00D2126A" w:rsidRDefault="000E5A86" w:rsidP="00C93C76">
      <w:pPr>
        <w:rPr>
          <w:color w:val="000000"/>
        </w:rPr>
      </w:pPr>
      <w:r>
        <w:t xml:space="preserve">Det har inte gjorts några dedikerade kliniska studier för att utvärdera farmakokinetiken för lenalidomid hos äldre. Populationsfarmakokinetiska analyser innefattade patienter i åldern 39 till 85 år och visar att ålder inte påverkar clearance av lenalidomid (exponering i plasma). </w:t>
      </w:r>
      <w:r>
        <w:rPr>
          <w:color w:val="000000"/>
        </w:rPr>
        <w:t>Eftersom det är större sannolikhet att äldre patienter har nedsatt njurfunktion, bör försiktighet iakttas i valet av dos och det är tillrådligt att kontrollera njurfunktionen.</w:t>
      </w:r>
    </w:p>
    <w:p w14:paraId="655F6CB8" w14:textId="77777777" w:rsidR="00375EAB" w:rsidRPr="00D2126A" w:rsidRDefault="00375EAB" w:rsidP="00C93C76">
      <w:pPr>
        <w:rPr>
          <w:color w:val="000000"/>
        </w:rPr>
      </w:pPr>
    </w:p>
    <w:p w14:paraId="18DACA07" w14:textId="77777777" w:rsidR="00A57CA4" w:rsidRPr="00D2126A" w:rsidRDefault="000E5A86" w:rsidP="00C93C76">
      <w:pPr>
        <w:pStyle w:val="Date"/>
        <w:keepNext/>
        <w:rPr>
          <w:color w:val="000000"/>
        </w:rPr>
      </w:pPr>
      <w:r>
        <w:rPr>
          <w:color w:val="000000"/>
          <w:u w:val="single"/>
        </w:rPr>
        <w:t>Nedsatt njurfunktion</w:t>
      </w:r>
    </w:p>
    <w:p w14:paraId="1C8539B3" w14:textId="4CE57B39" w:rsidR="00375EAB" w:rsidRPr="00D2126A" w:rsidRDefault="000E5A86" w:rsidP="00C93C76">
      <w:pPr>
        <w:rPr>
          <w:color w:val="000000"/>
        </w:rPr>
      </w:pPr>
      <w:r>
        <w:rPr>
          <w:color w:val="000000"/>
        </w:rPr>
        <w:t>Farmakokinetiken för lenalidomid studerades hos deltagare med nedsatt njurfunktion på grund av icke maligna tillstånd. I denna studie användes två metoder för att klassificera njurfunktion; kreatininclearance i urin uppmätt över 24 timmar och kreatininclearance beräknad med Cockcroft</w:t>
      </w:r>
      <w:r>
        <w:rPr>
          <w:color w:val="000000"/>
        </w:rPr>
        <w:noBreakHyphen/>
        <w:t>Gaults formel. Resultaten tyder på att total lenalidomid clearance minskar proportionellt med nedsättningen av njurfunktionen (&lt; 50 ml/min), vilket leder till en ökning av AUC. AUC ökade med cirka 2,5, 4 och 5 gånger hos deltagare med måttligt nedsatt njurfunktion, gravt nedsatt njurfunktion respektive kronisk njursvikt, jämfört med den kombinerade gruppen med deltagare med normal njurfunktion och deltagare med lätt nedsatt njurfunktion. Lenalidomids halveringstid ökade från ca 3,5 timmar hos patienter med kreatininclearance &gt; 50 ml/min till över 9 timmar hos patienter med nedsatt njurfunktion &lt; 50 ml/min. Nedsatt njurfunktion förändrade emellertid inte den orala absorptionen av lenalidomid. C</w:t>
      </w:r>
      <w:r>
        <w:rPr>
          <w:color w:val="000000"/>
          <w:vertAlign w:val="subscript"/>
        </w:rPr>
        <w:t>max</w:t>
      </w:r>
      <w:r>
        <w:rPr>
          <w:color w:val="000000"/>
        </w:rPr>
        <w:t xml:space="preserve"> var likartad hos friska försökspersoner och patienter med nedsatt njurfunktion. Cirka 30 % av läkemedlet i kroppen avlägsnades under en enstaka 4 timmars dialysbehandling. Rekommenderade dosjusteringar hos patienter med nedsatt njurfunktion beskrivs i avsnitt 4.2.</w:t>
      </w:r>
    </w:p>
    <w:p w14:paraId="3E03429F" w14:textId="77777777" w:rsidR="00375EAB" w:rsidRPr="00D2126A" w:rsidRDefault="00375EAB" w:rsidP="00C93C76">
      <w:pPr>
        <w:rPr>
          <w:color w:val="000000"/>
        </w:rPr>
      </w:pPr>
    </w:p>
    <w:p w14:paraId="4CF4ECDD" w14:textId="77777777" w:rsidR="00036363" w:rsidRPr="00D2126A" w:rsidRDefault="000E5A86" w:rsidP="002869C3">
      <w:pPr>
        <w:keepNext/>
        <w:rPr>
          <w:u w:val="single"/>
        </w:rPr>
      </w:pPr>
      <w:r>
        <w:rPr>
          <w:u w:val="single"/>
        </w:rPr>
        <w:t>Nedsatt leverfunktion</w:t>
      </w:r>
    </w:p>
    <w:p w14:paraId="23627BAA" w14:textId="3F299D37" w:rsidR="00036363" w:rsidRPr="00D2126A" w:rsidRDefault="000E5A86" w:rsidP="00C93C76">
      <w:pPr>
        <w:pStyle w:val="Date"/>
      </w:pPr>
      <w:r>
        <w:t>Populationsfarmakokinetiska analyser innefattade patienter med lindrigt nedsatt leverfunktion (N = 16, totalt bilirubin &gt; 1 till ≤ 1,5 x ULN eller ASAT &gt; ULN) och visar att lindrigt nedsatt leverfunktion inte påverkar clearance av lenalidomid (exponering i plasma). Det finns inga tillgängliga data om patienter med måttligt till gravt nedsatt leverfunktion.</w:t>
      </w:r>
    </w:p>
    <w:p w14:paraId="635EF061" w14:textId="6B2FC9ED" w:rsidR="008B232E" w:rsidRPr="00D2126A" w:rsidRDefault="008B232E" w:rsidP="00C93C76"/>
    <w:p w14:paraId="68F6CB19" w14:textId="77777777" w:rsidR="00036363" w:rsidRPr="00D2126A" w:rsidRDefault="000E5A86" w:rsidP="00C93C76">
      <w:pPr>
        <w:pStyle w:val="Date"/>
        <w:keepNext/>
        <w:rPr>
          <w:u w:val="single"/>
        </w:rPr>
      </w:pPr>
      <w:r>
        <w:rPr>
          <w:u w:val="single"/>
        </w:rPr>
        <w:t>Övriga inre faktorer</w:t>
      </w:r>
    </w:p>
    <w:p w14:paraId="7E17949A" w14:textId="71B2F1A3" w:rsidR="00036363" w:rsidRPr="00D2126A" w:rsidRDefault="000E5A86" w:rsidP="002869C3">
      <w:r>
        <w:t>Populationsfarmakokinetiska analyser visar att kroppsvikt (33–135 kg), kön, etnisk tillhörighet och typ av hematologiska maligniteter (MM, MDS eller MCL) inte har någon kliniskt relevant effekt på clearance av lenalidomid hos vuxna patienter.</w:t>
      </w:r>
    </w:p>
    <w:p w14:paraId="3D34F684" w14:textId="5EDA7717" w:rsidR="00FE4872" w:rsidRPr="00D2126A" w:rsidRDefault="00FE4872" w:rsidP="00C93C76">
      <w:pPr>
        <w:pStyle w:val="Date"/>
      </w:pPr>
    </w:p>
    <w:p w14:paraId="33E209AF" w14:textId="77777777" w:rsidR="00375EAB" w:rsidRPr="00D2126A" w:rsidRDefault="000E5A86" w:rsidP="002869C3">
      <w:pPr>
        <w:keepNext/>
        <w:ind w:left="567" w:hanging="567"/>
        <w:rPr>
          <w:color w:val="000000"/>
        </w:rPr>
      </w:pPr>
      <w:r>
        <w:rPr>
          <w:b/>
          <w:color w:val="000000"/>
        </w:rPr>
        <w:t>5.3</w:t>
      </w:r>
      <w:r>
        <w:rPr>
          <w:b/>
          <w:color w:val="000000"/>
        </w:rPr>
        <w:tab/>
        <w:t>Prekliniska säkerhetsuppgifter</w:t>
      </w:r>
    </w:p>
    <w:p w14:paraId="019A4F5A" w14:textId="77777777" w:rsidR="00375EAB" w:rsidRPr="00D2126A" w:rsidRDefault="00375EAB" w:rsidP="002869C3">
      <w:pPr>
        <w:keepNext/>
        <w:rPr>
          <w:color w:val="000000"/>
        </w:rPr>
      </w:pPr>
    </w:p>
    <w:p w14:paraId="28A7A7A3" w14:textId="6C56DFCD" w:rsidR="00036363" w:rsidRPr="00D2126A" w:rsidRDefault="000E5A86" w:rsidP="00C93C76">
      <w:pPr>
        <w:rPr>
          <w:color w:val="000000"/>
        </w:rPr>
      </w:pPr>
      <w:r>
        <w:rPr>
          <w:color w:val="000000"/>
        </w:rPr>
        <w:t>En studie av embryofetal utveckling har utförts på apor som gavs lenalidomid i doser från 0,5 och upp till 4 mg/kg/dag. Rön från denna studie indikerar att lenalidomid orsakade yttre missbildningar inklusive analatresi och missbildningar av övre och nedre extremiteter (böjda, förkortade, missbildade, malroterade och/eller saknade delar av extremiteterna, oligo- och/eller polydaktyli) hos avkomman till honapor som fick den aktiva substansen under dräktighet.</w:t>
      </w:r>
    </w:p>
    <w:p w14:paraId="75182D54" w14:textId="69ACE3AF" w:rsidR="00375EAB" w:rsidRPr="00D2126A" w:rsidRDefault="00375EAB" w:rsidP="00C93C76">
      <w:pPr>
        <w:pStyle w:val="Date"/>
        <w:rPr>
          <w:color w:val="000000"/>
        </w:rPr>
      </w:pPr>
    </w:p>
    <w:p w14:paraId="3B8FE8A3" w14:textId="77777777" w:rsidR="00375EAB" w:rsidRPr="00D2126A" w:rsidRDefault="000E5A86" w:rsidP="00C93C76">
      <w:pPr>
        <w:rPr>
          <w:color w:val="000000"/>
        </w:rPr>
      </w:pPr>
      <w:r>
        <w:rPr>
          <w:color w:val="000000"/>
        </w:rPr>
        <w:t>Även olika viscerala effekter (missfärgning, röda foci vid olika organ, liten färglös knöl ovanför atrioventrikulär klaff, liten gallblåsa, missbildad diafragma) observerades hos enstaka foster.</w:t>
      </w:r>
    </w:p>
    <w:p w14:paraId="1ADC93DA" w14:textId="77777777" w:rsidR="00375EAB" w:rsidRPr="00D2126A" w:rsidRDefault="00375EAB" w:rsidP="00C93C76">
      <w:pPr>
        <w:pStyle w:val="Date"/>
        <w:rPr>
          <w:color w:val="000000"/>
        </w:rPr>
      </w:pPr>
    </w:p>
    <w:p w14:paraId="1B20D57C" w14:textId="1B592A03" w:rsidR="00375EAB" w:rsidRPr="00D2126A" w:rsidRDefault="000E5A86" w:rsidP="00C93C76">
      <w:pPr>
        <w:rPr>
          <w:color w:val="000000"/>
        </w:rPr>
      </w:pPr>
      <w:r>
        <w:rPr>
          <w:color w:val="000000"/>
        </w:rPr>
        <w:t xml:space="preserve">Lenalidomid har en potential för akut toxicitet; minsta letala doser efter oral administrering var &gt; 2 000 mg/kg/dag hos gnagare. Upprepad oral tillförsel av 75, 150 respektive 300 mg/kg/dag till råttor i </w:t>
      </w:r>
      <w:r>
        <w:rPr>
          <w:color w:val="000000"/>
        </w:rPr>
        <w:lastRenderedPageBreak/>
        <w:t>upp till 26 veckor framkallade en reversibel behandlingsrelaterad ökning av njurbäckenets mineralisering vid alla 3 doser, mest påtagligt hos honor. NOAEL (den dosnivå under vilken inga skadliga effekter har observerats) ansågs ligga under 75 mg/kg/dag och är ca 25 gånger högre än den dagliga exponeringen hos människa på basis av AUC-exponering. Upprepad oral tillförsel av 4 respektive 6 mg/kg/dag till apor i upp till 20 veckor framkallade mortalitet och signifikant toxicitet (påtaglig viktminskning, minskat antal röda och vita blodkroppar och trombocyttal, multipel organblödning, magtarminflammation, lymfoid atrofi och benmärgsatrofi). Upprepad oral tillförsel av 1 respektive 2 mg/kg/dag till apor i upp till 1 år gav reversibla förändringar i benmärgens cellularitet, en liten sänkning av kvoten myeloida/erytroida celler och tymusatrofi. Mild suppression av antalet vita blodkroppar observerades vid 1 mg/kg/dag, vilket ungefär motsvarar samma dos som hos människa baserat på jämförelser av AUC.</w:t>
      </w:r>
    </w:p>
    <w:p w14:paraId="55AAADDE" w14:textId="77777777" w:rsidR="00375EAB" w:rsidRPr="00D2126A" w:rsidRDefault="00375EAB" w:rsidP="00C93C76">
      <w:pPr>
        <w:rPr>
          <w:color w:val="000000"/>
          <w:szCs w:val="24"/>
        </w:rPr>
      </w:pPr>
    </w:p>
    <w:p w14:paraId="0FDD03DB" w14:textId="77777777" w:rsidR="00375EAB" w:rsidRPr="00D2126A" w:rsidRDefault="000E5A86" w:rsidP="00C93C76">
      <w:pPr>
        <w:rPr>
          <w:color w:val="000000"/>
        </w:rPr>
      </w:pPr>
      <w:r>
        <w:rPr>
          <w:i/>
          <w:color w:val="000000"/>
        </w:rPr>
        <w:t xml:space="preserve">In vitro </w:t>
      </w:r>
      <w:r>
        <w:rPr>
          <w:color w:val="000000"/>
        </w:rPr>
        <w:t xml:space="preserve">(bakteriell mutation, humana lymfocyter, muslymfocyter, Syrian Hamster Embryo-celltransformation) och </w:t>
      </w:r>
      <w:r>
        <w:rPr>
          <w:i/>
          <w:color w:val="000000"/>
        </w:rPr>
        <w:t xml:space="preserve">in vivo </w:t>
      </w:r>
      <w:r>
        <w:rPr>
          <w:color w:val="000000"/>
        </w:rPr>
        <w:t>(råttmikronukleus) mutagenicitetsstudier visade inga läkemedelsrelaterade effekter vare sig på gen- eller kromosomnivå. Det har inte utförts några karcinogenicitetsstudier med lenalidomid.</w:t>
      </w:r>
    </w:p>
    <w:p w14:paraId="2CE992BF" w14:textId="77777777" w:rsidR="00375EAB" w:rsidRPr="00D2126A" w:rsidRDefault="00375EAB" w:rsidP="00C93C76">
      <w:pPr>
        <w:rPr>
          <w:color w:val="000000"/>
        </w:rPr>
      </w:pPr>
    </w:p>
    <w:p w14:paraId="48EBCD75" w14:textId="77777777" w:rsidR="00036363" w:rsidRPr="00D2126A" w:rsidRDefault="000E5A86" w:rsidP="00C93C76">
      <w:pPr>
        <w:rPr>
          <w:color w:val="000000"/>
        </w:rPr>
      </w:pPr>
      <w:r>
        <w:rPr>
          <w:color w:val="000000"/>
        </w:rPr>
        <w:t>Utvecklingstoxicitetsstudier utfördes tidigare på kanin. I dessa studier tillfördes kaniner oralt 3, 10 och 20 mg/kg/dag. Avsaknad av lungornas mellanlob observerades dosberoende vid 10 och 20 mg/kg/dag och felplacerade njurar observerades vid 20 mg/kg/dag. Även om dessa avvikelser observerades vid nivåer som var toxiska för modern, skulle de kunna bero på en direkt effekt. Mjukvävnads- och skelettavvikelser hos fostren observerades också vid 10 och 20 mg/kg/dag.</w:t>
      </w:r>
    </w:p>
    <w:p w14:paraId="3F0E6A80" w14:textId="42D6E3BE" w:rsidR="00375EAB" w:rsidRPr="00D2126A" w:rsidRDefault="00375EAB" w:rsidP="00C93C76">
      <w:pPr>
        <w:rPr>
          <w:color w:val="000000"/>
        </w:rPr>
      </w:pPr>
    </w:p>
    <w:p w14:paraId="271876A2" w14:textId="77777777" w:rsidR="00375EAB" w:rsidRPr="00D2126A" w:rsidRDefault="00375EAB" w:rsidP="00C93C76">
      <w:pPr>
        <w:pStyle w:val="Date"/>
        <w:rPr>
          <w:color w:val="000000"/>
        </w:rPr>
      </w:pPr>
    </w:p>
    <w:p w14:paraId="708BFF4A" w14:textId="77777777" w:rsidR="00375EAB" w:rsidRPr="00D2126A" w:rsidRDefault="000E5A86" w:rsidP="00C93C76">
      <w:pPr>
        <w:keepNext/>
        <w:ind w:left="567" w:hanging="567"/>
        <w:rPr>
          <w:b/>
          <w:color w:val="000000"/>
        </w:rPr>
      </w:pPr>
      <w:r>
        <w:rPr>
          <w:b/>
          <w:color w:val="000000"/>
        </w:rPr>
        <w:t>6.</w:t>
      </w:r>
      <w:r>
        <w:rPr>
          <w:b/>
          <w:color w:val="000000"/>
        </w:rPr>
        <w:tab/>
        <w:t>FARMACEUTISKA UPPGIFTER</w:t>
      </w:r>
    </w:p>
    <w:p w14:paraId="45CD9CF0" w14:textId="77777777" w:rsidR="00375EAB" w:rsidRPr="00D2126A" w:rsidRDefault="00375EAB" w:rsidP="00C93C76">
      <w:pPr>
        <w:keepNext/>
        <w:rPr>
          <w:color w:val="000000"/>
        </w:rPr>
      </w:pPr>
    </w:p>
    <w:p w14:paraId="7C0A821E" w14:textId="77777777" w:rsidR="00375EAB" w:rsidRPr="00D2126A" w:rsidRDefault="000E5A86" w:rsidP="00C93C76">
      <w:pPr>
        <w:keepNext/>
        <w:ind w:left="567" w:hanging="567"/>
        <w:rPr>
          <w:color w:val="000000"/>
        </w:rPr>
      </w:pPr>
      <w:r>
        <w:rPr>
          <w:b/>
          <w:color w:val="000000"/>
        </w:rPr>
        <w:t>6.1</w:t>
      </w:r>
      <w:r>
        <w:rPr>
          <w:b/>
          <w:color w:val="000000"/>
        </w:rPr>
        <w:tab/>
        <w:t>Förteckning över hjälpämnen</w:t>
      </w:r>
    </w:p>
    <w:p w14:paraId="3A2EBE6C" w14:textId="77777777" w:rsidR="00375EAB" w:rsidRPr="00D2126A" w:rsidRDefault="00375EAB" w:rsidP="00C93C76">
      <w:pPr>
        <w:keepNext/>
        <w:rPr>
          <w:color w:val="000000"/>
        </w:rPr>
      </w:pPr>
    </w:p>
    <w:p w14:paraId="2E4C0316" w14:textId="77777777" w:rsidR="00DE172D" w:rsidRPr="00D2126A" w:rsidRDefault="000E5A86" w:rsidP="00C93C76">
      <w:pPr>
        <w:keepNext/>
        <w:tabs>
          <w:tab w:val="left" w:pos="1843"/>
        </w:tabs>
        <w:rPr>
          <w:color w:val="000000"/>
        </w:rPr>
      </w:pPr>
      <w:r>
        <w:rPr>
          <w:color w:val="000000"/>
          <w:u w:val="single"/>
        </w:rPr>
        <w:t>Kapselinnehåll</w:t>
      </w:r>
    </w:p>
    <w:p w14:paraId="45150F25" w14:textId="77777777" w:rsidR="00036363" w:rsidRPr="00D2126A" w:rsidRDefault="000E5A86" w:rsidP="00C93C76">
      <w:pPr>
        <w:keepNext/>
        <w:tabs>
          <w:tab w:val="left" w:pos="1843"/>
        </w:tabs>
        <w:rPr>
          <w:color w:val="000000"/>
        </w:rPr>
      </w:pPr>
      <w:r>
        <w:rPr>
          <w:color w:val="000000"/>
        </w:rPr>
        <w:t>Vattenfri laktos</w:t>
      </w:r>
    </w:p>
    <w:p w14:paraId="275468D6" w14:textId="77777777" w:rsidR="00036363" w:rsidRPr="00D2126A" w:rsidRDefault="000E5A86" w:rsidP="00C93C76">
      <w:pPr>
        <w:keepNext/>
        <w:tabs>
          <w:tab w:val="left" w:pos="1843"/>
        </w:tabs>
        <w:rPr>
          <w:color w:val="000000"/>
        </w:rPr>
      </w:pPr>
      <w:r>
        <w:rPr>
          <w:color w:val="000000"/>
        </w:rPr>
        <w:t>Mikrokristallin cellulosa</w:t>
      </w:r>
    </w:p>
    <w:p w14:paraId="6A673E87" w14:textId="53F2DEA6" w:rsidR="00375EAB" w:rsidRPr="00D2126A" w:rsidRDefault="000E5A86" w:rsidP="00C93C76">
      <w:pPr>
        <w:keepNext/>
        <w:tabs>
          <w:tab w:val="left" w:pos="1843"/>
        </w:tabs>
        <w:rPr>
          <w:color w:val="000000"/>
        </w:rPr>
      </w:pPr>
      <w:r>
        <w:rPr>
          <w:color w:val="000000"/>
        </w:rPr>
        <w:t>Kroskarmellosnatrium</w:t>
      </w:r>
    </w:p>
    <w:p w14:paraId="15D6A72C" w14:textId="77777777" w:rsidR="00375EAB" w:rsidRPr="00D2126A" w:rsidRDefault="000E5A86" w:rsidP="00C93C76">
      <w:pPr>
        <w:keepNext/>
        <w:tabs>
          <w:tab w:val="left" w:pos="1843"/>
        </w:tabs>
        <w:rPr>
          <w:color w:val="000000"/>
        </w:rPr>
      </w:pPr>
      <w:r>
        <w:rPr>
          <w:color w:val="000000"/>
        </w:rPr>
        <w:t>Magnesiumstearat</w:t>
      </w:r>
    </w:p>
    <w:p w14:paraId="66D80C90" w14:textId="77777777" w:rsidR="00643E31" w:rsidRPr="00D2126A" w:rsidRDefault="00643E31" w:rsidP="00C93C76">
      <w:pPr>
        <w:pStyle w:val="Date"/>
      </w:pPr>
    </w:p>
    <w:p w14:paraId="0966D864" w14:textId="77777777" w:rsidR="00DE172D" w:rsidRPr="00D2126A" w:rsidRDefault="000E5A86" w:rsidP="002869C3">
      <w:pPr>
        <w:keepNext/>
        <w:tabs>
          <w:tab w:val="left" w:pos="1843"/>
        </w:tabs>
        <w:rPr>
          <w:color w:val="000000"/>
        </w:rPr>
      </w:pPr>
      <w:r>
        <w:rPr>
          <w:color w:val="000000"/>
          <w:u w:val="single"/>
        </w:rPr>
        <w:t>Kapselskalet</w:t>
      </w:r>
    </w:p>
    <w:p w14:paraId="49883345" w14:textId="69E95CD6" w:rsidR="00643E31" w:rsidRPr="00D2126A" w:rsidRDefault="000E5A86" w:rsidP="002869C3">
      <w:pPr>
        <w:keepNext/>
        <w:rPr>
          <w:color w:val="000000"/>
          <w:u w:val="single"/>
        </w:rPr>
      </w:pPr>
      <w:r>
        <w:rPr>
          <w:color w:val="000000"/>
          <w:u w:val="single"/>
        </w:rPr>
        <w:t>Revlimid 2,5 mg/10 mg/20 mg hårda kapslar</w:t>
      </w:r>
    </w:p>
    <w:p w14:paraId="0923A7B9" w14:textId="77777777" w:rsidR="00375EAB" w:rsidRPr="00D2126A" w:rsidRDefault="000E5A86" w:rsidP="00C93C76">
      <w:pPr>
        <w:tabs>
          <w:tab w:val="left" w:pos="1843"/>
        </w:tabs>
        <w:rPr>
          <w:color w:val="000000"/>
        </w:rPr>
      </w:pPr>
      <w:r>
        <w:rPr>
          <w:color w:val="000000"/>
        </w:rPr>
        <w:t>Gelatin</w:t>
      </w:r>
    </w:p>
    <w:p w14:paraId="37E62CE3" w14:textId="77777777" w:rsidR="00375EAB" w:rsidRPr="00D2126A" w:rsidRDefault="000E5A86" w:rsidP="00C93C76">
      <w:pPr>
        <w:tabs>
          <w:tab w:val="left" w:pos="1843"/>
        </w:tabs>
        <w:rPr>
          <w:color w:val="000000"/>
        </w:rPr>
      </w:pPr>
      <w:r>
        <w:rPr>
          <w:color w:val="000000"/>
        </w:rPr>
        <w:t>Titandioxid (E171)</w:t>
      </w:r>
    </w:p>
    <w:p w14:paraId="1454E1A6" w14:textId="77777777" w:rsidR="00E87AED" w:rsidRPr="00D2126A" w:rsidRDefault="000E5A86" w:rsidP="00C93C76">
      <w:pPr>
        <w:tabs>
          <w:tab w:val="left" w:pos="1843"/>
        </w:tabs>
        <w:rPr>
          <w:color w:val="000000"/>
        </w:rPr>
      </w:pPr>
      <w:r>
        <w:rPr>
          <w:color w:val="000000"/>
        </w:rPr>
        <w:t>Indigokarmin (E132)</w:t>
      </w:r>
    </w:p>
    <w:p w14:paraId="17616756" w14:textId="77777777" w:rsidR="00375EAB" w:rsidRPr="00D2126A" w:rsidRDefault="000E5A86" w:rsidP="00C93C76">
      <w:pPr>
        <w:tabs>
          <w:tab w:val="left" w:pos="1843"/>
        </w:tabs>
        <w:rPr>
          <w:color w:val="000000"/>
        </w:rPr>
      </w:pPr>
      <w:r>
        <w:rPr>
          <w:color w:val="000000"/>
        </w:rPr>
        <w:t>Gul järnoxid (E172)</w:t>
      </w:r>
    </w:p>
    <w:p w14:paraId="0EC61368" w14:textId="77777777" w:rsidR="00E87AED" w:rsidRPr="00D2126A" w:rsidRDefault="00E87AED" w:rsidP="00C93C76">
      <w:pPr>
        <w:pStyle w:val="Date"/>
        <w:rPr>
          <w:color w:val="000000"/>
        </w:rPr>
      </w:pPr>
    </w:p>
    <w:p w14:paraId="5FE322FE" w14:textId="389B6033" w:rsidR="00643E31" w:rsidRPr="00D2126A" w:rsidRDefault="000E5A86" w:rsidP="00C93C76">
      <w:pPr>
        <w:keepNext/>
        <w:rPr>
          <w:color w:val="000000"/>
          <w:u w:val="single"/>
        </w:rPr>
      </w:pPr>
      <w:r>
        <w:rPr>
          <w:color w:val="000000"/>
          <w:u w:val="single"/>
        </w:rPr>
        <w:t>Revlimid 5 mg/25 mg hårda kapslar</w:t>
      </w:r>
    </w:p>
    <w:p w14:paraId="27C25C8A" w14:textId="77777777" w:rsidR="00643E31" w:rsidRPr="00D2126A" w:rsidRDefault="000E5A86" w:rsidP="002869C3">
      <w:pPr>
        <w:tabs>
          <w:tab w:val="left" w:pos="1843"/>
        </w:tabs>
        <w:rPr>
          <w:color w:val="000000"/>
        </w:rPr>
      </w:pPr>
      <w:r>
        <w:rPr>
          <w:color w:val="000000"/>
        </w:rPr>
        <w:t>Gelatin</w:t>
      </w:r>
    </w:p>
    <w:p w14:paraId="6664F40B" w14:textId="77777777" w:rsidR="00643E31" w:rsidRPr="00156723" w:rsidRDefault="000E5A86" w:rsidP="002869C3">
      <w:pPr>
        <w:tabs>
          <w:tab w:val="left" w:pos="1843"/>
        </w:tabs>
        <w:rPr>
          <w:color w:val="000000"/>
        </w:rPr>
      </w:pPr>
      <w:r>
        <w:rPr>
          <w:color w:val="000000"/>
        </w:rPr>
        <w:t>Titandioxid (E171)</w:t>
      </w:r>
    </w:p>
    <w:p w14:paraId="49F34900" w14:textId="77777777" w:rsidR="00643E31" w:rsidRPr="00156723" w:rsidRDefault="00643E31" w:rsidP="00C93C76">
      <w:pPr>
        <w:rPr>
          <w:lang w:val="nl-NL"/>
        </w:rPr>
      </w:pPr>
    </w:p>
    <w:p w14:paraId="15445A45" w14:textId="77777777" w:rsidR="008F3112" w:rsidRPr="00156723" w:rsidRDefault="000E5A86" w:rsidP="002869C3">
      <w:pPr>
        <w:pStyle w:val="Date"/>
        <w:keepNext/>
        <w:rPr>
          <w:color w:val="000000"/>
          <w:u w:val="single"/>
        </w:rPr>
      </w:pPr>
      <w:r>
        <w:rPr>
          <w:color w:val="000000"/>
          <w:u w:val="single"/>
        </w:rPr>
        <w:t>Revlimid 7,5 mg hårda kapslar</w:t>
      </w:r>
    </w:p>
    <w:p w14:paraId="7A47D7AA" w14:textId="77777777" w:rsidR="008F3112" w:rsidRPr="00156723" w:rsidRDefault="000E5A86" w:rsidP="00C93C76">
      <w:pPr>
        <w:tabs>
          <w:tab w:val="left" w:pos="1843"/>
        </w:tabs>
        <w:rPr>
          <w:color w:val="000000"/>
        </w:rPr>
      </w:pPr>
      <w:r>
        <w:rPr>
          <w:color w:val="000000"/>
        </w:rPr>
        <w:t>Gelatin</w:t>
      </w:r>
    </w:p>
    <w:p w14:paraId="3129835A" w14:textId="77777777" w:rsidR="008F3112" w:rsidRPr="00156723" w:rsidRDefault="000E5A86" w:rsidP="00C93C76">
      <w:pPr>
        <w:tabs>
          <w:tab w:val="left" w:pos="1843"/>
        </w:tabs>
        <w:rPr>
          <w:color w:val="000000"/>
        </w:rPr>
      </w:pPr>
      <w:r>
        <w:rPr>
          <w:color w:val="000000"/>
        </w:rPr>
        <w:t>Titandioxid (E171)</w:t>
      </w:r>
    </w:p>
    <w:p w14:paraId="20A0F16F" w14:textId="77777777" w:rsidR="008F3112" w:rsidRPr="00156723" w:rsidRDefault="000E5A86" w:rsidP="00C93C76">
      <w:pPr>
        <w:pStyle w:val="Date"/>
        <w:rPr>
          <w:color w:val="000000"/>
        </w:rPr>
      </w:pPr>
      <w:r>
        <w:rPr>
          <w:color w:val="000000"/>
        </w:rPr>
        <w:t>Gul järnoxid (E172)</w:t>
      </w:r>
    </w:p>
    <w:p w14:paraId="595AEBB7" w14:textId="77777777" w:rsidR="00A27498" w:rsidRPr="00156723" w:rsidRDefault="00A27498" w:rsidP="00C93C76">
      <w:pPr>
        <w:rPr>
          <w:lang w:val="nl-NL"/>
        </w:rPr>
      </w:pPr>
    </w:p>
    <w:p w14:paraId="1011B4C2" w14:textId="77777777" w:rsidR="00A27498" w:rsidRPr="00156723" w:rsidRDefault="000E5A86" w:rsidP="002869C3">
      <w:pPr>
        <w:keepNext/>
        <w:rPr>
          <w:color w:val="000000"/>
          <w:u w:val="single"/>
        </w:rPr>
      </w:pPr>
      <w:r>
        <w:rPr>
          <w:color w:val="000000"/>
          <w:u w:val="single"/>
        </w:rPr>
        <w:t>Revlimid 15 mg hårda kapslar</w:t>
      </w:r>
    </w:p>
    <w:p w14:paraId="125031D3" w14:textId="77777777" w:rsidR="00A27498" w:rsidRPr="00156723" w:rsidRDefault="000E5A86" w:rsidP="00C93C76">
      <w:pPr>
        <w:tabs>
          <w:tab w:val="left" w:pos="1843"/>
        </w:tabs>
        <w:rPr>
          <w:color w:val="000000"/>
        </w:rPr>
      </w:pPr>
      <w:r>
        <w:rPr>
          <w:color w:val="000000"/>
        </w:rPr>
        <w:t>Gelatin</w:t>
      </w:r>
    </w:p>
    <w:p w14:paraId="299419BC" w14:textId="77777777" w:rsidR="00A27498" w:rsidRPr="00156723" w:rsidRDefault="000E5A86" w:rsidP="00C93C76">
      <w:pPr>
        <w:tabs>
          <w:tab w:val="left" w:pos="1843"/>
        </w:tabs>
        <w:rPr>
          <w:color w:val="000000"/>
        </w:rPr>
      </w:pPr>
      <w:r>
        <w:rPr>
          <w:color w:val="000000"/>
        </w:rPr>
        <w:t>Titandioxid (E171)</w:t>
      </w:r>
    </w:p>
    <w:p w14:paraId="31AC0FF9" w14:textId="77777777" w:rsidR="00A27498" w:rsidRPr="00156723" w:rsidRDefault="000E5A86" w:rsidP="00C93C76">
      <w:pPr>
        <w:tabs>
          <w:tab w:val="left" w:pos="1843"/>
        </w:tabs>
        <w:rPr>
          <w:color w:val="000000"/>
        </w:rPr>
      </w:pPr>
      <w:r>
        <w:rPr>
          <w:color w:val="000000"/>
        </w:rPr>
        <w:t>Indigokarmin (E132)</w:t>
      </w:r>
    </w:p>
    <w:p w14:paraId="30ED92A8" w14:textId="77777777" w:rsidR="008F3112" w:rsidRPr="00156723" w:rsidRDefault="008F3112" w:rsidP="00C93C76">
      <w:pPr>
        <w:rPr>
          <w:lang w:val="es-ES"/>
        </w:rPr>
      </w:pPr>
    </w:p>
    <w:p w14:paraId="252010A6" w14:textId="77777777" w:rsidR="00DE172D" w:rsidRPr="00156723" w:rsidRDefault="000E5A86" w:rsidP="002869C3">
      <w:pPr>
        <w:keepNext/>
        <w:ind w:left="1843" w:hanging="1843"/>
        <w:rPr>
          <w:color w:val="000000"/>
        </w:rPr>
      </w:pPr>
      <w:r>
        <w:rPr>
          <w:color w:val="000000"/>
          <w:u w:val="single"/>
        </w:rPr>
        <w:t>Tryckfärg</w:t>
      </w:r>
    </w:p>
    <w:p w14:paraId="5A2B6D12" w14:textId="77777777" w:rsidR="00375EAB" w:rsidRPr="00156723" w:rsidRDefault="000E5A86" w:rsidP="00C93C76">
      <w:pPr>
        <w:ind w:left="1843" w:hanging="1843"/>
        <w:rPr>
          <w:color w:val="000000"/>
        </w:rPr>
      </w:pPr>
      <w:r>
        <w:rPr>
          <w:color w:val="000000"/>
        </w:rPr>
        <w:t>Shellack</w:t>
      </w:r>
    </w:p>
    <w:p w14:paraId="4F04314B" w14:textId="77777777" w:rsidR="00375EAB" w:rsidRPr="00156723" w:rsidRDefault="000E5A86" w:rsidP="00C93C76">
      <w:pPr>
        <w:tabs>
          <w:tab w:val="left" w:pos="1843"/>
        </w:tabs>
        <w:rPr>
          <w:color w:val="000000"/>
        </w:rPr>
      </w:pPr>
      <w:r>
        <w:rPr>
          <w:color w:val="000000"/>
        </w:rPr>
        <w:t>Propylenglykol (E1520)</w:t>
      </w:r>
    </w:p>
    <w:p w14:paraId="6EE3D758" w14:textId="77777777" w:rsidR="00375EAB" w:rsidRPr="00D2126A" w:rsidRDefault="000E5A86" w:rsidP="00C93C76">
      <w:pPr>
        <w:tabs>
          <w:tab w:val="left" w:pos="1843"/>
        </w:tabs>
        <w:rPr>
          <w:color w:val="000000"/>
        </w:rPr>
      </w:pPr>
      <w:r>
        <w:rPr>
          <w:color w:val="000000"/>
        </w:rPr>
        <w:t>Svart järnoxid (E172)</w:t>
      </w:r>
    </w:p>
    <w:p w14:paraId="35C947A6" w14:textId="77777777" w:rsidR="00375EAB" w:rsidRPr="00D2126A" w:rsidRDefault="000E5A86" w:rsidP="00C93C76">
      <w:pPr>
        <w:tabs>
          <w:tab w:val="left" w:pos="1843"/>
        </w:tabs>
        <w:rPr>
          <w:color w:val="000000"/>
        </w:rPr>
      </w:pPr>
      <w:r>
        <w:rPr>
          <w:color w:val="000000"/>
        </w:rPr>
        <w:lastRenderedPageBreak/>
        <w:t>Kaliumhydroxid</w:t>
      </w:r>
    </w:p>
    <w:p w14:paraId="05CE8EBD" w14:textId="77777777" w:rsidR="00643E31" w:rsidRPr="00D2126A" w:rsidRDefault="00643E31" w:rsidP="00C93C76"/>
    <w:p w14:paraId="60469D8F" w14:textId="77777777" w:rsidR="00375EAB" w:rsidRPr="00D2126A" w:rsidRDefault="000E5A86" w:rsidP="002869C3">
      <w:pPr>
        <w:keepNext/>
        <w:ind w:left="567" w:hanging="567"/>
        <w:rPr>
          <w:color w:val="000000"/>
        </w:rPr>
      </w:pPr>
      <w:r>
        <w:rPr>
          <w:b/>
          <w:color w:val="000000"/>
        </w:rPr>
        <w:t>6.2</w:t>
      </w:r>
      <w:r>
        <w:rPr>
          <w:b/>
          <w:color w:val="000000"/>
        </w:rPr>
        <w:tab/>
        <w:t>Inkompatibiliteter</w:t>
      </w:r>
    </w:p>
    <w:p w14:paraId="101759EF" w14:textId="77777777" w:rsidR="00375EAB" w:rsidRPr="00D2126A" w:rsidRDefault="00375EAB" w:rsidP="002869C3">
      <w:pPr>
        <w:keepNext/>
        <w:rPr>
          <w:color w:val="000000"/>
        </w:rPr>
      </w:pPr>
    </w:p>
    <w:p w14:paraId="6AE1D746" w14:textId="77777777" w:rsidR="00375EAB" w:rsidRPr="00D2126A" w:rsidRDefault="000E5A86" w:rsidP="00C93C76">
      <w:pPr>
        <w:rPr>
          <w:color w:val="000000"/>
        </w:rPr>
      </w:pPr>
      <w:r>
        <w:rPr>
          <w:color w:val="000000"/>
        </w:rPr>
        <w:t>Ej relevant.</w:t>
      </w:r>
    </w:p>
    <w:p w14:paraId="750C9422" w14:textId="77777777" w:rsidR="00375EAB" w:rsidRPr="00D2126A" w:rsidRDefault="00375EAB" w:rsidP="00C93C76">
      <w:pPr>
        <w:rPr>
          <w:color w:val="000000"/>
        </w:rPr>
      </w:pPr>
    </w:p>
    <w:p w14:paraId="7E9BD85B" w14:textId="77777777" w:rsidR="00375EAB" w:rsidRPr="00D2126A" w:rsidRDefault="000E5A86" w:rsidP="002869C3">
      <w:pPr>
        <w:keepNext/>
        <w:tabs>
          <w:tab w:val="left" w:pos="567"/>
        </w:tabs>
        <w:rPr>
          <w:b/>
          <w:color w:val="000000"/>
        </w:rPr>
      </w:pPr>
      <w:r>
        <w:rPr>
          <w:b/>
          <w:color w:val="000000"/>
        </w:rPr>
        <w:t>6.3</w:t>
      </w:r>
      <w:r>
        <w:rPr>
          <w:b/>
          <w:color w:val="000000"/>
        </w:rPr>
        <w:tab/>
        <w:t>Hållbarhet</w:t>
      </w:r>
    </w:p>
    <w:p w14:paraId="3BC80C93" w14:textId="77777777" w:rsidR="00375EAB" w:rsidRPr="00D2126A" w:rsidRDefault="00375EAB" w:rsidP="002869C3">
      <w:pPr>
        <w:keepNext/>
        <w:rPr>
          <w:color w:val="000000"/>
        </w:rPr>
      </w:pPr>
    </w:p>
    <w:p w14:paraId="04974470" w14:textId="77777777" w:rsidR="00375EAB" w:rsidRPr="00D2126A" w:rsidRDefault="000E5A86" w:rsidP="00C93C76">
      <w:pPr>
        <w:rPr>
          <w:color w:val="000000"/>
        </w:rPr>
      </w:pPr>
      <w:r>
        <w:rPr>
          <w:color w:val="000000"/>
        </w:rPr>
        <w:t>3 år.</w:t>
      </w:r>
    </w:p>
    <w:p w14:paraId="3A2938C8" w14:textId="77777777" w:rsidR="00375EAB" w:rsidRPr="00D2126A" w:rsidRDefault="00375EAB" w:rsidP="00C93C76">
      <w:pPr>
        <w:rPr>
          <w:color w:val="000000"/>
        </w:rPr>
      </w:pPr>
    </w:p>
    <w:p w14:paraId="5A741E0E" w14:textId="77777777" w:rsidR="00375EAB" w:rsidRPr="00D2126A" w:rsidRDefault="000E5A86" w:rsidP="002869C3">
      <w:pPr>
        <w:keepNext/>
        <w:ind w:left="567" w:hanging="567"/>
        <w:rPr>
          <w:color w:val="000000"/>
        </w:rPr>
      </w:pPr>
      <w:r>
        <w:rPr>
          <w:b/>
          <w:color w:val="000000"/>
        </w:rPr>
        <w:t>6.4</w:t>
      </w:r>
      <w:r>
        <w:rPr>
          <w:b/>
          <w:color w:val="000000"/>
        </w:rPr>
        <w:tab/>
        <w:t>Särskilda förvaringsanvisningar</w:t>
      </w:r>
    </w:p>
    <w:p w14:paraId="33B1F147" w14:textId="77777777" w:rsidR="00375EAB" w:rsidRPr="00D2126A" w:rsidRDefault="00375EAB" w:rsidP="002869C3">
      <w:pPr>
        <w:keepNext/>
        <w:rPr>
          <w:i/>
          <w:color w:val="000000"/>
        </w:rPr>
      </w:pPr>
    </w:p>
    <w:p w14:paraId="4C8203BD" w14:textId="77777777" w:rsidR="00375EAB" w:rsidRPr="00D2126A" w:rsidRDefault="000E5A86" w:rsidP="00C93C76">
      <w:pPr>
        <w:rPr>
          <w:iCs/>
          <w:color w:val="000000"/>
        </w:rPr>
      </w:pPr>
      <w:r>
        <w:rPr>
          <w:color w:val="000000"/>
        </w:rPr>
        <w:t>Inga särskilda förvaringsanvisningar.</w:t>
      </w:r>
    </w:p>
    <w:p w14:paraId="32D6466C" w14:textId="77777777" w:rsidR="00375EAB" w:rsidRPr="00D2126A" w:rsidRDefault="00375EAB" w:rsidP="00C93C76">
      <w:pPr>
        <w:ind w:left="567" w:hanging="567"/>
        <w:rPr>
          <w:color w:val="000000"/>
        </w:rPr>
      </w:pPr>
    </w:p>
    <w:p w14:paraId="61587220" w14:textId="77777777" w:rsidR="00375EAB" w:rsidRPr="00D2126A" w:rsidRDefault="000E5A86" w:rsidP="002869C3">
      <w:pPr>
        <w:keepNext/>
        <w:ind w:left="567" w:hanging="567"/>
        <w:rPr>
          <w:color w:val="000000"/>
        </w:rPr>
      </w:pPr>
      <w:r>
        <w:rPr>
          <w:b/>
          <w:color w:val="000000"/>
        </w:rPr>
        <w:t>6.5</w:t>
      </w:r>
      <w:r>
        <w:rPr>
          <w:b/>
          <w:color w:val="000000"/>
        </w:rPr>
        <w:tab/>
        <w:t>Förpackningstyp och innehåll</w:t>
      </w:r>
    </w:p>
    <w:p w14:paraId="191F2E1D" w14:textId="77777777" w:rsidR="00375EAB" w:rsidRPr="00D2126A" w:rsidRDefault="00375EAB" w:rsidP="002869C3">
      <w:pPr>
        <w:keepNext/>
        <w:rPr>
          <w:color w:val="000000"/>
        </w:rPr>
      </w:pPr>
    </w:p>
    <w:p w14:paraId="6E92563D" w14:textId="50E947D9" w:rsidR="00036363" w:rsidRPr="00D2126A" w:rsidRDefault="000E5A86" w:rsidP="00C93C76">
      <w:pPr>
        <w:numPr>
          <w:ilvl w:val="12"/>
          <w:numId w:val="0"/>
        </w:numPr>
        <w:rPr>
          <w:color w:val="000000"/>
        </w:rPr>
      </w:pPr>
      <w:r>
        <w:rPr>
          <w:color w:val="000000"/>
        </w:rPr>
        <w:t>Polyvinylklorid (PVC) / polyklortrifluoreten (PCTFE) /aluminiumfolieblister innehållande 7 hårda kapslar.</w:t>
      </w:r>
    </w:p>
    <w:p w14:paraId="08EAB998" w14:textId="6C46AE1C" w:rsidR="00375EAB" w:rsidRPr="00D2126A" w:rsidRDefault="00375EAB" w:rsidP="00C93C76">
      <w:pPr>
        <w:numPr>
          <w:ilvl w:val="12"/>
          <w:numId w:val="0"/>
        </w:numPr>
        <w:ind w:right="-2"/>
        <w:rPr>
          <w:color w:val="000000"/>
        </w:rPr>
      </w:pPr>
    </w:p>
    <w:p w14:paraId="2FDEA3DB" w14:textId="70E8B74C" w:rsidR="00643E31" w:rsidRPr="00D2126A" w:rsidRDefault="000E5A86" w:rsidP="002869C3">
      <w:pPr>
        <w:keepNext/>
        <w:rPr>
          <w:color w:val="000000"/>
          <w:u w:val="single"/>
        </w:rPr>
      </w:pPr>
      <w:r>
        <w:rPr>
          <w:color w:val="000000"/>
          <w:u w:val="single"/>
        </w:rPr>
        <w:t>Revlimid 2,5 mg/5 mg/7,5 mg/10 mg/15 mg/20 mg/25 mg hårda kapslar</w:t>
      </w:r>
    </w:p>
    <w:p w14:paraId="0B40E5C6" w14:textId="77777777" w:rsidR="00375EAB" w:rsidRPr="00D2126A" w:rsidRDefault="000E5A86" w:rsidP="00C93C76">
      <w:pPr>
        <w:numPr>
          <w:ilvl w:val="12"/>
          <w:numId w:val="0"/>
        </w:numPr>
        <w:ind w:right="-2"/>
        <w:rPr>
          <w:color w:val="000000"/>
        </w:rPr>
      </w:pPr>
      <w:r>
        <w:rPr>
          <w:color w:val="000000"/>
        </w:rPr>
        <w:t>Förpackningsstorlek: 7 eller 21 kapslar. Eventuellt kommer inte alla förpackningsstorlekar att finnas tillgängliga.</w:t>
      </w:r>
    </w:p>
    <w:p w14:paraId="53BB8EE8" w14:textId="77777777" w:rsidR="00375EAB" w:rsidRPr="00D2126A" w:rsidRDefault="00375EAB" w:rsidP="00C93C76">
      <w:pPr>
        <w:rPr>
          <w:color w:val="000000"/>
        </w:rPr>
      </w:pPr>
    </w:p>
    <w:p w14:paraId="5D663A0A" w14:textId="77777777" w:rsidR="00375EAB" w:rsidRPr="00D2126A" w:rsidRDefault="000E5A86" w:rsidP="00C93C76">
      <w:pPr>
        <w:keepNext/>
        <w:ind w:left="567" w:hanging="567"/>
        <w:rPr>
          <w:color w:val="000000"/>
        </w:rPr>
      </w:pPr>
      <w:r>
        <w:rPr>
          <w:b/>
          <w:color w:val="000000"/>
        </w:rPr>
        <w:t>6.6</w:t>
      </w:r>
      <w:r>
        <w:rPr>
          <w:b/>
          <w:color w:val="000000"/>
        </w:rPr>
        <w:tab/>
        <w:t>Särskilda anvisningar för destruktion och övrig hantering</w:t>
      </w:r>
    </w:p>
    <w:p w14:paraId="35CD70B8" w14:textId="77777777" w:rsidR="00375EAB" w:rsidRPr="00D2126A" w:rsidRDefault="00375EAB" w:rsidP="00C93C76">
      <w:pPr>
        <w:keepNext/>
        <w:rPr>
          <w:color w:val="000000"/>
        </w:rPr>
      </w:pPr>
    </w:p>
    <w:p w14:paraId="256A0994" w14:textId="77777777" w:rsidR="00BB2E76" w:rsidRPr="00D2126A" w:rsidRDefault="000E5A86" w:rsidP="002869C3">
      <w:r>
        <w:t>Kapslar får inte öppnas eller krossas. Om pulver från lenalidomid kommer i kontakt med huden, ska huden omedelbart tvättas noga med tvål och vatten. Om lenalidomid kommer i kontakt med slemhinnorna ska dessa sköljas noga med vatten.</w:t>
      </w:r>
    </w:p>
    <w:p w14:paraId="6FFE3839" w14:textId="77777777" w:rsidR="00BB2E76" w:rsidRPr="00D2126A" w:rsidRDefault="00BB2E76" w:rsidP="00C93C76">
      <w:pPr>
        <w:rPr>
          <w:color w:val="000000"/>
        </w:rPr>
      </w:pPr>
    </w:p>
    <w:p w14:paraId="06BFCB29" w14:textId="77777777" w:rsidR="00802054" w:rsidRPr="00D2126A" w:rsidRDefault="000E5A86" w:rsidP="00C93C76">
      <w:r>
        <w:t>Hälso- och sjukvårdspersonal samt vårdare ska använda engångshandskar vid hantering av blistern eller kapseln.</w:t>
      </w:r>
    </w:p>
    <w:p w14:paraId="06E19F77" w14:textId="221CE89F" w:rsidR="00802054" w:rsidRPr="00D2126A" w:rsidRDefault="000E5A86" w:rsidP="00C93C76">
      <w:pPr>
        <w:pStyle w:val="Date"/>
      </w:pPr>
      <w:r>
        <w:t>Handskarna ska sedan tas av försiktigt för att förhindra hudexponering, läggas i en återförslutningsbar plastpåse av polyetylen och kasseras i enlighet med lokala föreskrifter. Därefter ska händerna tvättas noga med tvål och vatten. Kvinnor som är gravida eller misstänker att de kan vara gravida ska inte hantera blistern eller kapseln (se avsnitt 4.4).</w:t>
      </w:r>
    </w:p>
    <w:p w14:paraId="18AF5B38" w14:textId="77777777" w:rsidR="00802054" w:rsidRPr="00D2126A" w:rsidRDefault="00802054" w:rsidP="00C93C76">
      <w:pPr>
        <w:pStyle w:val="Date"/>
      </w:pPr>
    </w:p>
    <w:p w14:paraId="1A4B35A8" w14:textId="77777777" w:rsidR="00375EAB" w:rsidRPr="00D2126A" w:rsidRDefault="000E5A86" w:rsidP="00C93C76">
      <w:pPr>
        <w:rPr>
          <w:color w:val="000000"/>
        </w:rPr>
      </w:pPr>
      <w:r>
        <w:rPr>
          <w:color w:val="000000"/>
        </w:rPr>
        <w:t>Ej använt läkemedel och avfall ska återlämnas till apotekspersonalen för säker kassering enligt gällande anvisningar.</w:t>
      </w:r>
    </w:p>
    <w:p w14:paraId="52563E5B" w14:textId="77777777" w:rsidR="00375EAB" w:rsidRPr="00D2126A" w:rsidRDefault="00375EAB" w:rsidP="00C93C76">
      <w:pPr>
        <w:rPr>
          <w:color w:val="000000"/>
        </w:rPr>
      </w:pPr>
    </w:p>
    <w:p w14:paraId="51A2F81B" w14:textId="77777777" w:rsidR="00375EAB" w:rsidRPr="00D2126A" w:rsidRDefault="00375EAB" w:rsidP="00C93C76">
      <w:pPr>
        <w:rPr>
          <w:color w:val="000000"/>
        </w:rPr>
      </w:pPr>
    </w:p>
    <w:p w14:paraId="741515D9" w14:textId="77777777" w:rsidR="00375EAB" w:rsidRPr="00D2126A" w:rsidRDefault="000E5A86" w:rsidP="00C93C76">
      <w:pPr>
        <w:keepNext/>
        <w:ind w:left="567" w:hanging="567"/>
        <w:rPr>
          <w:color w:val="000000"/>
        </w:rPr>
      </w:pPr>
      <w:r>
        <w:rPr>
          <w:b/>
          <w:color w:val="000000"/>
        </w:rPr>
        <w:t>7.</w:t>
      </w:r>
      <w:r>
        <w:rPr>
          <w:b/>
          <w:color w:val="000000"/>
        </w:rPr>
        <w:tab/>
        <w:t>INNEHAVARE AV GODKÄNNANDE FÖR FÖRSÄLJNING</w:t>
      </w:r>
    </w:p>
    <w:p w14:paraId="67F41134" w14:textId="77777777" w:rsidR="00375EAB" w:rsidRPr="00D2126A" w:rsidRDefault="00375EAB" w:rsidP="00C93C76">
      <w:pPr>
        <w:keepNext/>
        <w:rPr>
          <w:color w:val="000000"/>
        </w:rPr>
      </w:pPr>
    </w:p>
    <w:p w14:paraId="1944DCF9" w14:textId="77777777" w:rsidR="00CB3D9F" w:rsidRPr="00D2126A" w:rsidRDefault="000E5A86" w:rsidP="002869C3">
      <w:pPr>
        <w:pStyle w:val="EMEAAddress"/>
        <w:keepNext/>
      </w:pPr>
      <w:r>
        <w:t>Bristol</w:t>
      </w:r>
      <w:r>
        <w:noBreakHyphen/>
        <w:t>Myers Squibb Pharma EEIG</w:t>
      </w:r>
    </w:p>
    <w:p w14:paraId="01DDF136" w14:textId="77777777" w:rsidR="00CB3D9F" w:rsidRPr="00D2126A" w:rsidRDefault="000E5A86" w:rsidP="002869C3">
      <w:pPr>
        <w:pStyle w:val="EMEAAddress"/>
        <w:keepNext/>
      </w:pPr>
      <w:r>
        <w:t>Plaza 254</w:t>
      </w:r>
    </w:p>
    <w:p w14:paraId="3A7B534C" w14:textId="77777777" w:rsidR="00CB3D9F" w:rsidRPr="00D2126A" w:rsidRDefault="000E5A86" w:rsidP="002869C3">
      <w:pPr>
        <w:pStyle w:val="EMEAAddress"/>
        <w:keepNext/>
      </w:pPr>
      <w:r>
        <w:t>Blanchardstown Corporate Park 2</w:t>
      </w:r>
    </w:p>
    <w:p w14:paraId="28376AAC" w14:textId="77777777" w:rsidR="00CB3D9F" w:rsidRPr="00D2126A" w:rsidRDefault="000E5A86" w:rsidP="002869C3">
      <w:pPr>
        <w:pStyle w:val="EMEAAddress"/>
        <w:keepNext/>
      </w:pPr>
      <w:r>
        <w:t>Dublin 15, D15 T867</w:t>
      </w:r>
    </w:p>
    <w:p w14:paraId="71040DB7" w14:textId="77777777" w:rsidR="0073192A" w:rsidRPr="00D2126A" w:rsidRDefault="000E5A86" w:rsidP="00C93C76">
      <w:pPr>
        <w:keepNext/>
      </w:pPr>
      <w:r>
        <w:t>Irland</w:t>
      </w:r>
    </w:p>
    <w:p w14:paraId="438F1F64" w14:textId="77777777" w:rsidR="00375EAB" w:rsidRPr="00D2126A" w:rsidRDefault="00375EAB" w:rsidP="00C93C76">
      <w:pPr>
        <w:keepNext/>
        <w:ind w:left="567" w:hanging="567"/>
        <w:rPr>
          <w:color w:val="000000"/>
        </w:rPr>
      </w:pPr>
    </w:p>
    <w:p w14:paraId="64B4072F" w14:textId="77777777" w:rsidR="00375EAB" w:rsidRPr="00D2126A" w:rsidRDefault="00375EAB" w:rsidP="00C93C76">
      <w:pPr>
        <w:rPr>
          <w:color w:val="000000"/>
        </w:rPr>
      </w:pPr>
    </w:p>
    <w:p w14:paraId="3EEA26A8" w14:textId="77777777" w:rsidR="00036363" w:rsidRPr="00D2126A" w:rsidRDefault="000E5A86" w:rsidP="002869C3">
      <w:pPr>
        <w:keepNext/>
        <w:ind w:left="567" w:hanging="567"/>
        <w:rPr>
          <w:b/>
          <w:color w:val="000000"/>
        </w:rPr>
      </w:pPr>
      <w:r>
        <w:rPr>
          <w:b/>
          <w:color w:val="000000"/>
        </w:rPr>
        <w:t>8.</w:t>
      </w:r>
      <w:r>
        <w:rPr>
          <w:b/>
          <w:color w:val="000000"/>
        </w:rPr>
        <w:tab/>
        <w:t>NUMMER PÅ GODKÄNNANDE FÖR FÖRSÄLJNING</w:t>
      </w:r>
    </w:p>
    <w:p w14:paraId="19E2C8E1" w14:textId="7F035BEA" w:rsidR="00375EAB" w:rsidRPr="00D2126A" w:rsidRDefault="00375EAB" w:rsidP="002869C3">
      <w:pPr>
        <w:keepNext/>
        <w:rPr>
          <w:color w:val="000000"/>
        </w:rPr>
      </w:pPr>
    </w:p>
    <w:p w14:paraId="2C4120C7" w14:textId="77777777" w:rsidR="00643E31" w:rsidRPr="00156723" w:rsidRDefault="000E5A86" w:rsidP="002869C3">
      <w:pPr>
        <w:keepNext/>
        <w:rPr>
          <w:color w:val="000000"/>
          <w:u w:val="single"/>
        </w:rPr>
      </w:pPr>
      <w:r>
        <w:rPr>
          <w:color w:val="000000"/>
          <w:u w:val="single"/>
        </w:rPr>
        <w:t>Revlimid 2,5 mg hårda kapslar</w:t>
      </w:r>
    </w:p>
    <w:p w14:paraId="59933F3E" w14:textId="77777777" w:rsidR="003E53BE" w:rsidRPr="00156723" w:rsidRDefault="000E5A86" w:rsidP="002869C3">
      <w:pPr>
        <w:keepNext/>
        <w:rPr>
          <w:color w:val="000000"/>
        </w:rPr>
      </w:pPr>
      <w:r>
        <w:rPr>
          <w:color w:val="000000"/>
        </w:rPr>
        <w:t>EU/1/07/391/005</w:t>
      </w:r>
    </w:p>
    <w:p w14:paraId="00EE1C46" w14:textId="77777777" w:rsidR="00FD42BC" w:rsidRPr="00156723" w:rsidRDefault="000E5A86" w:rsidP="00C93C76">
      <w:pPr>
        <w:rPr>
          <w:color w:val="000000"/>
        </w:rPr>
      </w:pPr>
      <w:r>
        <w:rPr>
          <w:color w:val="000000"/>
        </w:rPr>
        <w:t>EU/1/07/391/007</w:t>
      </w:r>
    </w:p>
    <w:p w14:paraId="49BF4860" w14:textId="77777777" w:rsidR="00375EAB" w:rsidRPr="00156723" w:rsidRDefault="00375EAB" w:rsidP="00C93C76">
      <w:pPr>
        <w:rPr>
          <w:color w:val="000000"/>
          <w:lang w:val="fr-FR"/>
        </w:rPr>
      </w:pPr>
    </w:p>
    <w:p w14:paraId="4A486564" w14:textId="77777777" w:rsidR="00643E31" w:rsidRPr="00156723" w:rsidRDefault="000E5A86" w:rsidP="002869C3">
      <w:pPr>
        <w:keepNext/>
        <w:rPr>
          <w:color w:val="000000"/>
          <w:u w:val="single"/>
        </w:rPr>
      </w:pPr>
      <w:r>
        <w:rPr>
          <w:color w:val="000000"/>
          <w:u w:val="single"/>
        </w:rPr>
        <w:t>Revlimid 5 mg hårda kapslar</w:t>
      </w:r>
    </w:p>
    <w:p w14:paraId="56667C74" w14:textId="77777777" w:rsidR="00643E31" w:rsidRPr="00156723" w:rsidRDefault="000E5A86" w:rsidP="002869C3">
      <w:pPr>
        <w:keepNext/>
        <w:rPr>
          <w:color w:val="000000"/>
        </w:rPr>
      </w:pPr>
      <w:r>
        <w:rPr>
          <w:color w:val="000000"/>
        </w:rPr>
        <w:t>EU/1/07/391/001</w:t>
      </w:r>
    </w:p>
    <w:p w14:paraId="34C140CA" w14:textId="77777777" w:rsidR="00643E31" w:rsidRPr="00156723" w:rsidRDefault="000E5A86" w:rsidP="00C93C76">
      <w:pPr>
        <w:pStyle w:val="Date"/>
      </w:pPr>
      <w:r>
        <w:t>EU/1/07/391/008</w:t>
      </w:r>
    </w:p>
    <w:p w14:paraId="74DF4645" w14:textId="77777777" w:rsidR="00643E31" w:rsidRPr="00156723" w:rsidRDefault="00643E31" w:rsidP="00C93C76">
      <w:pPr>
        <w:pStyle w:val="Date"/>
        <w:rPr>
          <w:lang w:val="fr-FR"/>
        </w:rPr>
      </w:pPr>
    </w:p>
    <w:p w14:paraId="3497AA72" w14:textId="77777777" w:rsidR="00AC6DBD" w:rsidRPr="00156723" w:rsidRDefault="000E5A86" w:rsidP="002869C3">
      <w:pPr>
        <w:pStyle w:val="Date"/>
        <w:keepNext/>
        <w:rPr>
          <w:color w:val="000000"/>
          <w:u w:val="single"/>
        </w:rPr>
      </w:pPr>
      <w:r>
        <w:rPr>
          <w:color w:val="000000"/>
          <w:u w:val="single"/>
        </w:rPr>
        <w:lastRenderedPageBreak/>
        <w:t>Revlimid 7,5 mg hårda kapslar</w:t>
      </w:r>
    </w:p>
    <w:p w14:paraId="3972A81D" w14:textId="77777777" w:rsidR="00AC6DBD" w:rsidRPr="00156723" w:rsidRDefault="000E5A86" w:rsidP="002869C3">
      <w:pPr>
        <w:keepNext/>
        <w:rPr>
          <w:color w:val="000000"/>
        </w:rPr>
      </w:pPr>
      <w:r>
        <w:rPr>
          <w:color w:val="000000"/>
        </w:rPr>
        <w:t>EU/1/07/391/006</w:t>
      </w:r>
    </w:p>
    <w:p w14:paraId="7EA82C0F" w14:textId="77777777" w:rsidR="00AA7763" w:rsidRPr="00156723" w:rsidRDefault="000E5A86" w:rsidP="00C93C76">
      <w:pPr>
        <w:pStyle w:val="Date"/>
      </w:pPr>
      <w:r>
        <w:t>EU/1/07/391/012</w:t>
      </w:r>
    </w:p>
    <w:p w14:paraId="14AF3F40" w14:textId="77777777" w:rsidR="00997C70" w:rsidRPr="00156723" w:rsidRDefault="00997C70" w:rsidP="00C93C76">
      <w:pPr>
        <w:pStyle w:val="Date"/>
        <w:rPr>
          <w:lang w:val="fr-FR"/>
        </w:rPr>
      </w:pPr>
    </w:p>
    <w:p w14:paraId="221A4136" w14:textId="77777777" w:rsidR="00997C70" w:rsidRPr="00156723" w:rsidRDefault="000E5A86" w:rsidP="002869C3">
      <w:pPr>
        <w:keepNext/>
        <w:rPr>
          <w:color w:val="000000"/>
          <w:u w:val="single"/>
        </w:rPr>
      </w:pPr>
      <w:r>
        <w:rPr>
          <w:color w:val="000000"/>
          <w:u w:val="single"/>
        </w:rPr>
        <w:t>Revlimid 10 mg hårda kapslar</w:t>
      </w:r>
    </w:p>
    <w:p w14:paraId="6444689E" w14:textId="77777777" w:rsidR="00997C70" w:rsidRPr="00156723" w:rsidRDefault="000E5A86" w:rsidP="002869C3">
      <w:pPr>
        <w:keepNext/>
        <w:rPr>
          <w:color w:val="000000"/>
        </w:rPr>
      </w:pPr>
      <w:r>
        <w:rPr>
          <w:color w:val="000000"/>
        </w:rPr>
        <w:t>EU/1/07/391/002</w:t>
      </w:r>
    </w:p>
    <w:p w14:paraId="2F6E517D" w14:textId="77777777" w:rsidR="00351FCD" w:rsidRPr="00156723" w:rsidRDefault="000E5A86" w:rsidP="00C93C76">
      <w:pPr>
        <w:rPr>
          <w:color w:val="000000"/>
        </w:rPr>
      </w:pPr>
      <w:r>
        <w:rPr>
          <w:color w:val="000000"/>
        </w:rPr>
        <w:t>EU/1/07/391/010</w:t>
      </w:r>
    </w:p>
    <w:p w14:paraId="3638E4F4" w14:textId="77777777" w:rsidR="00AC6DBD" w:rsidRPr="00156723" w:rsidRDefault="00AC6DBD" w:rsidP="00C93C76">
      <w:pPr>
        <w:rPr>
          <w:lang w:val="fr-FR"/>
        </w:rPr>
      </w:pPr>
    </w:p>
    <w:p w14:paraId="3FB4357D" w14:textId="77777777" w:rsidR="00A27498" w:rsidRPr="00156723" w:rsidRDefault="000E5A86" w:rsidP="002869C3">
      <w:pPr>
        <w:keepNext/>
        <w:rPr>
          <w:color w:val="000000"/>
          <w:u w:val="single"/>
        </w:rPr>
      </w:pPr>
      <w:r>
        <w:rPr>
          <w:color w:val="000000"/>
          <w:u w:val="single"/>
        </w:rPr>
        <w:t>Revlimid 15 mg hårda kapslar</w:t>
      </w:r>
    </w:p>
    <w:p w14:paraId="7F74D5DF" w14:textId="77777777" w:rsidR="00A27498" w:rsidRPr="00156723" w:rsidRDefault="000E5A86" w:rsidP="002869C3">
      <w:pPr>
        <w:keepNext/>
        <w:rPr>
          <w:color w:val="000000"/>
        </w:rPr>
      </w:pPr>
      <w:r>
        <w:rPr>
          <w:color w:val="000000"/>
        </w:rPr>
        <w:t>EU/1/07/391/003</w:t>
      </w:r>
    </w:p>
    <w:p w14:paraId="403DC792" w14:textId="77777777" w:rsidR="00351FCD" w:rsidRPr="00156723" w:rsidRDefault="000E5A86" w:rsidP="00C93C76">
      <w:pPr>
        <w:rPr>
          <w:color w:val="000000"/>
        </w:rPr>
      </w:pPr>
      <w:r>
        <w:rPr>
          <w:color w:val="000000"/>
        </w:rPr>
        <w:t>EU/1/07/391/011</w:t>
      </w:r>
    </w:p>
    <w:p w14:paraId="1D1DF3BF" w14:textId="77777777" w:rsidR="00A27498" w:rsidRPr="00156723" w:rsidRDefault="00A27498" w:rsidP="00C93C76">
      <w:pPr>
        <w:pStyle w:val="Date"/>
        <w:rPr>
          <w:lang w:val="fr-FR"/>
        </w:rPr>
      </w:pPr>
    </w:p>
    <w:p w14:paraId="211CB9B6" w14:textId="77777777" w:rsidR="0043719B" w:rsidRPr="00156723" w:rsidRDefault="000E5A86" w:rsidP="00C93C76">
      <w:pPr>
        <w:keepNext/>
        <w:rPr>
          <w:color w:val="000000"/>
          <w:u w:val="single"/>
        </w:rPr>
      </w:pPr>
      <w:r>
        <w:rPr>
          <w:color w:val="000000"/>
          <w:u w:val="single"/>
        </w:rPr>
        <w:t>Revlimid 20 mg hårda kapslar</w:t>
      </w:r>
    </w:p>
    <w:p w14:paraId="660D2DFE" w14:textId="77777777" w:rsidR="0043719B" w:rsidRPr="00156723" w:rsidRDefault="000E5A86" w:rsidP="002869C3">
      <w:pPr>
        <w:keepNext/>
        <w:rPr>
          <w:color w:val="000000"/>
        </w:rPr>
      </w:pPr>
      <w:r>
        <w:rPr>
          <w:color w:val="000000"/>
        </w:rPr>
        <w:t>EU/1/07/391/009</w:t>
      </w:r>
    </w:p>
    <w:p w14:paraId="22AA4FED" w14:textId="77777777" w:rsidR="00AA7763" w:rsidRPr="00156723" w:rsidRDefault="000E5A86" w:rsidP="00C93C76">
      <w:pPr>
        <w:pStyle w:val="Date"/>
      </w:pPr>
      <w:r>
        <w:rPr>
          <w:color w:val="000000"/>
        </w:rPr>
        <w:t>EU/1/07/391/013</w:t>
      </w:r>
    </w:p>
    <w:p w14:paraId="7AC90B17" w14:textId="77777777" w:rsidR="00375EAB" w:rsidRPr="00156723" w:rsidRDefault="00375EAB" w:rsidP="00C93C76">
      <w:pPr>
        <w:rPr>
          <w:color w:val="000000"/>
          <w:lang w:val="fr-FR"/>
        </w:rPr>
      </w:pPr>
    </w:p>
    <w:p w14:paraId="0DBB62F3" w14:textId="77777777" w:rsidR="00DC1102" w:rsidRPr="00156723" w:rsidRDefault="000E5A86" w:rsidP="00C93C76">
      <w:pPr>
        <w:keepNext/>
        <w:rPr>
          <w:color w:val="000000"/>
          <w:u w:val="single"/>
        </w:rPr>
      </w:pPr>
      <w:r>
        <w:rPr>
          <w:color w:val="000000"/>
          <w:u w:val="single"/>
        </w:rPr>
        <w:t>Revlimid 25 mg hårda kapslar</w:t>
      </w:r>
    </w:p>
    <w:p w14:paraId="68CFC5D6" w14:textId="77777777" w:rsidR="00DC1102" w:rsidRPr="00156723" w:rsidRDefault="000E5A86" w:rsidP="00C93C76">
      <w:pPr>
        <w:keepNext/>
        <w:rPr>
          <w:color w:val="000000"/>
        </w:rPr>
      </w:pPr>
      <w:r>
        <w:rPr>
          <w:color w:val="000000"/>
        </w:rPr>
        <w:t>EU/1/07/391/004</w:t>
      </w:r>
    </w:p>
    <w:p w14:paraId="05E5A07A" w14:textId="77777777" w:rsidR="00AA7763" w:rsidRPr="00D2126A" w:rsidRDefault="000E5A86" w:rsidP="00C93C76">
      <w:pPr>
        <w:keepNext/>
        <w:rPr>
          <w:color w:val="000000"/>
        </w:rPr>
      </w:pPr>
      <w:r>
        <w:rPr>
          <w:color w:val="000000"/>
        </w:rPr>
        <w:t>EU/1/07/391/014</w:t>
      </w:r>
    </w:p>
    <w:p w14:paraId="554A13DA" w14:textId="77777777" w:rsidR="00DC1102" w:rsidRPr="00D2126A" w:rsidRDefault="00DC1102" w:rsidP="00C93C76">
      <w:pPr>
        <w:pStyle w:val="Date"/>
      </w:pPr>
    </w:p>
    <w:p w14:paraId="15E8807E" w14:textId="77777777" w:rsidR="00DC1102" w:rsidRPr="00D2126A" w:rsidRDefault="00DC1102" w:rsidP="002869C3"/>
    <w:p w14:paraId="139623A3" w14:textId="77777777" w:rsidR="00375EAB" w:rsidRPr="00D2126A" w:rsidRDefault="000E5A86" w:rsidP="00C93C76">
      <w:pPr>
        <w:keepNext/>
        <w:ind w:left="567" w:hanging="567"/>
        <w:rPr>
          <w:color w:val="000000"/>
        </w:rPr>
      </w:pPr>
      <w:r>
        <w:rPr>
          <w:b/>
          <w:color w:val="000000"/>
        </w:rPr>
        <w:t>9.</w:t>
      </w:r>
      <w:r>
        <w:rPr>
          <w:b/>
          <w:color w:val="000000"/>
        </w:rPr>
        <w:tab/>
        <w:t>DATUM FÖR FÖRSTA GODKÄNNANDE/FÖRNYAT GODKÄNNANDE</w:t>
      </w:r>
    </w:p>
    <w:p w14:paraId="01E1F118" w14:textId="77777777" w:rsidR="00375EAB" w:rsidRPr="00D2126A" w:rsidRDefault="00375EAB" w:rsidP="00C93C76">
      <w:pPr>
        <w:keepNext/>
        <w:rPr>
          <w:color w:val="000000"/>
        </w:rPr>
      </w:pPr>
    </w:p>
    <w:p w14:paraId="53EAE721" w14:textId="26F1053D" w:rsidR="00375EAB" w:rsidRPr="00D2126A" w:rsidRDefault="000E5A86" w:rsidP="00C93C76">
      <w:pPr>
        <w:keepNext/>
        <w:rPr>
          <w:color w:val="000000"/>
        </w:rPr>
      </w:pPr>
      <w:r>
        <w:rPr>
          <w:color w:val="000000"/>
        </w:rPr>
        <w:t>Datum för det första godkännandet: 14 juni 2007</w:t>
      </w:r>
    </w:p>
    <w:p w14:paraId="75B1CCC8" w14:textId="3F7956D3" w:rsidR="00375EAB" w:rsidRPr="00D2126A" w:rsidRDefault="000E5A86" w:rsidP="00C93C76">
      <w:pPr>
        <w:keepNext/>
        <w:rPr>
          <w:color w:val="000000"/>
        </w:rPr>
      </w:pPr>
      <w:r>
        <w:rPr>
          <w:color w:val="000000"/>
        </w:rPr>
        <w:t>Datum för den senaste förnyelsen: 16 februari 2017</w:t>
      </w:r>
    </w:p>
    <w:p w14:paraId="410A05CC" w14:textId="77777777" w:rsidR="00375EAB" w:rsidRPr="00D2126A" w:rsidRDefault="00375EAB" w:rsidP="00C93C76">
      <w:pPr>
        <w:rPr>
          <w:color w:val="000000"/>
        </w:rPr>
      </w:pPr>
    </w:p>
    <w:p w14:paraId="388D47BD" w14:textId="77777777" w:rsidR="00375EAB" w:rsidRPr="00D2126A" w:rsidRDefault="00375EAB" w:rsidP="00C93C76">
      <w:pPr>
        <w:rPr>
          <w:color w:val="000000"/>
        </w:rPr>
      </w:pPr>
    </w:p>
    <w:p w14:paraId="1F05F554" w14:textId="77777777" w:rsidR="00375EAB" w:rsidRPr="00D2126A" w:rsidRDefault="000E5A86" w:rsidP="002869C3">
      <w:pPr>
        <w:keepNext/>
        <w:ind w:left="567" w:hanging="567"/>
        <w:rPr>
          <w:b/>
          <w:color w:val="000000"/>
        </w:rPr>
      </w:pPr>
      <w:r>
        <w:rPr>
          <w:b/>
          <w:color w:val="000000"/>
        </w:rPr>
        <w:t>10.</w:t>
      </w:r>
      <w:r>
        <w:rPr>
          <w:b/>
          <w:color w:val="000000"/>
        </w:rPr>
        <w:tab/>
        <w:t>DATUM FÖR ÖVERSYN AV PRODUKTRESUMÉN</w:t>
      </w:r>
    </w:p>
    <w:p w14:paraId="42A15EEC" w14:textId="77777777" w:rsidR="00375EAB" w:rsidRPr="00D2126A" w:rsidRDefault="00375EAB" w:rsidP="002869C3">
      <w:pPr>
        <w:keepNext/>
        <w:ind w:left="567" w:hanging="567"/>
        <w:rPr>
          <w:color w:val="000000"/>
        </w:rPr>
      </w:pPr>
    </w:p>
    <w:p w14:paraId="43C3618B" w14:textId="77777777" w:rsidR="00375EAB" w:rsidRPr="00D2126A" w:rsidRDefault="00375EAB" w:rsidP="002869C3">
      <w:pPr>
        <w:pStyle w:val="Date"/>
        <w:keepNext/>
        <w:rPr>
          <w:color w:val="000000"/>
        </w:rPr>
      </w:pPr>
    </w:p>
    <w:p w14:paraId="3981FB38" w14:textId="7B6969F3" w:rsidR="00486E95" w:rsidRPr="00D2126A" w:rsidRDefault="000E5A86" w:rsidP="00C240F2">
      <w:r>
        <w:t xml:space="preserve">Ytterligare information om detta läkemedel finns på Europeiska läkemedelsmyndighetens webbplats </w:t>
      </w:r>
      <w:r>
        <w:fldChar w:fldCharType="begin"/>
      </w:r>
      <w:r>
        <w:instrText>HYPERLINK</w:instrText>
      </w:r>
      <w:r>
        <w:fldChar w:fldCharType="separate"/>
      </w:r>
      <w:r>
        <w:rPr>
          <w:rStyle w:val="Hyperlink"/>
        </w:rPr>
        <w:t>http://www.ema.europa.eu</w:t>
      </w:r>
      <w:r>
        <w:rPr>
          <w:rStyle w:val="Hyperlink"/>
        </w:rPr>
        <w:fldChar w:fldCharType="end"/>
      </w:r>
      <w:r>
        <w:t>.</w:t>
      </w:r>
    </w:p>
    <w:p w14:paraId="4A8F787F" w14:textId="77777777" w:rsidR="00AC09FD" w:rsidRPr="00D2126A" w:rsidRDefault="00AC09FD" w:rsidP="00C93C76">
      <w:pPr>
        <w:rPr>
          <w:noProof/>
          <w:color w:val="000000"/>
        </w:rPr>
      </w:pPr>
    </w:p>
    <w:p w14:paraId="7D0E8237" w14:textId="77777777" w:rsidR="00F36412" w:rsidRPr="00D2126A" w:rsidRDefault="000E5A86" w:rsidP="00C93C76">
      <w:pPr>
        <w:ind w:left="567" w:hanging="567"/>
        <w:rPr>
          <w:noProof/>
          <w:color w:val="000000"/>
        </w:rPr>
      </w:pPr>
      <w:r>
        <w:br w:type="page"/>
      </w:r>
    </w:p>
    <w:p w14:paraId="30A66F44" w14:textId="77777777" w:rsidR="00F36412" w:rsidRPr="00D2126A" w:rsidRDefault="00F36412" w:rsidP="00C93C76">
      <w:pPr>
        <w:jc w:val="center"/>
        <w:rPr>
          <w:noProof/>
          <w:color w:val="000000"/>
        </w:rPr>
      </w:pPr>
    </w:p>
    <w:p w14:paraId="7C076422" w14:textId="77777777" w:rsidR="00F36412" w:rsidRPr="00D2126A" w:rsidRDefault="00F36412" w:rsidP="00C93C76">
      <w:pPr>
        <w:jc w:val="center"/>
        <w:rPr>
          <w:noProof/>
          <w:color w:val="000000"/>
        </w:rPr>
      </w:pPr>
    </w:p>
    <w:p w14:paraId="429963CA" w14:textId="77777777" w:rsidR="00F36412" w:rsidRPr="00D2126A" w:rsidRDefault="00F36412" w:rsidP="00C93C76">
      <w:pPr>
        <w:jc w:val="center"/>
        <w:rPr>
          <w:noProof/>
          <w:color w:val="000000"/>
        </w:rPr>
      </w:pPr>
    </w:p>
    <w:p w14:paraId="1196048B" w14:textId="77777777" w:rsidR="00F36412" w:rsidRPr="00D2126A" w:rsidRDefault="00F36412" w:rsidP="00C93C76">
      <w:pPr>
        <w:jc w:val="center"/>
        <w:rPr>
          <w:noProof/>
          <w:color w:val="000000"/>
        </w:rPr>
      </w:pPr>
    </w:p>
    <w:p w14:paraId="4338F8E6" w14:textId="77777777" w:rsidR="00F36412" w:rsidRPr="00D2126A" w:rsidRDefault="00F36412" w:rsidP="00C93C76">
      <w:pPr>
        <w:jc w:val="center"/>
        <w:rPr>
          <w:noProof/>
          <w:color w:val="000000"/>
        </w:rPr>
      </w:pPr>
    </w:p>
    <w:p w14:paraId="7BB1766E" w14:textId="77777777" w:rsidR="00F36412" w:rsidRPr="00D2126A" w:rsidRDefault="00F36412" w:rsidP="00C93C76">
      <w:pPr>
        <w:jc w:val="center"/>
        <w:rPr>
          <w:noProof/>
          <w:color w:val="000000"/>
        </w:rPr>
      </w:pPr>
    </w:p>
    <w:p w14:paraId="621942DC" w14:textId="77777777" w:rsidR="00F36412" w:rsidRPr="00D2126A" w:rsidRDefault="00F36412" w:rsidP="00C93C76">
      <w:pPr>
        <w:jc w:val="center"/>
        <w:rPr>
          <w:noProof/>
          <w:color w:val="000000"/>
        </w:rPr>
      </w:pPr>
    </w:p>
    <w:p w14:paraId="7E26D726" w14:textId="77777777" w:rsidR="00F36412" w:rsidRPr="00D2126A" w:rsidRDefault="00F36412" w:rsidP="00C93C76">
      <w:pPr>
        <w:jc w:val="center"/>
        <w:rPr>
          <w:noProof/>
          <w:color w:val="000000"/>
        </w:rPr>
      </w:pPr>
    </w:p>
    <w:p w14:paraId="3318B5DB" w14:textId="77777777" w:rsidR="00F36412" w:rsidRPr="00D2126A" w:rsidRDefault="00F36412" w:rsidP="00C93C76">
      <w:pPr>
        <w:jc w:val="center"/>
        <w:rPr>
          <w:noProof/>
          <w:color w:val="000000"/>
        </w:rPr>
      </w:pPr>
    </w:p>
    <w:p w14:paraId="56055F82" w14:textId="77777777" w:rsidR="00F36412" w:rsidRPr="00D2126A" w:rsidRDefault="00F36412" w:rsidP="00C93C76">
      <w:pPr>
        <w:jc w:val="center"/>
        <w:rPr>
          <w:noProof/>
          <w:color w:val="000000"/>
        </w:rPr>
      </w:pPr>
    </w:p>
    <w:p w14:paraId="272DECF9" w14:textId="77777777" w:rsidR="00F36412" w:rsidRPr="00D2126A" w:rsidRDefault="00F36412" w:rsidP="00C93C76">
      <w:pPr>
        <w:jc w:val="center"/>
        <w:rPr>
          <w:noProof/>
          <w:color w:val="000000"/>
        </w:rPr>
      </w:pPr>
    </w:p>
    <w:p w14:paraId="27E8D1C4" w14:textId="77777777" w:rsidR="00F36412" w:rsidRPr="00D2126A" w:rsidRDefault="00F36412" w:rsidP="00C93C76">
      <w:pPr>
        <w:jc w:val="center"/>
        <w:rPr>
          <w:noProof/>
          <w:color w:val="000000"/>
        </w:rPr>
      </w:pPr>
    </w:p>
    <w:p w14:paraId="29C426B8" w14:textId="77777777" w:rsidR="00F36412" w:rsidRPr="00D2126A" w:rsidRDefault="00F36412" w:rsidP="00C93C76">
      <w:pPr>
        <w:jc w:val="center"/>
        <w:rPr>
          <w:noProof/>
          <w:color w:val="000000"/>
        </w:rPr>
      </w:pPr>
    </w:p>
    <w:p w14:paraId="650E2481" w14:textId="77777777" w:rsidR="00F36412" w:rsidRPr="00D2126A" w:rsidRDefault="00F36412" w:rsidP="00C93C76">
      <w:pPr>
        <w:jc w:val="center"/>
        <w:rPr>
          <w:noProof/>
          <w:color w:val="000000"/>
        </w:rPr>
      </w:pPr>
    </w:p>
    <w:p w14:paraId="6A9B4386" w14:textId="77777777" w:rsidR="00F36412" w:rsidRPr="00D2126A" w:rsidRDefault="00F36412" w:rsidP="00C93C76">
      <w:pPr>
        <w:jc w:val="center"/>
        <w:rPr>
          <w:noProof/>
          <w:color w:val="000000"/>
        </w:rPr>
      </w:pPr>
    </w:p>
    <w:p w14:paraId="617A63A3" w14:textId="77777777" w:rsidR="00F36412" w:rsidRPr="00D2126A" w:rsidRDefault="00F36412" w:rsidP="00C93C76">
      <w:pPr>
        <w:jc w:val="center"/>
        <w:rPr>
          <w:noProof/>
          <w:color w:val="000000"/>
        </w:rPr>
      </w:pPr>
    </w:p>
    <w:p w14:paraId="2F4D5D00" w14:textId="77777777" w:rsidR="00F36412" w:rsidRPr="00D2126A" w:rsidRDefault="00F36412" w:rsidP="00C93C76">
      <w:pPr>
        <w:jc w:val="center"/>
        <w:rPr>
          <w:noProof/>
          <w:color w:val="000000"/>
        </w:rPr>
      </w:pPr>
    </w:p>
    <w:p w14:paraId="45F59B59" w14:textId="77777777" w:rsidR="00F36412" w:rsidRPr="00D2126A" w:rsidRDefault="00F36412" w:rsidP="00C93C76">
      <w:pPr>
        <w:jc w:val="center"/>
        <w:rPr>
          <w:noProof/>
          <w:color w:val="000000"/>
        </w:rPr>
      </w:pPr>
    </w:p>
    <w:p w14:paraId="7A5570B5" w14:textId="77777777" w:rsidR="00F36412" w:rsidRPr="00D2126A" w:rsidRDefault="00F36412" w:rsidP="00C93C76">
      <w:pPr>
        <w:jc w:val="center"/>
        <w:rPr>
          <w:noProof/>
          <w:color w:val="000000"/>
        </w:rPr>
      </w:pPr>
    </w:p>
    <w:p w14:paraId="2682F9E1" w14:textId="77777777" w:rsidR="002F77BE" w:rsidRPr="00D2126A" w:rsidRDefault="002F77BE" w:rsidP="002F77BE">
      <w:pPr>
        <w:pStyle w:val="Date"/>
        <w:jc w:val="center"/>
      </w:pPr>
    </w:p>
    <w:p w14:paraId="19D6B219" w14:textId="77777777" w:rsidR="002F77BE" w:rsidRPr="00D2126A" w:rsidRDefault="002F77BE" w:rsidP="002F77BE">
      <w:pPr>
        <w:jc w:val="center"/>
      </w:pPr>
    </w:p>
    <w:p w14:paraId="3AD1C59E" w14:textId="77777777" w:rsidR="00F36412" w:rsidRPr="00D2126A" w:rsidRDefault="00F36412" w:rsidP="00C93C76">
      <w:pPr>
        <w:jc w:val="center"/>
        <w:rPr>
          <w:noProof/>
          <w:color w:val="000000"/>
        </w:rPr>
      </w:pPr>
    </w:p>
    <w:p w14:paraId="1C970D9A" w14:textId="77777777" w:rsidR="00B52266" w:rsidRPr="00D2126A" w:rsidRDefault="000E5A86" w:rsidP="006E24B6">
      <w:pPr>
        <w:keepNext/>
        <w:jc w:val="center"/>
        <w:rPr>
          <w:noProof/>
          <w:color w:val="000000"/>
        </w:rPr>
      </w:pPr>
      <w:r>
        <w:rPr>
          <w:b/>
          <w:color w:val="000000"/>
        </w:rPr>
        <w:t>BILAGA II</w:t>
      </w:r>
    </w:p>
    <w:p w14:paraId="69F18032" w14:textId="77777777" w:rsidR="00B52266" w:rsidRPr="00D2126A" w:rsidRDefault="00B52266" w:rsidP="006E24B6">
      <w:pPr>
        <w:keepNext/>
        <w:ind w:right="-2"/>
        <w:jc w:val="center"/>
        <w:rPr>
          <w:noProof/>
          <w:color w:val="000000"/>
        </w:rPr>
      </w:pPr>
    </w:p>
    <w:p w14:paraId="70CFE14B" w14:textId="77777777" w:rsidR="00B52266" w:rsidRPr="00D2126A" w:rsidRDefault="000E5A86" w:rsidP="006E24B6">
      <w:pPr>
        <w:keepNext/>
        <w:ind w:left="1701" w:hanging="567"/>
        <w:rPr>
          <w:b/>
          <w:noProof/>
          <w:color w:val="000000"/>
        </w:rPr>
      </w:pPr>
      <w:r>
        <w:rPr>
          <w:b/>
          <w:color w:val="000000"/>
        </w:rPr>
        <w:t>A.</w:t>
      </w:r>
      <w:r>
        <w:rPr>
          <w:b/>
          <w:color w:val="000000"/>
        </w:rPr>
        <w:tab/>
        <w:t>TILLVERKARE SOM ANSVARAR FÖR FRISLÄPPANDE AV TILLVERKNINGSSATS</w:t>
      </w:r>
    </w:p>
    <w:p w14:paraId="7202DFFF" w14:textId="77777777" w:rsidR="00B52266" w:rsidRPr="00D2126A" w:rsidRDefault="00B52266" w:rsidP="006E24B6">
      <w:pPr>
        <w:keepNext/>
        <w:jc w:val="center"/>
        <w:rPr>
          <w:bCs/>
          <w:noProof/>
          <w:color w:val="000000"/>
        </w:rPr>
      </w:pPr>
    </w:p>
    <w:p w14:paraId="73582D40" w14:textId="77777777" w:rsidR="00B52266" w:rsidRPr="00D2126A" w:rsidRDefault="000E5A86" w:rsidP="006E24B6">
      <w:pPr>
        <w:keepNext/>
        <w:ind w:left="1701" w:hanging="567"/>
        <w:rPr>
          <w:b/>
          <w:color w:val="000000"/>
        </w:rPr>
      </w:pPr>
      <w:r>
        <w:rPr>
          <w:b/>
          <w:color w:val="000000"/>
        </w:rPr>
        <w:t>B.</w:t>
      </w:r>
      <w:r>
        <w:rPr>
          <w:b/>
          <w:color w:val="000000"/>
        </w:rPr>
        <w:tab/>
        <w:t>VILLKOR ELLER BEGRÄNSNINGAR FÖR TILLHANDAHÅLLANDE OCH ANVÄNDNING</w:t>
      </w:r>
    </w:p>
    <w:p w14:paraId="18CCD495" w14:textId="77777777" w:rsidR="004B2D79" w:rsidRPr="00D2126A" w:rsidRDefault="004B2D79" w:rsidP="006E24B6">
      <w:pPr>
        <w:pStyle w:val="Date"/>
        <w:keepNext/>
        <w:jc w:val="center"/>
        <w:rPr>
          <w:color w:val="000000"/>
        </w:rPr>
      </w:pPr>
    </w:p>
    <w:p w14:paraId="05041400" w14:textId="77777777" w:rsidR="004B2D79" w:rsidRPr="00D2126A" w:rsidRDefault="000E5A86" w:rsidP="006E24B6">
      <w:pPr>
        <w:keepNext/>
        <w:ind w:left="1701" w:hanging="567"/>
        <w:rPr>
          <w:b/>
          <w:color w:val="000000"/>
        </w:rPr>
      </w:pPr>
      <w:r>
        <w:rPr>
          <w:b/>
          <w:color w:val="000000"/>
        </w:rPr>
        <w:t>C.</w:t>
      </w:r>
      <w:r>
        <w:rPr>
          <w:b/>
          <w:color w:val="000000"/>
        </w:rPr>
        <w:tab/>
        <w:t>ÖVRIGA VILLKOR OCH KRAV FÖR GODKÄNNANDET FÖR FÖRSÄLJNING</w:t>
      </w:r>
    </w:p>
    <w:p w14:paraId="087FFC80" w14:textId="77777777" w:rsidR="000A0D65" w:rsidRPr="00D2126A" w:rsidRDefault="000A0D65" w:rsidP="006E24B6">
      <w:pPr>
        <w:pStyle w:val="Date"/>
        <w:keepNext/>
        <w:jc w:val="center"/>
        <w:rPr>
          <w:color w:val="000000"/>
        </w:rPr>
      </w:pPr>
    </w:p>
    <w:p w14:paraId="31066C54" w14:textId="77777777" w:rsidR="000A0D65" w:rsidRPr="00D2126A" w:rsidRDefault="000E5A86" w:rsidP="006E24B6">
      <w:pPr>
        <w:keepNext/>
        <w:ind w:left="1701" w:hanging="567"/>
        <w:rPr>
          <w:b/>
          <w:color w:val="000000"/>
        </w:rPr>
      </w:pPr>
      <w:r>
        <w:rPr>
          <w:b/>
          <w:color w:val="000000"/>
        </w:rPr>
        <w:t>D.</w:t>
      </w:r>
      <w:r>
        <w:rPr>
          <w:b/>
          <w:color w:val="000000"/>
        </w:rPr>
        <w:tab/>
        <w:t>VILLKOR ELLER BEGRÄNSNINGAR AVSEENDE EN SÄKER OCH EFFEKTIV ANVÄNDNING AV LÄKEMEDLET</w:t>
      </w:r>
    </w:p>
    <w:p w14:paraId="5224B6E9" w14:textId="77777777" w:rsidR="00AD39C6" w:rsidRPr="00D2126A" w:rsidRDefault="00AD39C6" w:rsidP="00AD39C6">
      <w:pPr>
        <w:pStyle w:val="Date"/>
      </w:pPr>
    </w:p>
    <w:p w14:paraId="5E76A456" w14:textId="66E1BDB3" w:rsidR="00B52266" w:rsidRPr="00D2126A" w:rsidRDefault="00332130" w:rsidP="00332130">
      <w:pPr>
        <w:pStyle w:val="TitleB"/>
        <w:keepNext/>
        <w:outlineLvl w:val="0"/>
        <w:rPr>
          <w:color w:val="000000"/>
        </w:rPr>
      </w:pPr>
      <w:r>
        <w:br w:type="page"/>
      </w:r>
      <w:r>
        <w:rPr>
          <w:color w:val="000000"/>
        </w:rPr>
        <w:lastRenderedPageBreak/>
        <w:t>A.</w:t>
      </w:r>
      <w:r>
        <w:rPr>
          <w:color w:val="000000"/>
        </w:rPr>
        <w:tab/>
        <w:t>TILLVERKARE SOM ANSVARAR FÖR FRISLÄPPANDE AV TILLVERKNINGSSATS</w:t>
      </w:r>
    </w:p>
    <w:p w14:paraId="088B5E92" w14:textId="77777777" w:rsidR="00B52266" w:rsidRPr="00D2126A" w:rsidRDefault="00B52266" w:rsidP="006E24B6">
      <w:pPr>
        <w:keepNext/>
        <w:ind w:right="1416"/>
        <w:jc w:val="both"/>
        <w:rPr>
          <w:noProof/>
          <w:color w:val="000000"/>
        </w:rPr>
      </w:pPr>
    </w:p>
    <w:p w14:paraId="65B7CD05" w14:textId="77777777" w:rsidR="00B52266" w:rsidRPr="00D2126A" w:rsidRDefault="000E5A86" w:rsidP="00DF154F">
      <w:pPr>
        <w:keepNext/>
        <w:rPr>
          <w:noProof/>
          <w:color w:val="000000"/>
        </w:rPr>
      </w:pPr>
      <w:r>
        <w:rPr>
          <w:color w:val="000000"/>
          <w:u w:val="single"/>
        </w:rPr>
        <w:t>Namn och adress till tillverkare som ansvarar för frisläppande av tillverkningssats</w:t>
      </w:r>
    </w:p>
    <w:p w14:paraId="57412BAE" w14:textId="77777777" w:rsidR="00B52266" w:rsidRPr="00D2126A" w:rsidRDefault="00B52266" w:rsidP="006E24B6">
      <w:pPr>
        <w:keepNext/>
        <w:jc w:val="both"/>
        <w:rPr>
          <w:noProof/>
          <w:color w:val="000000"/>
        </w:rPr>
      </w:pPr>
    </w:p>
    <w:p w14:paraId="7A359D81" w14:textId="77777777" w:rsidR="003C60F0" w:rsidRPr="00156723" w:rsidRDefault="000E5A86" w:rsidP="006E24B6">
      <w:pPr>
        <w:keepNext/>
      </w:pPr>
      <w:r>
        <w:t>Celgene Distribution B.V.</w:t>
      </w:r>
    </w:p>
    <w:p w14:paraId="376427BE" w14:textId="77777777" w:rsidR="00036363" w:rsidRPr="00156723" w:rsidRDefault="000E5A86" w:rsidP="006E24B6">
      <w:pPr>
        <w:keepNext/>
      </w:pPr>
      <w:r>
        <w:t>Orteliuslaan 1000</w:t>
      </w:r>
    </w:p>
    <w:p w14:paraId="1F82FEB9" w14:textId="77777777" w:rsidR="00036363" w:rsidRPr="00D2126A" w:rsidRDefault="000E5A86" w:rsidP="006E24B6">
      <w:pPr>
        <w:keepNext/>
      </w:pPr>
      <w:r>
        <w:t>3528 BD Utrecht</w:t>
      </w:r>
    </w:p>
    <w:p w14:paraId="19D1FF0C" w14:textId="185567FC" w:rsidR="003C60F0" w:rsidRPr="00D2126A" w:rsidRDefault="000E5A86" w:rsidP="006E24B6">
      <w:pPr>
        <w:pStyle w:val="Date"/>
        <w:keepNext/>
      </w:pPr>
      <w:r>
        <w:t>Nederländerna</w:t>
      </w:r>
    </w:p>
    <w:p w14:paraId="28322F20" w14:textId="77777777" w:rsidR="00B52266" w:rsidRPr="00D2126A" w:rsidRDefault="00B52266" w:rsidP="00C93C76">
      <w:pPr>
        <w:jc w:val="both"/>
        <w:rPr>
          <w:color w:val="000000"/>
        </w:rPr>
      </w:pPr>
    </w:p>
    <w:p w14:paraId="2846A835" w14:textId="77777777" w:rsidR="0011510C" w:rsidRPr="00D2126A" w:rsidRDefault="0011510C" w:rsidP="00C93C76">
      <w:pPr>
        <w:pStyle w:val="Date"/>
        <w:rPr>
          <w:color w:val="000000"/>
        </w:rPr>
      </w:pPr>
    </w:p>
    <w:p w14:paraId="39AFBAF7" w14:textId="77777777" w:rsidR="00B52266" w:rsidRPr="00D2126A" w:rsidRDefault="000E5A86" w:rsidP="006E24B6">
      <w:pPr>
        <w:pStyle w:val="TitleB"/>
        <w:keepNext/>
        <w:outlineLvl w:val="0"/>
        <w:rPr>
          <w:color w:val="000000"/>
        </w:rPr>
      </w:pPr>
      <w:r>
        <w:rPr>
          <w:color w:val="000000"/>
        </w:rPr>
        <w:t>B.</w:t>
      </w:r>
      <w:r>
        <w:rPr>
          <w:color w:val="000000"/>
        </w:rPr>
        <w:tab/>
        <w:t>VILLKOR ELLER BEGRÄNSNINGAR FÖR TILLHANDAHÅLLANDE OCH ANVÄNDNING</w:t>
      </w:r>
    </w:p>
    <w:p w14:paraId="25A47B09" w14:textId="77777777" w:rsidR="00B52266" w:rsidRPr="00D2126A" w:rsidRDefault="00B52266" w:rsidP="006E24B6">
      <w:pPr>
        <w:keepNext/>
        <w:rPr>
          <w:noProof/>
          <w:color w:val="000000"/>
          <w:szCs w:val="24"/>
        </w:rPr>
      </w:pPr>
    </w:p>
    <w:p w14:paraId="3210D1ED" w14:textId="5F0367BC" w:rsidR="00B52266" w:rsidRPr="00D2126A" w:rsidRDefault="000E5A86" w:rsidP="00C93C76">
      <w:pPr>
        <w:numPr>
          <w:ilvl w:val="12"/>
          <w:numId w:val="0"/>
        </w:numPr>
        <w:rPr>
          <w:noProof/>
          <w:color w:val="000000"/>
        </w:rPr>
      </w:pPr>
      <w:r>
        <w:rPr>
          <w:color w:val="000000"/>
        </w:rPr>
        <w:t>Läkemedel som med begränsningar lämnas ut mot recept (se bilaga I: Produktresumén, avsnitt 4.2).</w:t>
      </w:r>
    </w:p>
    <w:p w14:paraId="4A5239C7" w14:textId="77777777" w:rsidR="00B52266" w:rsidRPr="00D2126A" w:rsidRDefault="00B52266" w:rsidP="00C93C76">
      <w:pPr>
        <w:rPr>
          <w:color w:val="000000"/>
        </w:rPr>
      </w:pPr>
    </w:p>
    <w:p w14:paraId="4F7F6879" w14:textId="77777777" w:rsidR="00B52266" w:rsidRPr="00D2126A" w:rsidRDefault="00B52266" w:rsidP="00DF154F">
      <w:pPr>
        <w:rPr>
          <w:noProof/>
          <w:color w:val="000000"/>
        </w:rPr>
      </w:pPr>
    </w:p>
    <w:p w14:paraId="65D7DA59" w14:textId="16127E06" w:rsidR="00B52266" w:rsidRPr="00D2126A" w:rsidRDefault="000E5A86" w:rsidP="006E24B6">
      <w:pPr>
        <w:pStyle w:val="TitleB"/>
        <w:keepNext/>
        <w:outlineLvl w:val="0"/>
        <w:rPr>
          <w:bCs/>
          <w:color w:val="000000"/>
        </w:rPr>
      </w:pPr>
      <w:r>
        <w:rPr>
          <w:color w:val="000000"/>
        </w:rPr>
        <w:t>C.</w:t>
      </w:r>
      <w:r>
        <w:rPr>
          <w:color w:val="000000"/>
        </w:rPr>
        <w:tab/>
        <w:t>ÖVRIGA VILLKOR OCH KRAV FÖR GODKÄNNANDET FÖR FÖRSÄLJNING</w:t>
      </w:r>
    </w:p>
    <w:p w14:paraId="24E073DB" w14:textId="77777777" w:rsidR="00B52266" w:rsidRPr="00D2126A" w:rsidRDefault="00B52266" w:rsidP="006E24B6">
      <w:pPr>
        <w:keepNext/>
        <w:jc w:val="both"/>
        <w:rPr>
          <w:color w:val="000000"/>
        </w:rPr>
      </w:pPr>
    </w:p>
    <w:p w14:paraId="51C96522" w14:textId="77777777" w:rsidR="000A0D65" w:rsidRPr="00D2126A" w:rsidRDefault="000E5A86" w:rsidP="0095440E">
      <w:pPr>
        <w:keepNext/>
        <w:numPr>
          <w:ilvl w:val="0"/>
          <w:numId w:val="31"/>
        </w:numPr>
        <w:tabs>
          <w:tab w:val="clear" w:pos="720"/>
        </w:tabs>
        <w:ind w:left="567" w:hanging="567"/>
        <w:rPr>
          <w:b/>
          <w:color w:val="000000"/>
        </w:rPr>
      </w:pPr>
      <w:r>
        <w:rPr>
          <w:b/>
          <w:color w:val="000000"/>
        </w:rPr>
        <w:t>Periodiska säkerhetsrapporter</w:t>
      </w:r>
    </w:p>
    <w:p w14:paraId="587B7CD7" w14:textId="77777777" w:rsidR="00283149" w:rsidRPr="00D2126A" w:rsidRDefault="00283149" w:rsidP="00283149">
      <w:pPr>
        <w:pStyle w:val="Date"/>
        <w:keepNext/>
      </w:pPr>
    </w:p>
    <w:p w14:paraId="3639BB9E" w14:textId="5FAD5931" w:rsidR="000A0D65" w:rsidRPr="00D2126A" w:rsidRDefault="000E5A86" w:rsidP="00C93C76">
      <w:pPr>
        <w:rPr>
          <w:iCs/>
          <w:color w:val="000000"/>
        </w:rPr>
      </w:pPr>
      <w:r>
        <w:rPr>
          <w:color w:val="000000"/>
        </w:rPr>
        <w:t>Kraven för att lämna in periodiska säkerhetsrapporter för detta läkemedel anges i den förteckning över referensdatum för unionen (EURD-listan) som föreskrivs i artikel 107c.7 i direktiv 2001/83/EG och eventuella uppdateringar och som offentliggjorts på webbportalen för europeiska läkemedel.</w:t>
      </w:r>
    </w:p>
    <w:p w14:paraId="5FDF7650" w14:textId="77777777" w:rsidR="000A0D65" w:rsidRPr="00D2126A" w:rsidRDefault="000A0D65" w:rsidP="00C93C76">
      <w:pPr>
        <w:pStyle w:val="Date"/>
        <w:rPr>
          <w:color w:val="000000"/>
        </w:rPr>
      </w:pPr>
    </w:p>
    <w:p w14:paraId="1ACAB3B5" w14:textId="77777777" w:rsidR="003A4728" w:rsidRPr="00D2126A" w:rsidRDefault="003A4728" w:rsidP="00C93C76">
      <w:pPr>
        <w:rPr>
          <w:color w:val="000000"/>
        </w:rPr>
      </w:pPr>
    </w:p>
    <w:p w14:paraId="7048DDB5" w14:textId="77777777" w:rsidR="00036363" w:rsidRPr="00D2126A" w:rsidRDefault="000E5A86" w:rsidP="006E24B6">
      <w:pPr>
        <w:pStyle w:val="TitleB"/>
        <w:keepNext/>
        <w:outlineLvl w:val="0"/>
        <w:rPr>
          <w:bCs/>
          <w:color w:val="000000"/>
        </w:rPr>
      </w:pPr>
      <w:r>
        <w:rPr>
          <w:color w:val="000000"/>
        </w:rPr>
        <w:t>D.</w:t>
      </w:r>
      <w:r>
        <w:rPr>
          <w:color w:val="000000"/>
        </w:rPr>
        <w:tab/>
        <w:t>VILLKOR ELLER BEGRÄNSNINGAR AVSEENDE EN SÄKER OCH EFFEKTIV ANVÄNDNING AV LÄKEMEDLET</w:t>
      </w:r>
    </w:p>
    <w:p w14:paraId="1D7D82FF" w14:textId="7F72C051" w:rsidR="000A0D65" w:rsidRPr="00D2126A" w:rsidRDefault="000A0D65" w:rsidP="006E24B6">
      <w:pPr>
        <w:keepNext/>
        <w:rPr>
          <w:color w:val="000000"/>
        </w:rPr>
      </w:pPr>
    </w:p>
    <w:p w14:paraId="731738F1" w14:textId="77777777" w:rsidR="00B52266" w:rsidRPr="00D2126A" w:rsidRDefault="000E5A86" w:rsidP="0095440E">
      <w:pPr>
        <w:keepNext/>
        <w:numPr>
          <w:ilvl w:val="0"/>
          <w:numId w:val="31"/>
        </w:numPr>
        <w:tabs>
          <w:tab w:val="clear" w:pos="720"/>
        </w:tabs>
        <w:ind w:left="567" w:hanging="567"/>
        <w:rPr>
          <w:b/>
          <w:color w:val="000000"/>
        </w:rPr>
      </w:pPr>
      <w:r>
        <w:rPr>
          <w:b/>
          <w:color w:val="000000"/>
        </w:rPr>
        <w:t>Riskhanteringsplan</w:t>
      </w:r>
    </w:p>
    <w:p w14:paraId="13D1096C" w14:textId="77777777" w:rsidR="00283149" w:rsidRPr="00D2126A" w:rsidRDefault="00283149" w:rsidP="00283149">
      <w:pPr>
        <w:pStyle w:val="Date"/>
        <w:keepNext/>
      </w:pPr>
    </w:p>
    <w:p w14:paraId="5CF05A41" w14:textId="0E6F3383" w:rsidR="00B52266" w:rsidRPr="00D2126A" w:rsidRDefault="000E5A86" w:rsidP="00C93C76">
      <w:pPr>
        <w:rPr>
          <w:color w:val="000000"/>
        </w:rPr>
      </w:pPr>
      <w:r>
        <w:rPr>
          <w:color w:val="000000"/>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p>
    <w:p w14:paraId="0BC34E40" w14:textId="77777777" w:rsidR="00B52266" w:rsidRPr="00D2126A" w:rsidRDefault="00B52266" w:rsidP="00C93C76">
      <w:pPr>
        <w:rPr>
          <w:iCs/>
          <w:color w:val="000000"/>
        </w:rPr>
      </w:pPr>
    </w:p>
    <w:p w14:paraId="5E9DB089" w14:textId="77777777" w:rsidR="000A0D65" w:rsidRPr="00D2126A" w:rsidRDefault="000E5A86" w:rsidP="006E24B6">
      <w:pPr>
        <w:keepNext/>
        <w:ind w:right="-1"/>
        <w:rPr>
          <w:iCs/>
          <w:color w:val="000000"/>
        </w:rPr>
      </w:pPr>
      <w:r>
        <w:rPr>
          <w:color w:val="000000"/>
        </w:rPr>
        <w:t>En uppdaterad riskhanteringsplan ska lämnas in:</w:t>
      </w:r>
    </w:p>
    <w:p w14:paraId="628A55F4" w14:textId="02703C51" w:rsidR="000A0D65" w:rsidRPr="00D2126A" w:rsidRDefault="000E5A86" w:rsidP="006E24B6">
      <w:pPr>
        <w:keepNext/>
        <w:numPr>
          <w:ilvl w:val="0"/>
          <w:numId w:val="25"/>
        </w:numPr>
        <w:tabs>
          <w:tab w:val="clear" w:pos="720"/>
          <w:tab w:val="num" w:pos="567"/>
        </w:tabs>
        <w:ind w:left="567" w:hanging="567"/>
        <w:rPr>
          <w:color w:val="000000"/>
        </w:rPr>
      </w:pPr>
      <w:r>
        <w:rPr>
          <w:color w:val="000000"/>
        </w:rPr>
        <w:t>på begäran av Europeiska läkemedelsmyndigheten,</w:t>
      </w:r>
    </w:p>
    <w:p w14:paraId="701057D7" w14:textId="77777777" w:rsidR="00B52266" w:rsidRPr="00D2126A" w:rsidRDefault="000E5A86" w:rsidP="00C93C76">
      <w:pPr>
        <w:numPr>
          <w:ilvl w:val="0"/>
          <w:numId w:val="25"/>
        </w:numPr>
        <w:tabs>
          <w:tab w:val="clear" w:pos="720"/>
          <w:tab w:val="num" w:pos="567"/>
        </w:tabs>
        <w:ind w:left="567" w:hanging="567"/>
        <w:rPr>
          <w:color w:val="000000"/>
        </w:rPr>
      </w:pPr>
      <w:r>
        <w:rPr>
          <w:color w:val="000000"/>
        </w:rPr>
        <w:t>när riskhanteringssystemet ändras, särskilt efter att ny information framkommit som kan leda till betydande ändringar i läkemedlets nytta-riskprofil eller efter att en viktig milstolpe (för farmakovigilans eller riskminimering) har nåtts.</w:t>
      </w:r>
    </w:p>
    <w:p w14:paraId="3E06CA04" w14:textId="77777777" w:rsidR="004B2D79" w:rsidRPr="00D2126A" w:rsidRDefault="004B2D79" w:rsidP="00C93C76">
      <w:pPr>
        <w:rPr>
          <w:color w:val="000000"/>
        </w:rPr>
      </w:pPr>
    </w:p>
    <w:p w14:paraId="14D1A4E5" w14:textId="77777777" w:rsidR="000A0D65" w:rsidRPr="00D2126A" w:rsidRDefault="000E5A86" w:rsidP="006E24B6">
      <w:pPr>
        <w:keepNext/>
        <w:numPr>
          <w:ilvl w:val="0"/>
          <w:numId w:val="27"/>
        </w:numPr>
        <w:ind w:left="567" w:right="567" w:hanging="567"/>
        <w:rPr>
          <w:b/>
          <w:noProof/>
          <w:color w:val="000000"/>
        </w:rPr>
      </w:pPr>
      <w:r>
        <w:rPr>
          <w:b/>
          <w:color w:val="000000"/>
        </w:rPr>
        <w:t>Ytterligare riskminimeringsåtgärder</w:t>
      </w:r>
    </w:p>
    <w:p w14:paraId="686F1388" w14:textId="77777777" w:rsidR="00283149" w:rsidRPr="00D2126A" w:rsidRDefault="00283149" w:rsidP="00283149">
      <w:pPr>
        <w:pStyle w:val="Date"/>
        <w:keepNext/>
      </w:pPr>
    </w:p>
    <w:p w14:paraId="49AF99A4" w14:textId="1181F5EA" w:rsidR="004B2D79" w:rsidRPr="00D2126A" w:rsidRDefault="000E5A86" w:rsidP="006E24B6">
      <w:pPr>
        <w:keepNext/>
        <w:numPr>
          <w:ilvl w:val="0"/>
          <w:numId w:val="11"/>
        </w:numPr>
        <w:tabs>
          <w:tab w:val="clear" w:pos="360"/>
          <w:tab w:val="num" w:pos="567"/>
        </w:tabs>
        <w:ind w:left="567" w:hanging="567"/>
        <w:rPr>
          <w:color w:val="000000"/>
        </w:rPr>
      </w:pPr>
      <w:r>
        <w:rPr>
          <w:color w:val="000000"/>
        </w:rPr>
        <w:t>Innehavaren av godkännandet för försäljning ska med de nationella behöriga myndigheterna komma överens om komponenterna i ett program för kontrollerad tillgång och ska nationellt genomföra ett sådant program som säkerställer att:</w:t>
      </w:r>
    </w:p>
    <w:p w14:paraId="70A6081C" w14:textId="2048DDF6" w:rsidR="004B2D79" w:rsidRPr="00D2126A" w:rsidRDefault="000E5A86" w:rsidP="00C93C76">
      <w:pPr>
        <w:numPr>
          <w:ilvl w:val="0"/>
          <w:numId w:val="10"/>
        </w:numPr>
        <w:tabs>
          <w:tab w:val="clear" w:pos="720"/>
          <w:tab w:val="num" w:pos="1134"/>
        </w:tabs>
        <w:ind w:left="1134" w:hanging="567"/>
        <w:rPr>
          <w:color w:val="000000"/>
        </w:rPr>
      </w:pPr>
      <w:r>
        <w:rPr>
          <w:color w:val="000000"/>
        </w:rPr>
        <w:t>Alla läkare som avser att förskriva Revlimid och all apotekspersonal som kan dispensera Revlimid får före lanseringen ett direktadresserat informationsbrev enligt nedanstående beskrivning.</w:t>
      </w:r>
    </w:p>
    <w:p w14:paraId="2C920AB7" w14:textId="09E5933B" w:rsidR="004B2D79" w:rsidRPr="00D2126A" w:rsidRDefault="000E5A86" w:rsidP="00C240F2">
      <w:pPr>
        <w:pStyle w:val="Style9"/>
      </w:pPr>
      <w:r>
        <w:t>Innan Revlimid förskrivs (där så är lämpligt och i samförstånd med den nationella behöriga myndigheten) ska all hälso- och sjukvårdspersonal som avser att förskriva (och lämna ut) Revlimid få ett utbildningsmaterial för hälso- och sjukvårdspersonal som innehåller följande:</w:t>
      </w:r>
    </w:p>
    <w:p w14:paraId="79B1E1B9" w14:textId="7348BD2B" w:rsidR="004B2D79" w:rsidRPr="00D2126A" w:rsidRDefault="000E5A86" w:rsidP="00C93C76">
      <w:pPr>
        <w:numPr>
          <w:ilvl w:val="1"/>
          <w:numId w:val="5"/>
        </w:numPr>
        <w:tabs>
          <w:tab w:val="clear" w:pos="1500"/>
          <w:tab w:val="num" w:pos="1701"/>
        </w:tabs>
        <w:ind w:left="1701" w:hanging="567"/>
        <w:rPr>
          <w:color w:val="000000"/>
        </w:rPr>
      </w:pPr>
      <w:r>
        <w:rPr>
          <w:color w:val="000000"/>
        </w:rPr>
        <w:t>Utbildningsbroschyr för hälso- och sjukvårdspersonal</w:t>
      </w:r>
    </w:p>
    <w:p w14:paraId="382D6ED8" w14:textId="77777777" w:rsidR="004B2D79" w:rsidRPr="00D2126A" w:rsidRDefault="000E5A86" w:rsidP="00C93C76">
      <w:pPr>
        <w:numPr>
          <w:ilvl w:val="1"/>
          <w:numId w:val="5"/>
        </w:numPr>
        <w:tabs>
          <w:tab w:val="clear" w:pos="1500"/>
          <w:tab w:val="num" w:pos="1701"/>
        </w:tabs>
        <w:ind w:left="1701" w:hanging="567"/>
        <w:rPr>
          <w:color w:val="000000"/>
        </w:rPr>
      </w:pPr>
      <w:r>
        <w:rPr>
          <w:color w:val="000000"/>
        </w:rPr>
        <w:t>Utbildningsbroschyrer för patienter</w:t>
      </w:r>
    </w:p>
    <w:p w14:paraId="42021907" w14:textId="69C5918F" w:rsidR="004B2D79" w:rsidRPr="00D2126A" w:rsidRDefault="000E5A86" w:rsidP="00C93C76">
      <w:pPr>
        <w:numPr>
          <w:ilvl w:val="1"/>
          <w:numId w:val="5"/>
        </w:numPr>
        <w:tabs>
          <w:tab w:val="clear" w:pos="1500"/>
          <w:tab w:val="num" w:pos="1701"/>
        </w:tabs>
        <w:ind w:left="1701" w:hanging="567"/>
        <w:rPr>
          <w:color w:val="000000"/>
        </w:rPr>
      </w:pPr>
      <w:r>
        <w:rPr>
          <w:color w:val="000000"/>
        </w:rPr>
        <w:t>Patientkort</w:t>
      </w:r>
    </w:p>
    <w:p w14:paraId="65870319" w14:textId="77777777" w:rsidR="00AC75CE" w:rsidRPr="00D2126A" w:rsidRDefault="000E5A86" w:rsidP="006E24B6">
      <w:pPr>
        <w:keepNext/>
        <w:numPr>
          <w:ilvl w:val="1"/>
          <w:numId w:val="5"/>
        </w:numPr>
        <w:tabs>
          <w:tab w:val="clear" w:pos="1500"/>
          <w:tab w:val="num" w:pos="1701"/>
        </w:tabs>
        <w:ind w:left="1701" w:hanging="567"/>
        <w:rPr>
          <w:color w:val="000000"/>
        </w:rPr>
      </w:pPr>
      <w:r>
        <w:rPr>
          <w:color w:val="000000"/>
        </w:rPr>
        <w:t>Riskmedvetandeformulär</w:t>
      </w:r>
    </w:p>
    <w:p w14:paraId="078EC2F5" w14:textId="17C3D32A" w:rsidR="004B2D79" w:rsidRPr="00D2126A" w:rsidRDefault="000E5A86" w:rsidP="00C93C76">
      <w:pPr>
        <w:numPr>
          <w:ilvl w:val="1"/>
          <w:numId w:val="5"/>
        </w:numPr>
        <w:tabs>
          <w:tab w:val="clear" w:pos="1500"/>
          <w:tab w:val="num" w:pos="1701"/>
        </w:tabs>
        <w:ind w:left="1701" w:hanging="567"/>
        <w:rPr>
          <w:color w:val="000000"/>
        </w:rPr>
      </w:pPr>
      <w:r>
        <w:rPr>
          <w:color w:val="000000"/>
        </w:rPr>
        <w:t>Information om var man hittar den senaste Produktresumén (SPC)</w:t>
      </w:r>
    </w:p>
    <w:p w14:paraId="63AEF966" w14:textId="77777777" w:rsidR="004B2D79" w:rsidRPr="00D2126A" w:rsidRDefault="000E5A86" w:rsidP="00C93C76">
      <w:pPr>
        <w:numPr>
          <w:ilvl w:val="0"/>
          <w:numId w:val="11"/>
        </w:numPr>
        <w:tabs>
          <w:tab w:val="clear" w:pos="360"/>
          <w:tab w:val="num" w:pos="567"/>
        </w:tabs>
        <w:ind w:left="567" w:hanging="567"/>
        <w:rPr>
          <w:color w:val="000000"/>
        </w:rPr>
      </w:pPr>
      <w:r>
        <w:rPr>
          <w:color w:val="000000"/>
        </w:rPr>
        <w:lastRenderedPageBreak/>
        <w:t>Innehavaren av godkännandet för försäljning ska genomföra ett program för graviditetsprevention (</w:t>
      </w:r>
      <w:r>
        <w:rPr>
          <w:i/>
          <w:color w:val="000000"/>
        </w:rPr>
        <w:t>Pregnancy Prevention Programme</w:t>
      </w:r>
      <w:r>
        <w:rPr>
          <w:color w:val="000000"/>
        </w:rPr>
        <w:t>, PPP) i varje medlemsstat. Detaljerna i PPP ska överenskommas med de nationella behöriga myndigheterna i varje medlemsstat och genomföras innan lanseringen av läkemedlet.</w:t>
      </w:r>
    </w:p>
    <w:p w14:paraId="5BAF9218" w14:textId="4E889DDE" w:rsidR="004B2D79" w:rsidRPr="00D2126A" w:rsidRDefault="000E5A86" w:rsidP="00C93C76">
      <w:pPr>
        <w:numPr>
          <w:ilvl w:val="0"/>
          <w:numId w:val="11"/>
        </w:numPr>
        <w:tabs>
          <w:tab w:val="clear" w:pos="360"/>
          <w:tab w:val="num" w:pos="567"/>
        </w:tabs>
        <w:ind w:left="567" w:hanging="567"/>
        <w:rPr>
          <w:color w:val="000000"/>
        </w:rPr>
      </w:pPr>
      <w:r>
        <w:rPr>
          <w:color w:val="000000"/>
        </w:rPr>
        <w:t>Innehavaren av godkännandet för försäljning ska med den nationellt behöriga myndigheten i varje medlemsstat komma överens om den slutgiltiga texten i det direktadresserade informationsbrevet och i utbildningsmaterialet för hälso- och sjukvårdspersonal innan läkemedlet lanseras samt säkerställa att materialet innehåller de centrala komponenterna som beskrivs nedan.</w:t>
      </w:r>
    </w:p>
    <w:p w14:paraId="6BE49D86" w14:textId="6A1D1C8C" w:rsidR="004B2D79" w:rsidRPr="00D2126A" w:rsidRDefault="000E5A86" w:rsidP="006E24B6">
      <w:pPr>
        <w:keepNext/>
        <w:numPr>
          <w:ilvl w:val="0"/>
          <w:numId w:val="11"/>
        </w:numPr>
        <w:tabs>
          <w:tab w:val="clear" w:pos="360"/>
          <w:tab w:val="num" w:pos="567"/>
        </w:tabs>
        <w:ind w:left="567" w:hanging="567"/>
        <w:rPr>
          <w:color w:val="000000"/>
        </w:rPr>
      </w:pPr>
      <w:r>
        <w:rPr>
          <w:color w:val="000000"/>
        </w:rPr>
        <w:t>Innehavaren av godkännandet för försäljning ska godkänna genomförandet av ett program för kontrollerad tillgång i varje medlemsstat.</w:t>
      </w:r>
    </w:p>
    <w:p w14:paraId="7C716870" w14:textId="67BD47E2" w:rsidR="004B2D79" w:rsidRPr="00D2126A" w:rsidDel="00813E9B" w:rsidRDefault="000E5A86" w:rsidP="006E24B6">
      <w:pPr>
        <w:keepNext/>
        <w:numPr>
          <w:ilvl w:val="0"/>
          <w:numId w:val="11"/>
        </w:numPr>
        <w:tabs>
          <w:tab w:val="clear" w:pos="360"/>
          <w:tab w:val="num" w:pos="567"/>
        </w:tabs>
        <w:ind w:left="567" w:hanging="567"/>
        <w:rPr>
          <w:del w:id="0" w:author="BMS AA" w:date="2024-07-12T15:25:00Z"/>
          <w:color w:val="000000"/>
        </w:rPr>
      </w:pPr>
      <w:del w:id="1" w:author="BMS AA" w:date="2024-07-12T15:25:00Z">
        <w:r w:rsidDel="00813E9B">
          <w:rPr>
            <w:color w:val="000000"/>
          </w:rPr>
          <w:delText>Innehavaren av godkännandet för försäljning ska också komma överens med varje medlemsstat om:</w:delText>
        </w:r>
      </w:del>
    </w:p>
    <w:p w14:paraId="25C0856D" w14:textId="40A84205" w:rsidR="004B2D79" w:rsidRPr="00D2126A" w:rsidDel="00813E9B" w:rsidRDefault="000E5A86" w:rsidP="00C93C76">
      <w:pPr>
        <w:numPr>
          <w:ilvl w:val="0"/>
          <w:numId w:val="9"/>
        </w:numPr>
        <w:tabs>
          <w:tab w:val="clear" w:pos="720"/>
          <w:tab w:val="num" w:pos="1134"/>
        </w:tabs>
        <w:ind w:left="1134" w:hanging="567"/>
        <w:rPr>
          <w:del w:id="2" w:author="BMS AA" w:date="2024-07-12T15:25:00Z"/>
          <w:color w:val="000000"/>
        </w:rPr>
      </w:pPr>
      <w:del w:id="3" w:author="BMS AA" w:date="2024-07-12T15:25:00Z">
        <w:r w:rsidDel="00813E9B">
          <w:rPr>
            <w:color w:val="000000"/>
          </w:rPr>
          <w:delText>Detaljerna i genomförandet av säkerhetsstudien efter godkännande för försäljning (MDS PASS)</w:delText>
        </w:r>
      </w:del>
    </w:p>
    <w:p w14:paraId="65CB806F" w14:textId="77777777" w:rsidR="001D2547" w:rsidRPr="00D2126A" w:rsidRDefault="001D2547" w:rsidP="00C93C76">
      <w:pPr>
        <w:rPr>
          <w:color w:val="000000"/>
        </w:rPr>
      </w:pPr>
    </w:p>
    <w:p w14:paraId="4B0B1A5C" w14:textId="77777777" w:rsidR="004B2D79" w:rsidRPr="00D2126A" w:rsidRDefault="000E5A86" w:rsidP="006E24B6">
      <w:pPr>
        <w:keepNext/>
        <w:rPr>
          <w:b/>
          <w:color w:val="000000"/>
          <w:u w:val="single"/>
        </w:rPr>
      </w:pPr>
      <w:r>
        <w:rPr>
          <w:b/>
          <w:color w:val="000000"/>
          <w:u w:val="single"/>
        </w:rPr>
        <w:t>Centrala komponenter som ska inkluderas</w:t>
      </w:r>
    </w:p>
    <w:p w14:paraId="03FF14D1" w14:textId="77777777" w:rsidR="00D648B1" w:rsidRPr="00D2126A" w:rsidRDefault="00D648B1" w:rsidP="006E24B6">
      <w:pPr>
        <w:pStyle w:val="Date"/>
        <w:keepNext/>
      </w:pPr>
    </w:p>
    <w:p w14:paraId="6BCE3DC9" w14:textId="79DD0AF6" w:rsidR="004B2D79" w:rsidRPr="00D2126A" w:rsidRDefault="000E5A86" w:rsidP="006E24B6">
      <w:pPr>
        <w:keepNext/>
        <w:rPr>
          <w:b/>
          <w:i/>
          <w:color w:val="000000"/>
          <w:u w:val="single"/>
        </w:rPr>
      </w:pPr>
      <w:r>
        <w:rPr>
          <w:b/>
          <w:i/>
          <w:color w:val="000000"/>
          <w:u w:val="single"/>
        </w:rPr>
        <w:t>Direktadresserat informationsbrev till hälso- och sjukvårdspersonal (före lansering)</w:t>
      </w:r>
    </w:p>
    <w:p w14:paraId="49341CC4" w14:textId="3619EB83" w:rsidR="001B548D" w:rsidRPr="00D2126A" w:rsidRDefault="000E5A86" w:rsidP="006E24B6">
      <w:pPr>
        <w:keepNext/>
        <w:rPr>
          <w:color w:val="000000"/>
        </w:rPr>
      </w:pPr>
      <w:r>
        <w:rPr>
          <w:color w:val="000000"/>
        </w:rPr>
        <w:t>Det direktadresserade informationsbrevet till hälso- och sjukvården ska bestå av två delar:</w:t>
      </w:r>
    </w:p>
    <w:p w14:paraId="6F40730D" w14:textId="77777777" w:rsidR="004B2D79" w:rsidRPr="00D2126A" w:rsidRDefault="000E5A86" w:rsidP="00C93C76">
      <w:pPr>
        <w:numPr>
          <w:ilvl w:val="0"/>
          <w:numId w:val="6"/>
        </w:numPr>
        <w:tabs>
          <w:tab w:val="clear" w:pos="720"/>
          <w:tab w:val="num" w:pos="567"/>
        </w:tabs>
        <w:ind w:left="567" w:hanging="567"/>
        <w:rPr>
          <w:color w:val="000000"/>
        </w:rPr>
      </w:pPr>
      <w:r>
        <w:rPr>
          <w:color w:val="000000"/>
        </w:rPr>
        <w:t>En kärntext som överenskommits med CHMP</w:t>
      </w:r>
    </w:p>
    <w:p w14:paraId="168AB07D" w14:textId="77777777" w:rsidR="004B2D79" w:rsidRPr="00D2126A" w:rsidRDefault="000E5A86" w:rsidP="006E24B6">
      <w:pPr>
        <w:keepNext/>
        <w:numPr>
          <w:ilvl w:val="0"/>
          <w:numId w:val="6"/>
        </w:numPr>
        <w:tabs>
          <w:tab w:val="clear" w:pos="720"/>
          <w:tab w:val="num" w:pos="567"/>
        </w:tabs>
        <w:ind w:left="567" w:hanging="567"/>
        <w:rPr>
          <w:color w:val="000000"/>
        </w:rPr>
      </w:pPr>
      <w:r>
        <w:rPr>
          <w:color w:val="000000"/>
        </w:rPr>
        <w:t>Specifika nationella krav som har överenskommits med den nationellt behöriga myndigheten avseende:</w:t>
      </w:r>
    </w:p>
    <w:p w14:paraId="61A15B23" w14:textId="77777777" w:rsidR="004B2D79" w:rsidRPr="00D2126A" w:rsidRDefault="000E5A86" w:rsidP="006E24B6">
      <w:pPr>
        <w:keepNext/>
        <w:numPr>
          <w:ilvl w:val="1"/>
          <w:numId w:val="6"/>
        </w:numPr>
        <w:tabs>
          <w:tab w:val="clear" w:pos="1440"/>
          <w:tab w:val="num" w:pos="1134"/>
        </w:tabs>
        <w:ind w:left="1134" w:hanging="567"/>
        <w:rPr>
          <w:color w:val="000000"/>
        </w:rPr>
      </w:pPr>
      <w:r>
        <w:rPr>
          <w:color w:val="000000"/>
        </w:rPr>
        <w:t>Distribution av läkemedlet</w:t>
      </w:r>
    </w:p>
    <w:p w14:paraId="0632429B" w14:textId="1B6CE2C0" w:rsidR="004B2D79" w:rsidRPr="00D2126A" w:rsidRDefault="000E5A86" w:rsidP="00C93C76">
      <w:pPr>
        <w:numPr>
          <w:ilvl w:val="1"/>
          <w:numId w:val="6"/>
        </w:numPr>
        <w:tabs>
          <w:tab w:val="clear" w:pos="1440"/>
          <w:tab w:val="num" w:pos="1134"/>
        </w:tabs>
        <w:ind w:left="1134" w:hanging="567"/>
        <w:rPr>
          <w:color w:val="000000"/>
        </w:rPr>
      </w:pPr>
      <w:r>
        <w:rPr>
          <w:color w:val="000000"/>
        </w:rPr>
        <w:t>Förfaranden för att säkerställa att alla lämpliga åtgärder har vidtagits före utlämning av Revlimid</w:t>
      </w:r>
    </w:p>
    <w:p w14:paraId="5131F592" w14:textId="77777777" w:rsidR="0068431C" w:rsidRPr="00D2126A" w:rsidRDefault="0068431C" w:rsidP="00C93C76">
      <w:pPr>
        <w:rPr>
          <w:color w:val="000000"/>
        </w:rPr>
      </w:pPr>
    </w:p>
    <w:p w14:paraId="04A6C3E6" w14:textId="3B439147" w:rsidR="004B2D79" w:rsidRPr="00D2126A" w:rsidRDefault="000E5A86" w:rsidP="006E24B6">
      <w:pPr>
        <w:keepNext/>
        <w:rPr>
          <w:b/>
          <w:i/>
          <w:color w:val="000000"/>
          <w:u w:val="single"/>
        </w:rPr>
      </w:pPr>
      <w:r>
        <w:rPr>
          <w:b/>
          <w:i/>
          <w:color w:val="000000"/>
          <w:u w:val="single"/>
        </w:rPr>
        <w:t>Utbildningsmaterial för hälso- och sjukvårdspersonal</w:t>
      </w:r>
    </w:p>
    <w:p w14:paraId="3EC06FD6" w14:textId="08B43642" w:rsidR="004B2D79" w:rsidRPr="00D2126A" w:rsidRDefault="000E5A86" w:rsidP="00C93C76">
      <w:pPr>
        <w:rPr>
          <w:color w:val="000000"/>
        </w:rPr>
      </w:pPr>
      <w:r>
        <w:rPr>
          <w:color w:val="000000"/>
        </w:rPr>
        <w:t>Utbildningsmaterialet för hälso- och sjukvårdspersonal ska innehålla följande komponenter:</w:t>
      </w:r>
    </w:p>
    <w:p w14:paraId="1F2074A5" w14:textId="3B27A6FF" w:rsidR="00544E64" w:rsidRPr="00D2126A" w:rsidRDefault="00544E64" w:rsidP="00C93C76">
      <w:pPr>
        <w:pStyle w:val="Date"/>
      </w:pPr>
    </w:p>
    <w:p w14:paraId="7B3E624B" w14:textId="2CBCD181" w:rsidR="00544E64" w:rsidRPr="00D2126A" w:rsidRDefault="000E5A86" w:rsidP="006E24B6">
      <w:pPr>
        <w:keepNext/>
        <w:rPr>
          <w:b/>
          <w:bCs/>
          <w:u w:val="single"/>
        </w:rPr>
      </w:pPr>
      <w:r>
        <w:rPr>
          <w:b/>
          <w:u w:val="single"/>
        </w:rPr>
        <w:t>Utbildningsbroschyr för hälso- och sjukvårdspersonal</w:t>
      </w:r>
    </w:p>
    <w:p w14:paraId="7C99E529" w14:textId="77777777" w:rsidR="00544E64" w:rsidRPr="00D2126A" w:rsidRDefault="00544E64" w:rsidP="006E24B6">
      <w:pPr>
        <w:pStyle w:val="Date"/>
        <w:keepNext/>
      </w:pPr>
    </w:p>
    <w:p w14:paraId="778F34B0" w14:textId="04924677" w:rsidR="004B2D79" w:rsidRPr="00D2126A" w:rsidRDefault="000E5A86" w:rsidP="00C93C76">
      <w:pPr>
        <w:pStyle w:val="StyleBullets"/>
      </w:pPr>
      <w:r>
        <w:t>Kort bakgrundsinformation om lenalidomid</w:t>
      </w:r>
    </w:p>
    <w:p w14:paraId="345D1772" w14:textId="4C130E22" w:rsidR="00C80808" w:rsidRPr="00D2126A" w:rsidRDefault="000E5A86" w:rsidP="006E24B6">
      <w:pPr>
        <w:pStyle w:val="StyleBullets"/>
        <w:keepNext/>
      </w:pPr>
      <w:r>
        <w:t>Maximal tidslängd på förskriven behandling</w:t>
      </w:r>
    </w:p>
    <w:p w14:paraId="7259417C" w14:textId="58529729" w:rsidR="00C80808" w:rsidRPr="00D2126A" w:rsidRDefault="000E5A86" w:rsidP="00C93C76">
      <w:pPr>
        <w:numPr>
          <w:ilvl w:val="1"/>
          <w:numId w:val="7"/>
        </w:numPr>
        <w:tabs>
          <w:tab w:val="clear" w:pos="1440"/>
          <w:tab w:val="num" w:pos="1134"/>
        </w:tabs>
        <w:ind w:left="1134" w:hanging="567"/>
      </w:pPr>
      <w:r>
        <w:t>4 veckor för fertila kvinnor</w:t>
      </w:r>
    </w:p>
    <w:p w14:paraId="6532206A" w14:textId="737DF528" w:rsidR="00C80808" w:rsidRPr="00D2126A" w:rsidRDefault="000E5A86" w:rsidP="00C93C76">
      <w:pPr>
        <w:numPr>
          <w:ilvl w:val="1"/>
          <w:numId w:val="7"/>
        </w:numPr>
        <w:tabs>
          <w:tab w:val="clear" w:pos="1440"/>
          <w:tab w:val="num" w:pos="1134"/>
        </w:tabs>
        <w:ind w:left="1134" w:hanging="567"/>
      </w:pPr>
      <w:r>
        <w:t>12 veckor för män och infertila kvinnor</w:t>
      </w:r>
    </w:p>
    <w:p w14:paraId="4F1271C7" w14:textId="4232E3A3" w:rsidR="004B2D79" w:rsidRPr="00D2126A" w:rsidRDefault="000E5A86" w:rsidP="00C93C76">
      <w:pPr>
        <w:pStyle w:val="StyleBullets"/>
      </w:pPr>
      <w:r>
        <w:t>Nödvändigheten att undvika fosterexponering på grund av lenalidomids teratogenicitet hos djur och den förväntade teratogena effekten av lenalidomid hos människa</w:t>
      </w:r>
    </w:p>
    <w:p w14:paraId="11A3AF05" w14:textId="77777777" w:rsidR="007F2E2D" w:rsidRPr="00D2126A" w:rsidRDefault="000E5A86" w:rsidP="00C93C76">
      <w:pPr>
        <w:pStyle w:val="StyleBullets"/>
      </w:pPr>
      <w:r>
        <w:t>Riktlinjer för hälso- och sjukvårdspersonal samt vårdare om hur blister respektive kapsel med Revlimid ska hanteras</w:t>
      </w:r>
    </w:p>
    <w:p w14:paraId="4F7E107B" w14:textId="70C03FCE" w:rsidR="004B2D79" w:rsidRPr="00D2126A" w:rsidRDefault="000E5A86" w:rsidP="006E24B6">
      <w:pPr>
        <w:pStyle w:val="StyleBullets"/>
        <w:keepNext/>
      </w:pPr>
      <w:r>
        <w:t>Skyldigheter för hälso- och sjukvårdspersonal som avser att förskriva eller lämna ut Revlimid</w:t>
      </w:r>
    </w:p>
    <w:p w14:paraId="324B2B55" w14:textId="77777777" w:rsidR="004B2D79" w:rsidRPr="00D2126A" w:rsidRDefault="000E5A86" w:rsidP="00C93C76">
      <w:pPr>
        <w:numPr>
          <w:ilvl w:val="1"/>
          <w:numId w:val="7"/>
        </w:numPr>
        <w:tabs>
          <w:tab w:val="clear" w:pos="1440"/>
          <w:tab w:val="num" w:pos="1134"/>
        </w:tabs>
        <w:ind w:left="1134" w:hanging="567"/>
        <w:rPr>
          <w:color w:val="000000"/>
        </w:rPr>
      </w:pPr>
      <w:r>
        <w:rPr>
          <w:color w:val="000000"/>
        </w:rPr>
        <w:t>Att patienterna måste tillhandahållas uttömmande information och rådgivning</w:t>
      </w:r>
    </w:p>
    <w:p w14:paraId="08CA1DE5" w14:textId="77777777" w:rsidR="004B2D79" w:rsidRPr="00D2126A" w:rsidRDefault="000E5A86" w:rsidP="006E24B6">
      <w:pPr>
        <w:keepNext/>
        <w:numPr>
          <w:ilvl w:val="1"/>
          <w:numId w:val="7"/>
        </w:numPr>
        <w:tabs>
          <w:tab w:val="clear" w:pos="1440"/>
          <w:tab w:val="num" w:pos="1134"/>
        </w:tabs>
        <w:ind w:left="1134" w:hanging="567"/>
        <w:rPr>
          <w:color w:val="000000"/>
        </w:rPr>
      </w:pPr>
      <w:r>
        <w:rPr>
          <w:color w:val="000000"/>
        </w:rPr>
        <w:t>Att patienterna måste ha förmåga att följa kraven för säker användning av Revlimid</w:t>
      </w:r>
    </w:p>
    <w:p w14:paraId="4CE98EA4" w14:textId="1A5CC424" w:rsidR="00611D89" w:rsidRPr="00D2126A" w:rsidRDefault="000E5A86" w:rsidP="00C93C76">
      <w:pPr>
        <w:pStyle w:val="Date"/>
        <w:numPr>
          <w:ilvl w:val="1"/>
          <w:numId w:val="7"/>
        </w:numPr>
        <w:tabs>
          <w:tab w:val="clear" w:pos="1440"/>
          <w:tab w:val="num" w:pos="1134"/>
        </w:tabs>
        <w:ind w:left="1134" w:hanging="567"/>
      </w:pPr>
      <w:r>
        <w:rPr>
          <w:color w:val="000000"/>
        </w:rPr>
        <w:t>Att patienterna måste tillhandahållas lämplig utbildningsbroschyr, patientkort och/eller motsvarande verktyg</w:t>
      </w:r>
    </w:p>
    <w:p w14:paraId="3712091D"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Säkerhetsinformation som berör alla patienter</w:t>
      </w:r>
    </w:p>
    <w:p w14:paraId="4C0BB41A" w14:textId="77777777" w:rsidR="00885E4F" w:rsidRPr="00D2126A" w:rsidRDefault="000E5A86" w:rsidP="00C93C76">
      <w:pPr>
        <w:numPr>
          <w:ilvl w:val="1"/>
          <w:numId w:val="7"/>
        </w:numPr>
        <w:tabs>
          <w:tab w:val="clear" w:pos="1440"/>
          <w:tab w:val="num" w:pos="1134"/>
        </w:tabs>
        <w:ind w:left="1134" w:hanging="567"/>
      </w:pPr>
      <w:r>
        <w:rPr>
          <w:color w:val="000000"/>
        </w:rPr>
        <w:t>Beskrivning av risk för smärta och/eller inflammation i tumörområdet (TFR ”tumour flare reaction”) hos patienter med MCL och FL</w:t>
      </w:r>
    </w:p>
    <w:p w14:paraId="78091618" w14:textId="51713A30" w:rsidR="00567B75" w:rsidRPr="00D2126A" w:rsidDel="00813E9B" w:rsidRDefault="000E5A86" w:rsidP="00C93C76">
      <w:pPr>
        <w:numPr>
          <w:ilvl w:val="1"/>
          <w:numId w:val="7"/>
        </w:numPr>
        <w:tabs>
          <w:tab w:val="clear" w:pos="1440"/>
          <w:tab w:val="num" w:pos="1134"/>
        </w:tabs>
        <w:ind w:left="1134" w:hanging="567"/>
        <w:rPr>
          <w:del w:id="4" w:author="BMS AA" w:date="2024-07-12T15:25:00Z"/>
          <w:color w:val="000000"/>
        </w:rPr>
      </w:pPr>
      <w:del w:id="5" w:author="BMS AA" w:date="2024-07-12T15:25:00Z">
        <w:r w:rsidDel="00813E9B">
          <w:rPr>
            <w:color w:val="000000"/>
          </w:rPr>
          <w:delText>Beskrivning av risken för progression till AML för MDS</w:delText>
        </w:r>
        <w:r w:rsidDel="00813E9B">
          <w:rPr>
            <w:color w:val="000000"/>
          </w:rPr>
          <w:noBreakHyphen/>
          <w:delText>patienter inklusive incidensfrekvenser från kliniska prövningar</w:delText>
        </w:r>
      </w:del>
    </w:p>
    <w:p w14:paraId="0FA18FF5" w14:textId="77777777" w:rsidR="00D862A3" w:rsidRPr="00D2126A" w:rsidRDefault="000E5A86" w:rsidP="00C93C76">
      <w:pPr>
        <w:numPr>
          <w:ilvl w:val="1"/>
          <w:numId w:val="7"/>
        </w:numPr>
        <w:tabs>
          <w:tab w:val="clear" w:pos="1440"/>
          <w:tab w:val="num" w:pos="1134"/>
        </w:tabs>
        <w:ind w:left="1134" w:hanging="567"/>
      </w:pPr>
      <w:r>
        <w:t>Beskrivning av risk för SPM</w:t>
      </w:r>
    </w:p>
    <w:p w14:paraId="3F7737D7" w14:textId="635F2728" w:rsidR="000C0AA0" w:rsidRPr="00D2126A" w:rsidRDefault="000E5A86" w:rsidP="00C93C76">
      <w:pPr>
        <w:numPr>
          <w:ilvl w:val="1"/>
          <w:numId w:val="7"/>
        </w:numPr>
        <w:tabs>
          <w:tab w:val="clear" w:pos="1440"/>
          <w:tab w:val="num" w:pos="1134"/>
        </w:tabs>
        <w:ind w:left="1134" w:hanging="567"/>
        <w:rPr>
          <w:color w:val="000000"/>
        </w:rPr>
      </w:pPr>
      <w:r>
        <w:rPr>
          <w:color w:val="000000"/>
        </w:rPr>
        <w:t>Landsspecifika arrangemang för att ett recept på lenalidomid ska expedieras</w:t>
      </w:r>
    </w:p>
    <w:p w14:paraId="441C5995" w14:textId="2781F3EB" w:rsidR="00D862A3" w:rsidRPr="00D2126A" w:rsidRDefault="000E5A86" w:rsidP="006E24B6">
      <w:pPr>
        <w:keepNext/>
        <w:numPr>
          <w:ilvl w:val="1"/>
          <w:numId w:val="7"/>
        </w:numPr>
        <w:tabs>
          <w:tab w:val="clear" w:pos="1440"/>
          <w:tab w:val="num" w:pos="1134"/>
        </w:tabs>
        <w:ind w:left="1134" w:hanging="567"/>
        <w:rPr>
          <w:color w:val="000000"/>
        </w:rPr>
      </w:pPr>
      <w:r>
        <w:t>Att överblivna kapslar måste återlämnas till apoteket efter avslutad behandling</w:t>
      </w:r>
    </w:p>
    <w:p w14:paraId="0EA59015" w14:textId="3E4DFF3E" w:rsidR="00BB2E76" w:rsidRPr="00D2126A" w:rsidRDefault="000E5A86" w:rsidP="00C93C76">
      <w:pPr>
        <w:numPr>
          <w:ilvl w:val="1"/>
          <w:numId w:val="7"/>
        </w:numPr>
        <w:tabs>
          <w:tab w:val="clear" w:pos="1440"/>
          <w:tab w:val="num" w:pos="1134"/>
        </w:tabs>
        <w:ind w:left="1134" w:hanging="567"/>
      </w:pPr>
      <w:r>
        <w:t>Att patienten inte får donera blod under behandling (inklusive under dosavbrott) och i minst 7 dagar efter avslutad behandling med Revlimid</w:t>
      </w:r>
    </w:p>
    <w:p w14:paraId="00953F23"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Beskrivning av PPP och kategorisering av patienter med utgångspunkt från kön och fertilitet</w:t>
      </w:r>
    </w:p>
    <w:p w14:paraId="78A3DC75" w14:textId="77777777" w:rsidR="004B2D79" w:rsidRPr="00D2126A" w:rsidRDefault="000E5A86" w:rsidP="006E24B6">
      <w:pPr>
        <w:pStyle w:val="StyleBullets2"/>
        <w:keepNext/>
      </w:pPr>
      <w:r>
        <w:t>Algoritm för genomförandet av PPP</w:t>
      </w:r>
    </w:p>
    <w:p w14:paraId="414D5DEE" w14:textId="1EE84290" w:rsidR="004B2D79" w:rsidRPr="00D2126A" w:rsidRDefault="000E5A86" w:rsidP="00C93C76">
      <w:pPr>
        <w:pStyle w:val="StyleBullets2"/>
      </w:pPr>
      <w:r>
        <w:t>Definition av fertil kvinna och åtgärder som förskrivaren ska vidta vid tveksamhet</w:t>
      </w:r>
    </w:p>
    <w:p w14:paraId="5019485B" w14:textId="77777777" w:rsidR="004B2D79" w:rsidRPr="00D2126A" w:rsidRDefault="000E5A86" w:rsidP="006E24B6">
      <w:pPr>
        <w:keepNext/>
        <w:numPr>
          <w:ilvl w:val="0"/>
          <w:numId w:val="7"/>
        </w:numPr>
        <w:tabs>
          <w:tab w:val="clear" w:pos="720"/>
          <w:tab w:val="num" w:pos="567"/>
        </w:tabs>
        <w:ind w:left="567" w:hanging="567"/>
        <w:rPr>
          <w:color w:val="000000"/>
          <w:u w:val="single"/>
        </w:rPr>
      </w:pPr>
      <w:r>
        <w:rPr>
          <w:color w:val="000000"/>
          <w:u w:val="single"/>
        </w:rPr>
        <w:t>Säkerhetsinformation för fertila kvinnor</w:t>
      </w:r>
    </w:p>
    <w:p w14:paraId="74F99D2D" w14:textId="77777777" w:rsidR="004B2D79" w:rsidRPr="00D2126A" w:rsidRDefault="000E5A86" w:rsidP="00C93C76">
      <w:pPr>
        <w:pStyle w:val="StyleBullets2"/>
      </w:pPr>
      <w:r>
        <w:t>Nödvändigheten att undvika fosterexponering</w:t>
      </w:r>
    </w:p>
    <w:p w14:paraId="270FCA8D" w14:textId="77777777" w:rsidR="004B2D79" w:rsidRPr="00D2126A" w:rsidRDefault="000E5A86" w:rsidP="00C93C76">
      <w:pPr>
        <w:pStyle w:val="StyleBullets2"/>
      </w:pPr>
      <w:r>
        <w:lastRenderedPageBreak/>
        <w:t>Beskrivning av PPP</w:t>
      </w:r>
    </w:p>
    <w:p w14:paraId="1267AFE7" w14:textId="084473CD" w:rsidR="00EF4D4B" w:rsidRPr="00D2126A" w:rsidRDefault="000E5A86" w:rsidP="00C93C76">
      <w:pPr>
        <w:pStyle w:val="StyleBullets2"/>
      </w:pPr>
      <w:r>
        <w:t>Nödvändigheten att använda effektiv preventivmetod (även om kvinnan har amenorré) och definition av effektiv preventivmetod</w:t>
      </w:r>
    </w:p>
    <w:p w14:paraId="2ED3E059" w14:textId="77777777" w:rsidR="00EF4D4B" w:rsidRPr="00D2126A" w:rsidRDefault="000E5A86" w:rsidP="006E24B6">
      <w:pPr>
        <w:pStyle w:val="StyleBullets2"/>
        <w:keepNext/>
        <w:rPr>
          <w:noProof/>
        </w:rPr>
      </w:pPr>
      <w:r>
        <w:t>Att om hon behöver förändra eller upphöra med sin preventivmetod, ska hon informera:</w:t>
      </w:r>
    </w:p>
    <w:p w14:paraId="11528F5A" w14:textId="6CD6A953" w:rsidR="00EF4D4B" w:rsidRPr="00D2126A" w:rsidRDefault="000E5A86" w:rsidP="007C237C">
      <w:pPr>
        <w:pStyle w:val="StyleBullets3"/>
        <w:keepNext/>
      </w:pPr>
      <w:r>
        <w:t>Läkaren som förskrev preventivmedlet, att hon behandlas med lenalidomid</w:t>
      </w:r>
    </w:p>
    <w:p w14:paraId="022ABD15" w14:textId="2FC5D2D3" w:rsidR="00AC5923" w:rsidRPr="00D2126A" w:rsidRDefault="000E5A86" w:rsidP="00C93C76">
      <w:pPr>
        <w:pStyle w:val="ListParagraph"/>
        <w:numPr>
          <w:ilvl w:val="0"/>
          <w:numId w:val="60"/>
        </w:numPr>
        <w:tabs>
          <w:tab w:val="left" w:pos="1701"/>
        </w:tabs>
        <w:ind w:left="1701" w:hanging="567"/>
        <w:contextualSpacing/>
        <w:rPr>
          <w:rFonts w:ascii="Times New Roman" w:hAnsi="Times New Roman" w:cs="Times New Roman"/>
        </w:rPr>
      </w:pPr>
      <w:r>
        <w:rPr>
          <w:rFonts w:ascii="Times New Roman" w:hAnsi="Times New Roman"/>
        </w:rPr>
        <w:t>Läkaren som förskrev lenalidomid, att hon slutat eller bytt preventivmetod</w:t>
      </w:r>
    </w:p>
    <w:p w14:paraId="05C1BF15" w14:textId="77777777" w:rsidR="004B2D79" w:rsidRPr="00D2126A" w:rsidRDefault="000E5A86" w:rsidP="006E24B6">
      <w:pPr>
        <w:keepNext/>
        <w:numPr>
          <w:ilvl w:val="1"/>
          <w:numId w:val="7"/>
        </w:numPr>
        <w:tabs>
          <w:tab w:val="clear" w:pos="1440"/>
          <w:tab w:val="num" w:pos="1134"/>
        </w:tabs>
        <w:ind w:left="1134" w:hanging="567"/>
        <w:rPr>
          <w:color w:val="000000"/>
        </w:rPr>
      </w:pPr>
      <w:r>
        <w:rPr>
          <w:color w:val="000000"/>
        </w:rPr>
        <w:t>Regler för graviditetstest</w:t>
      </w:r>
    </w:p>
    <w:p w14:paraId="74CC3B5A" w14:textId="77777777" w:rsidR="004B2D79" w:rsidRPr="00D2126A" w:rsidRDefault="000E5A86" w:rsidP="00C93C76">
      <w:pPr>
        <w:pStyle w:val="StyleBullets3"/>
      </w:pPr>
      <w:r>
        <w:t>Råd om lämpliga tester</w:t>
      </w:r>
    </w:p>
    <w:p w14:paraId="5A0DEAC6" w14:textId="77777777" w:rsidR="004B2D79" w:rsidRPr="00D2126A" w:rsidRDefault="000E5A86" w:rsidP="00C93C76">
      <w:pPr>
        <w:pStyle w:val="StyleBullets3"/>
      </w:pPr>
      <w:r>
        <w:t>Före behandlingsstart</w:t>
      </w:r>
    </w:p>
    <w:p w14:paraId="62F48A2A" w14:textId="77777777" w:rsidR="004B2D79" w:rsidRPr="00D2126A" w:rsidRDefault="000E5A86" w:rsidP="006E24B6">
      <w:pPr>
        <w:pStyle w:val="StyleBullets3"/>
        <w:keepNext/>
      </w:pPr>
      <w:r>
        <w:t>Under behandling beroende på preventivmetod</w:t>
      </w:r>
    </w:p>
    <w:p w14:paraId="5A655E19" w14:textId="77777777" w:rsidR="004B2D79" w:rsidRPr="00D2126A" w:rsidRDefault="000E5A86" w:rsidP="00C93C76">
      <w:pPr>
        <w:pStyle w:val="StyleBullets3"/>
      </w:pPr>
      <w:r>
        <w:t>Efter avslutad behandling</w:t>
      </w:r>
    </w:p>
    <w:p w14:paraId="7DD7D40C" w14:textId="77777777" w:rsidR="004B2D79" w:rsidRPr="00D2126A" w:rsidRDefault="000E5A86" w:rsidP="006E24B6">
      <w:pPr>
        <w:pStyle w:val="StyleBullets2"/>
        <w:keepNext/>
      </w:pPr>
      <w:r>
        <w:t>Nödvändigheten att omedelbart avbryta behandling med Revlimid vid misstanke om graviditet</w:t>
      </w:r>
    </w:p>
    <w:p w14:paraId="5BEED0EF" w14:textId="77777777" w:rsidR="004B2D79" w:rsidRPr="00D2126A" w:rsidRDefault="000E5A86" w:rsidP="00C93C76">
      <w:pPr>
        <w:pStyle w:val="StyleBullets2"/>
      </w:pPr>
      <w:r>
        <w:t>Nödvändigheten att omedelbart informera läkare vid misstanke om graviditet</w:t>
      </w:r>
    </w:p>
    <w:p w14:paraId="73D25556" w14:textId="77777777" w:rsidR="004B2D79" w:rsidRPr="00D2126A" w:rsidRDefault="000E5A86" w:rsidP="00C93C76">
      <w:pPr>
        <w:numPr>
          <w:ilvl w:val="0"/>
          <w:numId w:val="7"/>
        </w:numPr>
        <w:tabs>
          <w:tab w:val="clear" w:pos="720"/>
          <w:tab w:val="num" w:pos="567"/>
        </w:tabs>
        <w:ind w:left="567" w:hanging="567"/>
        <w:rPr>
          <w:color w:val="000000"/>
          <w:u w:val="single"/>
        </w:rPr>
      </w:pPr>
      <w:r>
        <w:rPr>
          <w:color w:val="000000"/>
          <w:u w:val="single"/>
        </w:rPr>
        <w:t>Säkerhetsinformation för män</w:t>
      </w:r>
    </w:p>
    <w:p w14:paraId="6720AF63" w14:textId="77777777" w:rsidR="004B2D79" w:rsidRPr="00D2126A" w:rsidRDefault="000E5A86" w:rsidP="00C93C76">
      <w:pPr>
        <w:numPr>
          <w:ilvl w:val="1"/>
          <w:numId w:val="7"/>
        </w:numPr>
        <w:tabs>
          <w:tab w:val="clear" w:pos="1440"/>
          <w:tab w:val="num" w:pos="1134"/>
        </w:tabs>
        <w:ind w:left="1134" w:hanging="567"/>
        <w:rPr>
          <w:color w:val="000000"/>
        </w:rPr>
      </w:pPr>
      <w:r>
        <w:rPr>
          <w:color w:val="000000"/>
        </w:rPr>
        <w:t>Nödvändigheten att undvika fosterexponering</w:t>
      </w:r>
    </w:p>
    <w:p w14:paraId="6BF55F93" w14:textId="7731F959" w:rsidR="004B2D79" w:rsidRPr="00D2126A" w:rsidRDefault="000E5A86" w:rsidP="006E24B6">
      <w:pPr>
        <w:keepNext/>
        <w:numPr>
          <w:ilvl w:val="1"/>
          <w:numId w:val="7"/>
        </w:numPr>
        <w:tabs>
          <w:tab w:val="clear" w:pos="1440"/>
          <w:tab w:val="num" w:pos="1134"/>
        </w:tabs>
        <w:ind w:left="1134" w:hanging="567"/>
        <w:rPr>
          <w:color w:val="000000"/>
        </w:rPr>
      </w:pPr>
      <w:r>
        <w:rPr>
          <w:color w:val="000000"/>
        </w:rPr>
        <w:t>Nödvändigheten att använda kondom om sexpartnern är en gravid eller fertil kvinna som inte använder en effektiv preventivmetod (även om mannen har genomgått vasektomi)</w:t>
      </w:r>
    </w:p>
    <w:p w14:paraId="3F6078D9" w14:textId="77777777" w:rsidR="004B2D79" w:rsidRPr="00D2126A" w:rsidRDefault="000E5A86" w:rsidP="00C93C76">
      <w:pPr>
        <w:numPr>
          <w:ilvl w:val="2"/>
          <w:numId w:val="7"/>
        </w:numPr>
        <w:tabs>
          <w:tab w:val="clear" w:pos="2160"/>
          <w:tab w:val="num" w:pos="1701"/>
        </w:tabs>
        <w:ind w:left="1701" w:hanging="567"/>
        <w:rPr>
          <w:color w:val="000000"/>
        </w:rPr>
      </w:pPr>
      <w:r>
        <w:rPr>
          <w:color w:val="000000"/>
        </w:rPr>
        <w:t>Under behandling med Revlimid</w:t>
      </w:r>
    </w:p>
    <w:p w14:paraId="7308ECC7" w14:textId="7E06808E" w:rsidR="004B2D79" w:rsidRPr="00D2126A" w:rsidRDefault="000E5A86" w:rsidP="00C93C76">
      <w:pPr>
        <w:numPr>
          <w:ilvl w:val="2"/>
          <w:numId w:val="7"/>
        </w:numPr>
        <w:tabs>
          <w:tab w:val="clear" w:pos="2160"/>
          <w:tab w:val="num" w:pos="1701"/>
        </w:tabs>
        <w:ind w:left="1701" w:hanging="567"/>
        <w:rPr>
          <w:color w:val="000000"/>
        </w:rPr>
      </w:pPr>
      <w:r>
        <w:rPr>
          <w:color w:val="000000"/>
        </w:rPr>
        <w:t>I minst 7 dagar efter den sista dosen.</w:t>
      </w:r>
    </w:p>
    <w:p w14:paraId="3870873A" w14:textId="4D5E9B25" w:rsidR="00E7702D" w:rsidRPr="00D2126A" w:rsidRDefault="000E5A86" w:rsidP="006E24B6">
      <w:pPr>
        <w:pStyle w:val="StyleBullets2"/>
        <w:keepNext/>
      </w:pPr>
      <w:r>
        <w:t>Att han inte får donera sädesvätska eller spermier under behandling (inklusive under dosavbrott) och i minst 7 dagar efter avslutad behandling med Revlimid</w:t>
      </w:r>
    </w:p>
    <w:p w14:paraId="50009C81" w14:textId="77777777" w:rsidR="004B2D79" w:rsidRPr="00D2126A" w:rsidRDefault="000E5A86" w:rsidP="00C93C76">
      <w:pPr>
        <w:pStyle w:val="StyleBullets2"/>
      </w:pPr>
      <w:r>
        <w:t>Att om hans partner blir gravid medan han tar Revlimid eller kort efter att han slutat ta Revlimid ska han omedelbart informera sin behandlande läkare</w:t>
      </w:r>
    </w:p>
    <w:p w14:paraId="4280D1F0" w14:textId="77777777" w:rsidR="004B2D79" w:rsidRPr="00D2126A" w:rsidRDefault="000E5A86" w:rsidP="00C93C76">
      <w:pPr>
        <w:numPr>
          <w:ilvl w:val="0"/>
          <w:numId w:val="7"/>
        </w:numPr>
        <w:tabs>
          <w:tab w:val="clear" w:pos="720"/>
          <w:tab w:val="num" w:pos="567"/>
        </w:tabs>
        <w:ind w:left="567" w:hanging="567"/>
        <w:rPr>
          <w:color w:val="000000"/>
          <w:u w:val="single"/>
        </w:rPr>
      </w:pPr>
      <w:r>
        <w:rPr>
          <w:color w:val="000000"/>
          <w:u w:val="single"/>
        </w:rPr>
        <w:t>Krav i händelse av graviditet</w:t>
      </w:r>
    </w:p>
    <w:p w14:paraId="6302AC31" w14:textId="77777777" w:rsidR="004B2D79" w:rsidRPr="00D2126A" w:rsidRDefault="000E5A86" w:rsidP="00C93C76">
      <w:pPr>
        <w:pStyle w:val="StyleBullets2"/>
      </w:pPr>
      <w:r>
        <w:t>Anvisningar om att omedelbart avbryta behandling med Revlimid vid misstanke om graviditet, om patienten är en kvinna</w:t>
      </w:r>
    </w:p>
    <w:p w14:paraId="7894C2FE" w14:textId="77777777" w:rsidR="004B2D79" w:rsidRPr="00D2126A" w:rsidRDefault="000E5A86" w:rsidP="006E24B6">
      <w:pPr>
        <w:pStyle w:val="StyleBullets2"/>
        <w:keepNext/>
      </w:pPr>
      <w:r>
        <w:t>Nödvändigheten att för utvärdering och rådgivning remittera patienten till läkare med specialkunskaper eller erfarenhet av teratologi och diagnostisering</w:t>
      </w:r>
    </w:p>
    <w:p w14:paraId="7E097963" w14:textId="77777777" w:rsidR="004B2D79" w:rsidRPr="00D2126A" w:rsidRDefault="000E5A86" w:rsidP="00C93C76">
      <w:pPr>
        <w:pStyle w:val="StyleBullets2"/>
      </w:pPr>
      <w:r>
        <w:t>Lokala kontaktuppgifter för omedelbar rapportering av misstänkta graviditeter</w:t>
      </w:r>
    </w:p>
    <w:p w14:paraId="52E0E989" w14:textId="5BB8600F" w:rsidR="00AD1833" w:rsidRPr="00D2126A" w:rsidRDefault="000E5A86" w:rsidP="006E24B6">
      <w:pPr>
        <w:keepNext/>
        <w:numPr>
          <w:ilvl w:val="0"/>
          <w:numId w:val="7"/>
        </w:numPr>
        <w:tabs>
          <w:tab w:val="clear" w:pos="720"/>
          <w:tab w:val="num" w:pos="567"/>
        </w:tabs>
        <w:ind w:left="567" w:hanging="567"/>
      </w:pPr>
      <w:r>
        <w:rPr>
          <w:u w:val="single"/>
        </w:rPr>
        <w:t>Lokala kontaktuppgifter</w:t>
      </w:r>
      <w:r>
        <w:t xml:space="preserve"> för rapportering av biverkningar</w:t>
      </w:r>
    </w:p>
    <w:p w14:paraId="196C1B84" w14:textId="3E7E35FA" w:rsidR="00514381" w:rsidRPr="00D2126A" w:rsidDel="00813E9B" w:rsidRDefault="000E5A86" w:rsidP="00C93C76">
      <w:pPr>
        <w:pStyle w:val="Date"/>
        <w:numPr>
          <w:ilvl w:val="0"/>
          <w:numId w:val="7"/>
        </w:numPr>
        <w:tabs>
          <w:tab w:val="clear" w:pos="720"/>
          <w:tab w:val="num" w:pos="567"/>
        </w:tabs>
        <w:ind w:left="567" w:hanging="567"/>
        <w:rPr>
          <w:del w:id="6" w:author="BMS AA" w:date="2024-07-12T15:25:00Z"/>
        </w:rPr>
      </w:pPr>
      <w:del w:id="7" w:author="BMS AA" w:date="2024-07-12T15:25:00Z">
        <w:r w:rsidDel="00813E9B">
          <w:rPr>
            <w:color w:val="000000"/>
            <w:u w:val="single"/>
          </w:rPr>
          <w:delText>Uppgifter om MDS PASS</w:delText>
        </w:r>
        <w:r w:rsidDel="00813E9B">
          <w:rPr>
            <w:color w:val="000000"/>
          </w:rPr>
          <w:delText xml:space="preserve"> där det betonas att hälso- och sjukvårdspersonalen ska rekrytera patienter med MDS till PASS innan förskrivning av Revlimid</w:delText>
        </w:r>
      </w:del>
    </w:p>
    <w:p w14:paraId="35A850DB" w14:textId="77777777" w:rsidR="004B2D79" w:rsidRPr="00D2126A" w:rsidRDefault="004B2D79" w:rsidP="00C93C76">
      <w:pPr>
        <w:rPr>
          <w:color w:val="000000"/>
        </w:rPr>
      </w:pPr>
    </w:p>
    <w:p w14:paraId="1532A539" w14:textId="77777777" w:rsidR="004B2D79" w:rsidRPr="00D2126A" w:rsidRDefault="000E5A86" w:rsidP="006E24B6">
      <w:pPr>
        <w:keepNext/>
        <w:rPr>
          <w:b/>
          <w:iCs/>
          <w:color w:val="000000"/>
          <w:u w:val="single"/>
        </w:rPr>
      </w:pPr>
      <w:r>
        <w:rPr>
          <w:b/>
          <w:color w:val="000000"/>
          <w:u w:val="single"/>
        </w:rPr>
        <w:t>Utbildningsbroschyr för patienter</w:t>
      </w:r>
    </w:p>
    <w:p w14:paraId="52F93002" w14:textId="77777777" w:rsidR="004B2D79" w:rsidRPr="00D2126A" w:rsidRDefault="004B2D79" w:rsidP="006E24B6">
      <w:pPr>
        <w:keepNext/>
        <w:rPr>
          <w:color w:val="000000"/>
          <w:u w:val="single"/>
        </w:rPr>
      </w:pPr>
    </w:p>
    <w:p w14:paraId="3CB38E53" w14:textId="77777777" w:rsidR="004B2D79" w:rsidRPr="00D2126A" w:rsidRDefault="000E5A86" w:rsidP="006E24B6">
      <w:pPr>
        <w:keepNext/>
        <w:rPr>
          <w:color w:val="000000"/>
        </w:rPr>
      </w:pPr>
      <w:r>
        <w:rPr>
          <w:color w:val="000000"/>
        </w:rPr>
        <w:t>Utbildningsbroschyrerna för patienterna ska vara av tre slag:</w:t>
      </w:r>
    </w:p>
    <w:p w14:paraId="4F67D893" w14:textId="77777777" w:rsidR="004B2D79" w:rsidRPr="00D2126A" w:rsidRDefault="000E5A86" w:rsidP="00C240F2">
      <w:pPr>
        <w:pStyle w:val="StyleBullets"/>
      </w:pPr>
      <w:r>
        <w:t>Broschyr för kvinnliga, fertila patienter och deras partner</w:t>
      </w:r>
    </w:p>
    <w:p w14:paraId="5DEC51BF" w14:textId="77777777" w:rsidR="004B2D79" w:rsidRPr="00D2126A" w:rsidRDefault="000E5A86" w:rsidP="006E24B6">
      <w:pPr>
        <w:keepNext/>
        <w:numPr>
          <w:ilvl w:val="0"/>
          <w:numId w:val="8"/>
        </w:numPr>
        <w:tabs>
          <w:tab w:val="clear" w:pos="720"/>
          <w:tab w:val="num" w:pos="567"/>
        </w:tabs>
        <w:ind w:left="567" w:hanging="567"/>
        <w:rPr>
          <w:color w:val="000000"/>
        </w:rPr>
      </w:pPr>
      <w:r>
        <w:rPr>
          <w:color w:val="000000"/>
        </w:rPr>
        <w:t>Broschyr för kvinnliga, infertila patienter</w:t>
      </w:r>
    </w:p>
    <w:p w14:paraId="4E08FE21"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Broschyr för manliga patienter</w:t>
      </w:r>
    </w:p>
    <w:p w14:paraId="4A0A077D" w14:textId="77777777" w:rsidR="004B2D79" w:rsidRPr="00D2126A" w:rsidRDefault="004B2D79" w:rsidP="00C93C76">
      <w:pPr>
        <w:rPr>
          <w:color w:val="000000"/>
        </w:rPr>
      </w:pPr>
    </w:p>
    <w:p w14:paraId="7DCE1588" w14:textId="7085B6B3" w:rsidR="004B2D79" w:rsidRPr="00D2126A" w:rsidRDefault="000E5A86" w:rsidP="006E24B6">
      <w:pPr>
        <w:keepNext/>
        <w:rPr>
          <w:color w:val="000000"/>
        </w:rPr>
      </w:pPr>
      <w:r>
        <w:rPr>
          <w:color w:val="000000"/>
        </w:rPr>
        <w:t>Alla utbildningsbroschyrer för patienter ska innehålla följande komponenter:</w:t>
      </w:r>
    </w:p>
    <w:p w14:paraId="661CFB6A"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Att lenalidomid är teratogent hos djur och förväntas vara teratogent hos människa</w:t>
      </w:r>
    </w:p>
    <w:p w14:paraId="00E5F8D7"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Beskrivning av patientkortet och varför det är nödvändigt</w:t>
      </w:r>
    </w:p>
    <w:p w14:paraId="27047F13" w14:textId="382B84F1" w:rsidR="004B2D79" w:rsidRPr="00D2126A" w:rsidRDefault="000E5A86" w:rsidP="00C93C76">
      <w:pPr>
        <w:numPr>
          <w:ilvl w:val="0"/>
          <w:numId w:val="8"/>
        </w:numPr>
        <w:tabs>
          <w:tab w:val="clear" w:pos="720"/>
          <w:tab w:val="num" w:pos="567"/>
        </w:tabs>
        <w:ind w:left="567" w:hanging="567"/>
        <w:rPr>
          <w:color w:val="000000"/>
        </w:rPr>
      </w:pPr>
      <w:r>
        <w:rPr>
          <w:color w:val="000000"/>
        </w:rPr>
        <w:t>Vägledning om hantering av Revlimid för patienter, vårdare och familjemedlemmar</w:t>
      </w:r>
    </w:p>
    <w:p w14:paraId="728BCC56"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Nationella och andra tillämpliga regler för utlämning av förskrivet Revlimid</w:t>
      </w:r>
    </w:p>
    <w:p w14:paraId="782AEBEC" w14:textId="7897F068" w:rsidR="004B2D79" w:rsidRPr="00D2126A" w:rsidRDefault="000E5A86" w:rsidP="00C93C76">
      <w:pPr>
        <w:numPr>
          <w:ilvl w:val="0"/>
          <w:numId w:val="8"/>
        </w:numPr>
        <w:tabs>
          <w:tab w:val="clear" w:pos="720"/>
          <w:tab w:val="num" w:pos="567"/>
        </w:tabs>
        <w:ind w:left="567" w:hanging="567"/>
        <w:rPr>
          <w:color w:val="000000"/>
        </w:rPr>
      </w:pPr>
      <w:r>
        <w:rPr>
          <w:color w:val="000000"/>
        </w:rPr>
        <w:t>Att patienten aldrig får ge Revlimid till någon annan</w:t>
      </w:r>
    </w:p>
    <w:p w14:paraId="21A9BBE4" w14:textId="6A9A4762" w:rsidR="004B2D79" w:rsidRPr="00D2126A" w:rsidRDefault="000E5A86" w:rsidP="00C93C76">
      <w:pPr>
        <w:numPr>
          <w:ilvl w:val="0"/>
          <w:numId w:val="8"/>
        </w:numPr>
        <w:tabs>
          <w:tab w:val="clear" w:pos="720"/>
          <w:tab w:val="num" w:pos="567"/>
        </w:tabs>
        <w:ind w:left="567" w:hanging="567"/>
        <w:rPr>
          <w:color w:val="000000"/>
        </w:rPr>
      </w:pPr>
      <w:r>
        <w:rPr>
          <w:color w:val="000000"/>
        </w:rPr>
        <w:t>Att patienten inte får donera blod under behandling (inklusive under dosavbrott) och i minst 7 dagar efter avslutad behandling med Revlimid</w:t>
      </w:r>
    </w:p>
    <w:p w14:paraId="0799D6C0" w14:textId="77777777" w:rsidR="004B2D79" w:rsidRPr="00D2126A" w:rsidRDefault="000E5A86" w:rsidP="00C93C76">
      <w:pPr>
        <w:numPr>
          <w:ilvl w:val="0"/>
          <w:numId w:val="8"/>
        </w:numPr>
        <w:tabs>
          <w:tab w:val="clear" w:pos="720"/>
          <w:tab w:val="num" w:pos="567"/>
        </w:tabs>
        <w:ind w:left="567" w:hanging="567"/>
        <w:rPr>
          <w:color w:val="000000"/>
        </w:rPr>
      </w:pPr>
      <w:r>
        <w:rPr>
          <w:color w:val="000000"/>
        </w:rPr>
        <w:t>Att patienten ska informera sin läkare om eventuella biverkningar</w:t>
      </w:r>
    </w:p>
    <w:p w14:paraId="33D02AB7" w14:textId="77777777" w:rsidR="00F45B41" w:rsidRPr="00D2126A" w:rsidRDefault="000E5A86" w:rsidP="006E24B6">
      <w:pPr>
        <w:pStyle w:val="Date"/>
        <w:keepNext/>
        <w:numPr>
          <w:ilvl w:val="0"/>
          <w:numId w:val="8"/>
        </w:numPr>
        <w:tabs>
          <w:tab w:val="clear" w:pos="720"/>
          <w:tab w:val="num" w:pos="567"/>
        </w:tabs>
        <w:ind w:left="567" w:hanging="567"/>
      </w:pPr>
      <w:r>
        <w:t>Att överblivna kapslar måste återlämnas till apoteket efter avslutad behandling</w:t>
      </w:r>
    </w:p>
    <w:p w14:paraId="54037357" w14:textId="4B50D670" w:rsidR="00D72797" w:rsidRPr="00D2126A" w:rsidDel="00813E9B" w:rsidRDefault="000E5A86" w:rsidP="00C93C76">
      <w:pPr>
        <w:pStyle w:val="Date"/>
        <w:numPr>
          <w:ilvl w:val="0"/>
          <w:numId w:val="8"/>
        </w:numPr>
        <w:tabs>
          <w:tab w:val="clear" w:pos="720"/>
          <w:tab w:val="num" w:pos="567"/>
        </w:tabs>
        <w:ind w:left="567" w:hanging="567"/>
        <w:rPr>
          <w:del w:id="8" w:author="BMS AA" w:date="2024-07-12T15:25:00Z"/>
        </w:rPr>
      </w:pPr>
      <w:del w:id="9" w:author="BMS AA" w:date="2024-07-12T15:25:00Z">
        <w:r w:rsidDel="00813E9B">
          <w:delText>Att en studie genomförs för att samla in information om säkerheten av läkemedlet och för att noga övervaka dess korrekta användning samt att patienter med MDS ska inkluderas i studien innan behandling med Revlimid inleds</w:delText>
        </w:r>
      </w:del>
    </w:p>
    <w:p w14:paraId="236CA7AD" w14:textId="77777777" w:rsidR="004B2D79" w:rsidRPr="00D2126A" w:rsidRDefault="004B2D79" w:rsidP="00C93C76">
      <w:pPr>
        <w:rPr>
          <w:color w:val="000000"/>
        </w:rPr>
      </w:pPr>
    </w:p>
    <w:p w14:paraId="1A694DE0" w14:textId="77777777" w:rsidR="004B2D79" w:rsidRPr="00D2126A" w:rsidRDefault="000E5A86" w:rsidP="006E24B6">
      <w:pPr>
        <w:keepNext/>
        <w:rPr>
          <w:color w:val="000000"/>
        </w:rPr>
      </w:pPr>
      <w:r>
        <w:rPr>
          <w:color w:val="000000"/>
        </w:rPr>
        <w:lastRenderedPageBreak/>
        <w:t>Följande information ska också lämnas i respektive broschyr:</w:t>
      </w:r>
    </w:p>
    <w:p w14:paraId="54DD3C6D" w14:textId="77777777" w:rsidR="004B2D79" w:rsidRPr="00D2126A" w:rsidRDefault="004B2D79" w:rsidP="006E24B6">
      <w:pPr>
        <w:keepNext/>
        <w:rPr>
          <w:color w:val="000000"/>
        </w:rPr>
      </w:pPr>
    </w:p>
    <w:p w14:paraId="46640853" w14:textId="77777777" w:rsidR="004B2D79" w:rsidRPr="00D2126A" w:rsidRDefault="000E5A86" w:rsidP="00C93C76">
      <w:pPr>
        <w:keepNext/>
        <w:rPr>
          <w:color w:val="000000"/>
          <w:u w:val="single"/>
        </w:rPr>
      </w:pPr>
      <w:r>
        <w:rPr>
          <w:color w:val="000000"/>
          <w:u w:val="single"/>
        </w:rPr>
        <w:t>Broschyr för kvinnliga, fertila patienter</w:t>
      </w:r>
    </w:p>
    <w:p w14:paraId="06A0331E" w14:textId="77777777" w:rsidR="004B2D79" w:rsidRPr="00D2126A" w:rsidRDefault="000E5A86" w:rsidP="00C93C76">
      <w:pPr>
        <w:keepNext/>
        <w:numPr>
          <w:ilvl w:val="0"/>
          <w:numId w:val="7"/>
        </w:numPr>
        <w:tabs>
          <w:tab w:val="clear" w:pos="720"/>
          <w:tab w:val="num" w:pos="567"/>
        </w:tabs>
        <w:ind w:left="567" w:hanging="567"/>
        <w:rPr>
          <w:color w:val="000000"/>
        </w:rPr>
      </w:pPr>
      <w:r>
        <w:rPr>
          <w:color w:val="000000"/>
        </w:rPr>
        <w:t>Nödvändigheten att undvika fosterexponering</w:t>
      </w:r>
    </w:p>
    <w:p w14:paraId="4AD5CD01" w14:textId="77777777" w:rsidR="004B2D79" w:rsidRPr="00D2126A" w:rsidRDefault="000E5A86" w:rsidP="00C93C76">
      <w:pPr>
        <w:numPr>
          <w:ilvl w:val="0"/>
          <w:numId w:val="7"/>
        </w:numPr>
        <w:tabs>
          <w:tab w:val="clear" w:pos="720"/>
          <w:tab w:val="num" w:pos="567"/>
        </w:tabs>
        <w:ind w:left="567" w:hanging="567"/>
        <w:rPr>
          <w:color w:val="000000"/>
        </w:rPr>
      </w:pPr>
      <w:r>
        <w:rPr>
          <w:color w:val="000000"/>
        </w:rPr>
        <w:t>Beskrivning av PPP</w:t>
      </w:r>
    </w:p>
    <w:p w14:paraId="65C40DB5" w14:textId="5CF25ED2" w:rsidR="00E10122" w:rsidRPr="00D2126A" w:rsidRDefault="000E5A86" w:rsidP="00C93C76">
      <w:pPr>
        <w:numPr>
          <w:ilvl w:val="1"/>
          <w:numId w:val="63"/>
        </w:numPr>
        <w:tabs>
          <w:tab w:val="num" w:pos="567"/>
        </w:tabs>
        <w:ind w:left="567" w:hanging="567"/>
        <w:rPr>
          <w:color w:val="000000"/>
        </w:rPr>
      </w:pPr>
      <w:r>
        <w:rPr>
          <w:color w:val="000000"/>
        </w:rPr>
        <w:t>Nödvändigheten att använda en effektiv preventivmetod och definition av en effektiv preventivmetod</w:t>
      </w:r>
    </w:p>
    <w:p w14:paraId="2D4ED762" w14:textId="77777777" w:rsidR="00E10122" w:rsidRPr="00D2126A" w:rsidRDefault="000E5A86" w:rsidP="006E24B6">
      <w:pPr>
        <w:keepNext/>
        <w:numPr>
          <w:ilvl w:val="0"/>
          <w:numId w:val="62"/>
        </w:numPr>
        <w:tabs>
          <w:tab w:val="clear" w:pos="720"/>
          <w:tab w:val="num" w:pos="567"/>
        </w:tabs>
        <w:ind w:left="567" w:hanging="567"/>
        <w:rPr>
          <w:noProof/>
        </w:rPr>
      </w:pPr>
      <w:r>
        <w:t>Att om hon behöver förändra eller upphöra att använda sin preventivmetod, ska hon informera:</w:t>
      </w:r>
    </w:p>
    <w:p w14:paraId="44A9A364" w14:textId="6E192116" w:rsidR="00E10122" w:rsidRPr="00D2126A" w:rsidRDefault="000E5A86" w:rsidP="006E24B6">
      <w:pPr>
        <w:pStyle w:val="ListParagraph"/>
        <w:keepNext/>
        <w:numPr>
          <w:ilvl w:val="0"/>
          <w:numId w:val="61"/>
        </w:numPr>
        <w:tabs>
          <w:tab w:val="left" w:pos="1134"/>
        </w:tabs>
        <w:ind w:left="1134" w:hanging="567"/>
        <w:contextualSpacing/>
        <w:rPr>
          <w:rFonts w:ascii="Times New Roman" w:hAnsi="Times New Roman" w:cs="Times New Roman"/>
        </w:rPr>
      </w:pPr>
      <w:r>
        <w:rPr>
          <w:rFonts w:ascii="Times New Roman" w:hAnsi="Times New Roman"/>
        </w:rPr>
        <w:t>Läkaren som förskrev preventivmedlet, att hon behandlas med lenalidomid</w:t>
      </w:r>
    </w:p>
    <w:p w14:paraId="55172AFF" w14:textId="6EBD205D" w:rsidR="00FB2A38" w:rsidRPr="00D2126A" w:rsidRDefault="000E5A86" w:rsidP="00C93C76">
      <w:pPr>
        <w:pStyle w:val="ListParagraph"/>
        <w:numPr>
          <w:ilvl w:val="0"/>
          <w:numId w:val="61"/>
        </w:numPr>
        <w:tabs>
          <w:tab w:val="left" w:pos="1134"/>
        </w:tabs>
        <w:ind w:left="1134" w:hanging="567"/>
        <w:contextualSpacing/>
        <w:rPr>
          <w:rFonts w:ascii="Times New Roman" w:hAnsi="Times New Roman" w:cs="Times New Roman"/>
        </w:rPr>
      </w:pPr>
      <w:r>
        <w:rPr>
          <w:rFonts w:ascii="Times New Roman" w:hAnsi="Times New Roman"/>
        </w:rPr>
        <w:t>Läkaren som förskrev lenalidomid, att hon slutat eller bytt preventivmedel</w:t>
      </w:r>
    </w:p>
    <w:p w14:paraId="6C2F589A" w14:textId="77777777" w:rsidR="004B2D79" w:rsidRPr="00D2126A" w:rsidRDefault="000E5A86" w:rsidP="00C93C76">
      <w:pPr>
        <w:pStyle w:val="StyleBullets"/>
      </w:pPr>
      <w:r>
        <w:t>Regler för graviditetstest</w:t>
      </w:r>
    </w:p>
    <w:p w14:paraId="6F66EF99" w14:textId="77777777" w:rsidR="004B2D79" w:rsidRPr="00D2126A" w:rsidRDefault="000E5A86" w:rsidP="00C93C76">
      <w:pPr>
        <w:pStyle w:val="StyleBullets2"/>
      </w:pPr>
      <w:r>
        <w:t>Före behandlingsstart</w:t>
      </w:r>
    </w:p>
    <w:p w14:paraId="5B02B0E6" w14:textId="0B096855" w:rsidR="004B2D79" w:rsidRPr="00D2126A" w:rsidRDefault="000E5A86" w:rsidP="006E24B6">
      <w:pPr>
        <w:pStyle w:val="StyleBullets2"/>
        <w:keepNext/>
      </w:pPr>
      <w:r>
        <w:t>Under behandling (inklusive dosavbrott), minst var 4:e vecka förutom ifall en tubarsterilisering har bekräftats</w:t>
      </w:r>
    </w:p>
    <w:p w14:paraId="11494C30" w14:textId="77777777" w:rsidR="004B2D79" w:rsidRPr="00D2126A" w:rsidRDefault="000E5A86" w:rsidP="00C93C76">
      <w:pPr>
        <w:pStyle w:val="StyleBullets2"/>
      </w:pPr>
      <w:r>
        <w:t>Efter avslutad behandling</w:t>
      </w:r>
    </w:p>
    <w:p w14:paraId="43FC7EBE" w14:textId="77777777" w:rsidR="004B2D79" w:rsidRPr="00D2126A" w:rsidRDefault="000E5A86" w:rsidP="006E24B6">
      <w:pPr>
        <w:pStyle w:val="StyleBullets"/>
        <w:keepNext/>
      </w:pPr>
      <w:r>
        <w:t>Nödvändigheten att omedelbart avbryta behandling med Revlimid vid misstanke om graviditet</w:t>
      </w:r>
    </w:p>
    <w:p w14:paraId="4897066E" w14:textId="77777777" w:rsidR="004B2D79" w:rsidRPr="00D2126A" w:rsidRDefault="000E5A86" w:rsidP="00C93C76">
      <w:pPr>
        <w:pStyle w:val="StyleBullets"/>
      </w:pPr>
      <w:r>
        <w:t>Nödvändigheten att omedelbart kontakta läkare vid misstanke om graviditet</w:t>
      </w:r>
    </w:p>
    <w:p w14:paraId="64DE87C5" w14:textId="77777777" w:rsidR="004B2D79" w:rsidRPr="00D2126A" w:rsidRDefault="004B2D79" w:rsidP="00C93C76">
      <w:pPr>
        <w:rPr>
          <w:color w:val="000000"/>
        </w:rPr>
      </w:pPr>
    </w:p>
    <w:p w14:paraId="480B7A4A" w14:textId="77777777" w:rsidR="004B2D79" w:rsidRPr="00D2126A" w:rsidRDefault="000E5A86" w:rsidP="006E24B6">
      <w:pPr>
        <w:keepNext/>
        <w:rPr>
          <w:color w:val="000000"/>
          <w:u w:val="single"/>
        </w:rPr>
      </w:pPr>
      <w:r>
        <w:rPr>
          <w:color w:val="000000"/>
          <w:u w:val="single"/>
        </w:rPr>
        <w:t>Broschyr för manliga patienter</w:t>
      </w:r>
    </w:p>
    <w:p w14:paraId="7B5F4E08" w14:textId="77777777" w:rsidR="004B2D79" w:rsidRPr="00D2126A" w:rsidRDefault="000E5A86" w:rsidP="00C93C76">
      <w:pPr>
        <w:pStyle w:val="StyleBullets"/>
      </w:pPr>
      <w:r>
        <w:t>Nödvändigheten att undvika fosterexponering</w:t>
      </w:r>
    </w:p>
    <w:p w14:paraId="1241915B" w14:textId="5906956F" w:rsidR="004B2D79" w:rsidRPr="00D2126A" w:rsidRDefault="000E5A86" w:rsidP="006E24B6">
      <w:pPr>
        <w:pStyle w:val="StyleBullets"/>
        <w:keepNext/>
      </w:pPr>
      <w:r>
        <w:t>Nödvändigheten att använda kondom om sexpartnern är en gravid eller en fertil kvinna som inte använder en effektiv preventivmetod (även om mannen har genomgått vasektomi)</w:t>
      </w:r>
    </w:p>
    <w:p w14:paraId="7871FAB1" w14:textId="77777777" w:rsidR="004B2D79" w:rsidRPr="00D2126A" w:rsidRDefault="000E5A86" w:rsidP="006E24B6">
      <w:pPr>
        <w:pStyle w:val="StyleBullets2"/>
        <w:keepNext/>
      </w:pPr>
      <w:r>
        <w:t>Under behandling med Revlimid (inklusive dosavbrott)</w:t>
      </w:r>
    </w:p>
    <w:p w14:paraId="47AB3FB4" w14:textId="20F23755" w:rsidR="004B2D79" w:rsidRPr="00D2126A" w:rsidRDefault="000E5A86" w:rsidP="00C93C76">
      <w:pPr>
        <w:pStyle w:val="StyleBullets2"/>
      </w:pPr>
      <w:r>
        <w:t>I minst 7 dagar efter sista dosen</w:t>
      </w:r>
    </w:p>
    <w:p w14:paraId="0FB7A958" w14:textId="14C7B441" w:rsidR="004B2D79" w:rsidRPr="00D2126A" w:rsidRDefault="000E5A86" w:rsidP="006E24B6">
      <w:pPr>
        <w:pStyle w:val="StyleBullets"/>
        <w:keepNext/>
      </w:pPr>
      <w:r>
        <w:t>Att han om partnern blir gravid omedelbart ska informera behandlande läkare</w:t>
      </w:r>
    </w:p>
    <w:p w14:paraId="13E85D5A" w14:textId="756120FA" w:rsidR="00AA7763" w:rsidRPr="00D2126A" w:rsidRDefault="000E5A86" w:rsidP="00C93C76">
      <w:pPr>
        <w:pStyle w:val="StyleBullets"/>
      </w:pPr>
      <w:r>
        <w:t>Att han inte ska donera sädesvätska eller spermier under behandlingen (inklusive under dosavbrott) och i minst 7 dagar efter avslutad behandling med Revlimid</w:t>
      </w:r>
    </w:p>
    <w:p w14:paraId="54520B01" w14:textId="77777777" w:rsidR="004B2D79" w:rsidRPr="00D2126A" w:rsidRDefault="004B2D79" w:rsidP="00C93C76"/>
    <w:p w14:paraId="6A7CFFE0" w14:textId="77777777" w:rsidR="004B2D79" w:rsidRPr="00D2126A" w:rsidRDefault="000E5A86" w:rsidP="006E24B6">
      <w:pPr>
        <w:keepNext/>
        <w:rPr>
          <w:b/>
          <w:iCs/>
          <w:color w:val="000000"/>
          <w:u w:val="single"/>
        </w:rPr>
      </w:pPr>
      <w:r>
        <w:rPr>
          <w:b/>
          <w:color w:val="000000"/>
          <w:u w:val="single"/>
        </w:rPr>
        <w:t>Patientkort eller motsvarande verktyg</w:t>
      </w:r>
    </w:p>
    <w:p w14:paraId="58711E66" w14:textId="77777777" w:rsidR="004B2D79" w:rsidRPr="00D2126A" w:rsidRDefault="004B2D79" w:rsidP="006E24B6">
      <w:pPr>
        <w:keepNext/>
        <w:rPr>
          <w:color w:val="000000"/>
          <w:u w:val="single"/>
        </w:rPr>
      </w:pPr>
    </w:p>
    <w:p w14:paraId="06A809B9" w14:textId="77777777" w:rsidR="004B2D79" w:rsidRPr="00D2126A" w:rsidRDefault="000E5A86" w:rsidP="006E24B6">
      <w:pPr>
        <w:keepNext/>
        <w:rPr>
          <w:color w:val="000000"/>
        </w:rPr>
      </w:pPr>
      <w:r>
        <w:rPr>
          <w:color w:val="000000"/>
        </w:rPr>
        <w:t>Patientkortet ska innehålla följande komponenter:</w:t>
      </w:r>
    </w:p>
    <w:p w14:paraId="7789A970" w14:textId="53D2F5EF" w:rsidR="004B2D79" w:rsidRPr="00D2126A" w:rsidRDefault="000E5A86" w:rsidP="00C93C76">
      <w:pPr>
        <w:pStyle w:val="StyleBullets"/>
      </w:pPr>
      <w:r>
        <w:t>Verifiering av att lämplig rådgivning har givits</w:t>
      </w:r>
    </w:p>
    <w:p w14:paraId="77362678" w14:textId="51E8F7A2" w:rsidR="004B2D79" w:rsidRPr="00D2126A" w:rsidRDefault="000E5A86" w:rsidP="00C93C76">
      <w:pPr>
        <w:pStyle w:val="StyleBullets"/>
      </w:pPr>
      <w:r>
        <w:t>Dokumentation av fertilitetsstatus</w:t>
      </w:r>
    </w:p>
    <w:p w14:paraId="5B1E12B0" w14:textId="45FE9E39" w:rsidR="00ED05EA" w:rsidRPr="00D2126A" w:rsidRDefault="000E5A86" w:rsidP="006E24B6">
      <w:pPr>
        <w:pStyle w:val="StyleBullets"/>
        <w:keepNext/>
      </w:pPr>
      <w:r>
        <w:t>Kryssruta (eller liknande) som läkaren kryssar i för att bekräfta att patienten använder en effektiv preventivmetod (för fertila kvinnor)</w:t>
      </w:r>
    </w:p>
    <w:p w14:paraId="736EC24D" w14:textId="77777777" w:rsidR="004B2D79" w:rsidRPr="00D2126A" w:rsidRDefault="000E5A86" w:rsidP="00C93C76">
      <w:pPr>
        <w:pStyle w:val="StyleBullets"/>
      </w:pPr>
      <w:r>
        <w:t>Datum för och resultat av graviditetstester</w:t>
      </w:r>
    </w:p>
    <w:p w14:paraId="7B20F5C9" w14:textId="77777777" w:rsidR="005F5DAE" w:rsidRPr="00D2126A" w:rsidRDefault="005F5DAE" w:rsidP="00DF154F">
      <w:pPr>
        <w:rPr>
          <w:color w:val="000000"/>
        </w:rPr>
      </w:pPr>
    </w:p>
    <w:p w14:paraId="3A821CED" w14:textId="77777777" w:rsidR="00927FF9" w:rsidRPr="00D2126A" w:rsidRDefault="000E5A86" w:rsidP="006E24B6">
      <w:pPr>
        <w:pStyle w:val="BodyText"/>
        <w:keepNext/>
        <w:tabs>
          <w:tab w:val="left" w:pos="1980"/>
        </w:tabs>
        <w:rPr>
          <w:b/>
          <w:bCs/>
          <w:u w:val="single"/>
        </w:rPr>
      </w:pPr>
      <w:r>
        <w:rPr>
          <w:b/>
          <w:u w:val="single"/>
        </w:rPr>
        <w:t>Riskmedvetandeformulär</w:t>
      </w:r>
    </w:p>
    <w:p w14:paraId="2C9C8225" w14:textId="77777777" w:rsidR="00E73FDC" w:rsidRPr="00D2126A" w:rsidRDefault="00E73FDC" w:rsidP="006E24B6">
      <w:pPr>
        <w:pStyle w:val="BodyText"/>
        <w:keepNext/>
        <w:tabs>
          <w:tab w:val="left" w:pos="1980"/>
        </w:tabs>
      </w:pPr>
    </w:p>
    <w:p w14:paraId="5E49C870" w14:textId="348DD9EE" w:rsidR="007C234E" w:rsidRPr="00D2126A" w:rsidRDefault="000E5A86" w:rsidP="006E24B6">
      <w:pPr>
        <w:pStyle w:val="BodyText"/>
        <w:keepNext/>
        <w:tabs>
          <w:tab w:val="left" w:pos="1980"/>
        </w:tabs>
        <w:rPr>
          <w:iCs/>
        </w:rPr>
      </w:pPr>
      <w:r>
        <w:t>Det ska finnas tre typer av riskmedventandeformulär:</w:t>
      </w:r>
    </w:p>
    <w:p w14:paraId="3A7D5A08" w14:textId="08FDA68A" w:rsidR="007C234E" w:rsidRPr="00D2126A" w:rsidRDefault="000E5A86" w:rsidP="00C93C76">
      <w:pPr>
        <w:pStyle w:val="StyleBullets"/>
      </w:pPr>
      <w:r>
        <w:t>Formulär för fertila kvinnor</w:t>
      </w:r>
    </w:p>
    <w:p w14:paraId="75F3B1EE" w14:textId="77777777" w:rsidR="007C234E" w:rsidRPr="00D2126A" w:rsidRDefault="000E5A86" w:rsidP="006E24B6">
      <w:pPr>
        <w:pStyle w:val="StyleBullets"/>
        <w:keepNext/>
      </w:pPr>
      <w:r>
        <w:t>Formulär för infertila kvinnor</w:t>
      </w:r>
    </w:p>
    <w:p w14:paraId="20FDED2D" w14:textId="77777777" w:rsidR="007C234E" w:rsidRPr="00D2126A" w:rsidRDefault="000E5A86" w:rsidP="00C93C76">
      <w:pPr>
        <w:pStyle w:val="StyleBullets"/>
      </w:pPr>
      <w:r>
        <w:t>Formulär för manliga patienter</w:t>
      </w:r>
    </w:p>
    <w:p w14:paraId="16444F2A" w14:textId="77777777" w:rsidR="007C234E" w:rsidRPr="00D2126A" w:rsidRDefault="007C234E" w:rsidP="00C93C76">
      <w:pPr>
        <w:pStyle w:val="BodyText"/>
        <w:tabs>
          <w:tab w:val="left" w:pos="1980"/>
        </w:tabs>
        <w:rPr>
          <w:iCs/>
        </w:rPr>
      </w:pPr>
    </w:p>
    <w:p w14:paraId="44222B82" w14:textId="77777777" w:rsidR="007D58FF" w:rsidRPr="00D2126A" w:rsidRDefault="007D58FF" w:rsidP="006E24B6">
      <w:pPr>
        <w:pStyle w:val="BodyText"/>
        <w:keepNext/>
        <w:tabs>
          <w:tab w:val="left" w:pos="1980"/>
        </w:tabs>
      </w:pPr>
      <w:r>
        <w:t>Alla riskmedventandeformulär ska innehålla följande komponenter:</w:t>
      </w:r>
    </w:p>
    <w:p w14:paraId="6DEBE155" w14:textId="62E00E75" w:rsidR="007D58FF" w:rsidRPr="00D2126A" w:rsidRDefault="007D58FF" w:rsidP="00C93C76">
      <w:pPr>
        <w:pStyle w:val="BodyText"/>
        <w:numPr>
          <w:ilvl w:val="0"/>
          <w:numId w:val="64"/>
        </w:numPr>
        <w:tabs>
          <w:tab w:val="left" w:pos="567"/>
        </w:tabs>
        <w:ind w:left="567" w:hanging="567"/>
      </w:pPr>
      <w:r>
        <w:t>teratogenicitetsvarning</w:t>
      </w:r>
    </w:p>
    <w:p w14:paraId="0D30622F" w14:textId="51FC7C8E" w:rsidR="007D58FF" w:rsidRPr="00D2126A" w:rsidRDefault="007D58FF" w:rsidP="00C93C76">
      <w:pPr>
        <w:pStyle w:val="BodyText"/>
        <w:numPr>
          <w:ilvl w:val="0"/>
          <w:numId w:val="64"/>
        </w:numPr>
        <w:tabs>
          <w:tab w:val="left" w:pos="567"/>
        </w:tabs>
        <w:ind w:left="567" w:hanging="567"/>
        <w:rPr>
          <w:i/>
        </w:rPr>
      </w:pPr>
      <w:r>
        <w:t>att patienter får lämplig rådgivning innan behandlingen påbörjas</w:t>
      </w:r>
    </w:p>
    <w:p w14:paraId="1433528F" w14:textId="5E433F08" w:rsidR="007D58FF" w:rsidRPr="00D2126A" w:rsidRDefault="007D58FF" w:rsidP="00C93C76">
      <w:pPr>
        <w:pStyle w:val="BodyText"/>
        <w:numPr>
          <w:ilvl w:val="0"/>
          <w:numId w:val="64"/>
        </w:numPr>
        <w:tabs>
          <w:tab w:val="left" w:pos="567"/>
        </w:tabs>
        <w:ind w:left="567" w:hanging="567"/>
        <w:rPr>
          <w:i/>
        </w:rPr>
      </w:pPr>
      <w:r>
        <w:t>försäkran att patienten förstår riskerna med lenalidomid och PPP</w:t>
      </w:r>
    </w:p>
    <w:p w14:paraId="163CA881" w14:textId="54D601E1" w:rsidR="006E7AAF" w:rsidRPr="00D2126A" w:rsidRDefault="000E5A86" w:rsidP="00C93C76">
      <w:pPr>
        <w:pStyle w:val="BodyText"/>
        <w:numPr>
          <w:ilvl w:val="0"/>
          <w:numId w:val="64"/>
        </w:numPr>
        <w:tabs>
          <w:tab w:val="left" w:pos="567"/>
        </w:tabs>
        <w:ind w:left="567" w:hanging="567"/>
        <w:rPr>
          <w:iCs/>
        </w:rPr>
      </w:pPr>
      <w:r>
        <w:t>datum för rådgivning</w:t>
      </w:r>
    </w:p>
    <w:p w14:paraId="5349A6B8" w14:textId="3112E4C3" w:rsidR="006E7AAF" w:rsidRPr="00D2126A" w:rsidRDefault="000E5A86" w:rsidP="00C93C76">
      <w:pPr>
        <w:pStyle w:val="BodyText"/>
        <w:numPr>
          <w:ilvl w:val="0"/>
          <w:numId w:val="64"/>
        </w:numPr>
        <w:tabs>
          <w:tab w:val="left" w:pos="567"/>
        </w:tabs>
        <w:ind w:left="567" w:hanging="567"/>
        <w:rPr>
          <w:iCs/>
        </w:rPr>
      </w:pPr>
      <w:r>
        <w:t>patientinformation, signatur och datum</w:t>
      </w:r>
    </w:p>
    <w:p w14:paraId="171A29CA" w14:textId="3CDEE661" w:rsidR="00941F85" w:rsidRPr="00D2126A" w:rsidRDefault="000E5A86" w:rsidP="006E24B6">
      <w:pPr>
        <w:pStyle w:val="BodyText"/>
        <w:keepNext/>
        <w:numPr>
          <w:ilvl w:val="0"/>
          <w:numId w:val="64"/>
        </w:numPr>
        <w:tabs>
          <w:tab w:val="left" w:pos="567"/>
        </w:tabs>
        <w:ind w:left="567" w:hanging="567"/>
        <w:rPr>
          <w:i/>
        </w:rPr>
      </w:pPr>
      <w:r>
        <w:t>förskrivarens namn, signatur och datum</w:t>
      </w:r>
    </w:p>
    <w:p w14:paraId="61C1D9BC" w14:textId="4E38F366" w:rsidR="00941F85" w:rsidRPr="00D2126A" w:rsidRDefault="00941F85" w:rsidP="00C93C76">
      <w:pPr>
        <w:pStyle w:val="BodyText"/>
        <w:numPr>
          <w:ilvl w:val="0"/>
          <w:numId w:val="64"/>
        </w:numPr>
        <w:tabs>
          <w:tab w:val="left" w:pos="567"/>
        </w:tabs>
        <w:ind w:left="567" w:hanging="567"/>
        <w:rPr>
          <w:i/>
        </w:rPr>
      </w:pPr>
      <w:r>
        <w:t>syftet med dokumentet, dvs. det som anges i PPP: "Syftet med riskmedvetandeformuläret är att skydda patienter och eventuella foster genom att säkerställa att patienterna är fullt informerade om och förstår risken för teratogenicitet och andra biverkningar i samband med användning av lenalidomid. Det är inte ett kontrakt och fritar inte någon från hans/hennes ansvar när det gäller säker användning av produkten och förebyggande av fosterexponering."</w:t>
      </w:r>
    </w:p>
    <w:p w14:paraId="75207B07" w14:textId="77777777" w:rsidR="00941F85" w:rsidRPr="00D2126A" w:rsidRDefault="00941F85" w:rsidP="00C93C76">
      <w:pPr>
        <w:pStyle w:val="BodyText"/>
        <w:tabs>
          <w:tab w:val="left" w:pos="1980"/>
        </w:tabs>
        <w:rPr>
          <w:i/>
        </w:rPr>
      </w:pPr>
    </w:p>
    <w:p w14:paraId="7A1CB992" w14:textId="77777777" w:rsidR="00941F85" w:rsidRPr="00D2126A" w:rsidRDefault="00941F85" w:rsidP="00283149">
      <w:pPr>
        <w:pStyle w:val="BodyText"/>
        <w:keepNext/>
        <w:rPr>
          <w:i/>
          <w:iCs/>
        </w:rPr>
      </w:pPr>
      <w:r>
        <w:lastRenderedPageBreak/>
        <w:t>Riskmedvetandeformuläret för fertila kvinnor ska dessutom innehålla:</w:t>
      </w:r>
    </w:p>
    <w:p w14:paraId="3B0803F6" w14:textId="27E1CB77" w:rsidR="00941F85" w:rsidRPr="00D2126A" w:rsidRDefault="00941F85" w:rsidP="00283149">
      <w:pPr>
        <w:pStyle w:val="BodyText"/>
        <w:keepNext/>
        <w:numPr>
          <w:ilvl w:val="0"/>
          <w:numId w:val="65"/>
        </w:numPr>
        <w:ind w:left="567" w:hanging="567"/>
        <w:rPr>
          <w:i/>
          <w:iCs/>
        </w:rPr>
      </w:pPr>
      <w:r>
        <w:t>Bekräftelse på att läkaren har diskuterat följande:</w:t>
      </w:r>
    </w:p>
    <w:p w14:paraId="3D8CB9D4" w14:textId="77777777" w:rsidR="00941F85" w:rsidRPr="00D2126A" w:rsidRDefault="00941F85" w:rsidP="00C93C76">
      <w:pPr>
        <w:pStyle w:val="BodyText"/>
        <w:numPr>
          <w:ilvl w:val="3"/>
          <w:numId w:val="59"/>
        </w:numPr>
        <w:tabs>
          <w:tab w:val="clear" w:pos="2880"/>
          <w:tab w:val="num" w:pos="1134"/>
        </w:tabs>
        <w:ind w:left="1134" w:hanging="567"/>
        <w:jc w:val="left"/>
        <w:rPr>
          <w:i/>
          <w:iCs/>
        </w:rPr>
      </w:pPr>
      <w:r>
        <w:t>nödvändigheten att undvika fosterexponering</w:t>
      </w:r>
    </w:p>
    <w:p w14:paraId="5AC1BC1A" w14:textId="1AC1B25A" w:rsidR="00941F85" w:rsidRPr="00D2126A" w:rsidRDefault="00941F85" w:rsidP="00C93C76">
      <w:pPr>
        <w:pStyle w:val="BodyText"/>
        <w:numPr>
          <w:ilvl w:val="3"/>
          <w:numId w:val="59"/>
        </w:numPr>
        <w:tabs>
          <w:tab w:val="clear" w:pos="2880"/>
          <w:tab w:val="num" w:pos="1134"/>
          <w:tab w:val="left" w:pos="1980"/>
        </w:tabs>
        <w:ind w:left="1134" w:hanging="567"/>
        <w:jc w:val="left"/>
        <w:rPr>
          <w:i/>
        </w:rPr>
      </w:pPr>
      <w:r>
        <w:t>att om hon är gravid eller planerar att bli det får hon inte ta lenalidomid</w:t>
      </w:r>
    </w:p>
    <w:p w14:paraId="555A133A" w14:textId="361C9FE3" w:rsidR="00941F85" w:rsidRPr="00D2126A" w:rsidRDefault="00941F85" w:rsidP="00C93C76">
      <w:pPr>
        <w:pStyle w:val="BodyText"/>
        <w:numPr>
          <w:ilvl w:val="3"/>
          <w:numId w:val="59"/>
        </w:numPr>
        <w:tabs>
          <w:tab w:val="clear" w:pos="2880"/>
          <w:tab w:val="num" w:pos="1134"/>
          <w:tab w:val="left" w:pos="1980"/>
        </w:tabs>
        <w:ind w:left="1134" w:hanging="567"/>
        <w:jc w:val="left"/>
        <w:rPr>
          <w:i/>
        </w:rPr>
      </w:pPr>
      <w:r>
        <w:t>att hon förstår nödvändigheten att undvika lenalidomid under graviditet och att använda effektiva preventivmetoder utan avbrott i minst 4 veckor före påbörjad behandling, under hela behandlingsperioden och i minst 4 veckor efter avslutad behandling</w:t>
      </w:r>
    </w:p>
    <w:p w14:paraId="7BA0737B" w14:textId="77777777" w:rsidR="00941F85" w:rsidRPr="00D2126A" w:rsidRDefault="00941F85" w:rsidP="00283149">
      <w:pPr>
        <w:pStyle w:val="BodyText"/>
        <w:keepNext/>
        <w:numPr>
          <w:ilvl w:val="3"/>
          <w:numId w:val="59"/>
        </w:numPr>
        <w:tabs>
          <w:tab w:val="clear" w:pos="2880"/>
          <w:tab w:val="num" w:pos="1134"/>
          <w:tab w:val="left" w:pos="1980"/>
        </w:tabs>
        <w:ind w:left="1134" w:hanging="567"/>
        <w:jc w:val="left"/>
        <w:rPr>
          <w:i/>
        </w:rPr>
      </w:pPr>
      <w:r>
        <w:t>att om hon behöver ändra eller sluta med sin preventivmetod ska hon informera:</w:t>
      </w:r>
    </w:p>
    <w:p w14:paraId="557B2699" w14:textId="179C220E" w:rsidR="00941F85" w:rsidRPr="00D2126A" w:rsidRDefault="00941F85" w:rsidP="002F77BE">
      <w:pPr>
        <w:pStyle w:val="ListParagraph"/>
        <w:keepNext/>
        <w:numPr>
          <w:ilvl w:val="0"/>
          <w:numId w:val="60"/>
        </w:numPr>
        <w:tabs>
          <w:tab w:val="left" w:pos="1701"/>
        </w:tabs>
        <w:ind w:left="1701" w:hanging="567"/>
        <w:contextualSpacing/>
        <w:rPr>
          <w:rFonts w:ascii="Times New Roman" w:hAnsi="Times New Roman" w:cs="Times New Roman"/>
        </w:rPr>
      </w:pPr>
      <w:r>
        <w:rPr>
          <w:rFonts w:ascii="Times New Roman" w:hAnsi="Times New Roman"/>
        </w:rPr>
        <w:t>Läkaren som förskriver preventivmedlet om att hon tar Imnovid</w:t>
      </w:r>
    </w:p>
    <w:p w14:paraId="7084B197" w14:textId="4DE670EC" w:rsidR="00941F85" w:rsidRPr="00D2126A" w:rsidRDefault="00941F85" w:rsidP="00C93C76">
      <w:pPr>
        <w:pStyle w:val="ListParagraph"/>
        <w:numPr>
          <w:ilvl w:val="0"/>
          <w:numId w:val="60"/>
        </w:numPr>
        <w:tabs>
          <w:tab w:val="left" w:pos="1701"/>
        </w:tabs>
        <w:ind w:left="1701" w:hanging="567"/>
        <w:contextualSpacing/>
        <w:rPr>
          <w:rFonts w:ascii="Times New Roman" w:hAnsi="Times New Roman" w:cs="Times New Roman"/>
        </w:rPr>
      </w:pPr>
      <w:r>
        <w:rPr>
          <w:rFonts w:ascii="Times New Roman" w:hAnsi="Times New Roman"/>
        </w:rPr>
        <w:t>Läkaren som förskriver Revlimid om att hon har slutat med eller ändrat sin preventivmetod</w:t>
      </w:r>
    </w:p>
    <w:p w14:paraId="2D9DF148" w14:textId="1115E578" w:rsidR="00941F85" w:rsidRPr="00D2126A" w:rsidRDefault="00941F85" w:rsidP="00C93C76">
      <w:pPr>
        <w:pStyle w:val="BodyText"/>
        <w:numPr>
          <w:ilvl w:val="3"/>
          <w:numId w:val="59"/>
        </w:numPr>
        <w:tabs>
          <w:tab w:val="clear" w:pos="2880"/>
          <w:tab w:val="left" w:pos="1134"/>
        </w:tabs>
        <w:ind w:left="1134" w:hanging="567"/>
        <w:jc w:val="left"/>
        <w:rPr>
          <w:i/>
        </w:rPr>
      </w:pPr>
      <w:r>
        <w:t>om nödvändigheten av graviditetstester, det vill säga före behandling, minst var 4:e vecka under behandling och efter behandling</w:t>
      </w:r>
    </w:p>
    <w:p w14:paraId="1F3E21B6" w14:textId="323C2146" w:rsidR="00941F85" w:rsidRPr="00D2126A" w:rsidRDefault="00941F85" w:rsidP="00C93C76">
      <w:pPr>
        <w:pStyle w:val="BodyText"/>
        <w:numPr>
          <w:ilvl w:val="3"/>
          <w:numId w:val="59"/>
        </w:numPr>
        <w:tabs>
          <w:tab w:val="clear" w:pos="2880"/>
          <w:tab w:val="left" w:pos="1134"/>
        </w:tabs>
        <w:ind w:left="1134" w:hanging="567"/>
        <w:jc w:val="left"/>
      </w:pPr>
      <w:r>
        <w:t>om nödvändigheten att omedelbart avbryta behandling med Revlimid vid misstanke om graviditet</w:t>
      </w:r>
    </w:p>
    <w:p w14:paraId="2DA012B1" w14:textId="77777777" w:rsidR="00941F85" w:rsidRPr="00D2126A" w:rsidRDefault="00941F85" w:rsidP="00C93C76">
      <w:pPr>
        <w:pStyle w:val="BodyText"/>
        <w:numPr>
          <w:ilvl w:val="3"/>
          <w:numId w:val="59"/>
        </w:numPr>
        <w:tabs>
          <w:tab w:val="clear" w:pos="2880"/>
          <w:tab w:val="left" w:pos="1134"/>
        </w:tabs>
        <w:ind w:left="1134" w:hanging="567"/>
        <w:jc w:val="left"/>
      </w:pPr>
      <w:r>
        <w:t>om nödvändigheten att omedelbart kontakta läkare vid misstanke om graviditet</w:t>
      </w:r>
    </w:p>
    <w:p w14:paraId="70F9E664" w14:textId="77777777" w:rsidR="00941F85" w:rsidRPr="00D2126A" w:rsidRDefault="00941F85" w:rsidP="00C93C76">
      <w:pPr>
        <w:pStyle w:val="BodyText"/>
        <w:numPr>
          <w:ilvl w:val="3"/>
          <w:numId w:val="59"/>
        </w:numPr>
        <w:tabs>
          <w:tab w:val="clear" w:pos="2880"/>
          <w:tab w:val="left" w:pos="1134"/>
        </w:tabs>
        <w:ind w:left="1134" w:hanging="567"/>
        <w:jc w:val="left"/>
      </w:pPr>
      <w:r>
        <w:t>att inte dela läkemedlet med någon annan</w:t>
      </w:r>
    </w:p>
    <w:p w14:paraId="3E087F37" w14:textId="7411B175" w:rsidR="00941F85" w:rsidRPr="00D2126A" w:rsidRDefault="00941F85" w:rsidP="00283149">
      <w:pPr>
        <w:pStyle w:val="BodyText"/>
        <w:keepNext/>
        <w:numPr>
          <w:ilvl w:val="3"/>
          <w:numId w:val="59"/>
        </w:numPr>
        <w:tabs>
          <w:tab w:val="clear" w:pos="2880"/>
          <w:tab w:val="left" w:pos="1134"/>
        </w:tabs>
        <w:ind w:left="1134" w:hanging="567"/>
        <w:jc w:val="left"/>
      </w:pPr>
      <w:r>
        <w:t>att inte donera blod under behandling (inklusive under dosavbrott) och i minst 7 dagar efter avslutad behandling med Revlimid</w:t>
      </w:r>
    </w:p>
    <w:p w14:paraId="6705489B" w14:textId="77777777" w:rsidR="00941F85" w:rsidRPr="00D2126A" w:rsidRDefault="00941F85" w:rsidP="00C93C76">
      <w:pPr>
        <w:pStyle w:val="BodyText"/>
        <w:numPr>
          <w:ilvl w:val="3"/>
          <w:numId w:val="59"/>
        </w:numPr>
        <w:tabs>
          <w:tab w:val="clear" w:pos="2880"/>
          <w:tab w:val="left" w:pos="1134"/>
        </w:tabs>
        <w:ind w:left="1134" w:hanging="567"/>
        <w:jc w:val="left"/>
      </w:pPr>
      <w:r>
        <w:t>att återlämna överblivna kapslar till apoteket efter avslutad behandling</w:t>
      </w:r>
    </w:p>
    <w:p w14:paraId="50BF442A" w14:textId="77777777" w:rsidR="00941F85" w:rsidRPr="00D2126A" w:rsidRDefault="00941F85" w:rsidP="00C93C76">
      <w:pPr>
        <w:pStyle w:val="BodyText"/>
        <w:tabs>
          <w:tab w:val="left" w:pos="1980"/>
        </w:tabs>
      </w:pPr>
    </w:p>
    <w:p w14:paraId="54A6E1A3" w14:textId="77777777" w:rsidR="00941F85" w:rsidRPr="00D2126A" w:rsidRDefault="00941F85" w:rsidP="00283149">
      <w:pPr>
        <w:pStyle w:val="BodyText"/>
        <w:keepNext/>
      </w:pPr>
      <w:r>
        <w:t>Riskmedvetandeformuläret för infertila kvinnor ska dessutom innehålla:</w:t>
      </w:r>
    </w:p>
    <w:p w14:paraId="212B1703" w14:textId="36E7A969" w:rsidR="00941F85" w:rsidRPr="00D2126A" w:rsidRDefault="00941F85" w:rsidP="00283149">
      <w:pPr>
        <w:pStyle w:val="BodyText"/>
        <w:keepNext/>
        <w:numPr>
          <w:ilvl w:val="0"/>
          <w:numId w:val="66"/>
        </w:numPr>
        <w:ind w:left="567" w:hanging="567"/>
      </w:pPr>
      <w:r>
        <w:t>Bekräftelse på att läkaren har diskuterat följande:</w:t>
      </w:r>
    </w:p>
    <w:p w14:paraId="0D1E9E0B" w14:textId="77777777" w:rsidR="00941F85" w:rsidRPr="00D2126A" w:rsidRDefault="00941F85" w:rsidP="00C93C76">
      <w:pPr>
        <w:pStyle w:val="BodyText"/>
        <w:numPr>
          <w:ilvl w:val="3"/>
          <w:numId w:val="59"/>
        </w:numPr>
        <w:tabs>
          <w:tab w:val="clear" w:pos="2880"/>
          <w:tab w:val="left" w:pos="1134"/>
        </w:tabs>
        <w:ind w:left="1134" w:hanging="567"/>
        <w:jc w:val="left"/>
      </w:pPr>
      <w:r>
        <w:t>att inte dela läkemedlet med någon annan</w:t>
      </w:r>
    </w:p>
    <w:p w14:paraId="6AA1B834" w14:textId="3A9F1981" w:rsidR="00941F85" w:rsidRPr="00D2126A" w:rsidRDefault="00941F85" w:rsidP="00283149">
      <w:pPr>
        <w:pStyle w:val="BodyText"/>
        <w:keepNext/>
        <w:numPr>
          <w:ilvl w:val="3"/>
          <w:numId w:val="59"/>
        </w:numPr>
        <w:tabs>
          <w:tab w:val="clear" w:pos="2880"/>
          <w:tab w:val="left" w:pos="1134"/>
        </w:tabs>
        <w:ind w:left="1134" w:hanging="567"/>
        <w:jc w:val="left"/>
      </w:pPr>
      <w:r>
        <w:t>att inte donera blod under behandling (inklusive under dosavbrott) och i minst 7 dagar efter avslutad behandling med Revlimid</w:t>
      </w:r>
    </w:p>
    <w:p w14:paraId="5924832C" w14:textId="77777777" w:rsidR="00941F85" w:rsidRPr="00D2126A" w:rsidRDefault="00941F85" w:rsidP="00C93C76">
      <w:pPr>
        <w:pStyle w:val="BodyText"/>
        <w:numPr>
          <w:ilvl w:val="3"/>
          <w:numId w:val="59"/>
        </w:numPr>
        <w:tabs>
          <w:tab w:val="clear" w:pos="2880"/>
          <w:tab w:val="left" w:pos="1134"/>
          <w:tab w:val="num" w:pos="2204"/>
        </w:tabs>
        <w:ind w:left="1134" w:hanging="567"/>
        <w:jc w:val="left"/>
      </w:pPr>
      <w:r>
        <w:t>att återlämna överblivna kapslar till apoteket efter avslutad behandling</w:t>
      </w:r>
    </w:p>
    <w:p w14:paraId="68C9187B" w14:textId="77777777" w:rsidR="00941F85" w:rsidRPr="00D2126A" w:rsidRDefault="00941F85" w:rsidP="00C93C76">
      <w:pPr>
        <w:pStyle w:val="BodyText"/>
        <w:tabs>
          <w:tab w:val="left" w:pos="1980"/>
        </w:tabs>
      </w:pPr>
    </w:p>
    <w:p w14:paraId="05BD1D4D" w14:textId="77777777" w:rsidR="00941F85" w:rsidRPr="00D2126A" w:rsidRDefault="00941F85" w:rsidP="00283149">
      <w:pPr>
        <w:pStyle w:val="BodyText"/>
        <w:keepNext/>
      </w:pPr>
      <w:r>
        <w:t>Riskmedvetandeformuläret för manliga patienter ska dessutom innehålla:</w:t>
      </w:r>
    </w:p>
    <w:p w14:paraId="4319B4B1" w14:textId="0E1EF87C" w:rsidR="00941F85" w:rsidRPr="00D2126A" w:rsidRDefault="00941F85" w:rsidP="00283149">
      <w:pPr>
        <w:pStyle w:val="BodyText"/>
        <w:keepNext/>
        <w:numPr>
          <w:ilvl w:val="0"/>
          <w:numId w:val="67"/>
        </w:numPr>
        <w:tabs>
          <w:tab w:val="left" w:pos="567"/>
        </w:tabs>
        <w:ind w:left="567" w:hanging="567"/>
      </w:pPr>
      <w:r>
        <w:t>Bekräftelse på att läkaren har diskuterat följande:</w:t>
      </w:r>
    </w:p>
    <w:p w14:paraId="4C35BA19" w14:textId="77777777" w:rsidR="00941F85" w:rsidRPr="00D2126A" w:rsidRDefault="00941F85" w:rsidP="00C93C76">
      <w:pPr>
        <w:pStyle w:val="BodyText"/>
        <w:numPr>
          <w:ilvl w:val="3"/>
          <w:numId w:val="59"/>
        </w:numPr>
        <w:tabs>
          <w:tab w:val="clear" w:pos="2880"/>
          <w:tab w:val="left" w:pos="1134"/>
        </w:tabs>
        <w:ind w:left="1134" w:hanging="567"/>
        <w:jc w:val="left"/>
      </w:pPr>
      <w:r>
        <w:t>nödvändigheten att undvika fosterexponering</w:t>
      </w:r>
    </w:p>
    <w:p w14:paraId="44313C14" w14:textId="71082C11" w:rsidR="00941F85" w:rsidRPr="00D2126A" w:rsidRDefault="00941F85" w:rsidP="00C93C76">
      <w:pPr>
        <w:pStyle w:val="BodyText"/>
        <w:numPr>
          <w:ilvl w:val="3"/>
          <w:numId w:val="59"/>
        </w:numPr>
        <w:tabs>
          <w:tab w:val="clear" w:pos="2880"/>
          <w:tab w:val="left" w:pos="1134"/>
        </w:tabs>
        <w:ind w:left="1134" w:hanging="567"/>
        <w:jc w:val="left"/>
      </w:pPr>
      <w:r>
        <w:t>att lenalidomid förekommer i sädesvätska och nödvändigheten att använda kondom om sexpartnern är gravid eller en fertil kvinna som inte använder en effektiv preventivmetod (även om mannen har genomgått vasektomi)</w:t>
      </w:r>
    </w:p>
    <w:p w14:paraId="2FDAB3CB" w14:textId="77777777" w:rsidR="00941F85" w:rsidRPr="00D2126A" w:rsidRDefault="00941F85" w:rsidP="00C93C76">
      <w:pPr>
        <w:pStyle w:val="BodyText"/>
        <w:numPr>
          <w:ilvl w:val="3"/>
          <w:numId w:val="59"/>
        </w:numPr>
        <w:tabs>
          <w:tab w:val="clear" w:pos="2880"/>
          <w:tab w:val="left" w:pos="1134"/>
        </w:tabs>
        <w:ind w:left="1134" w:hanging="567"/>
        <w:jc w:val="left"/>
      </w:pPr>
      <w:r>
        <w:t>att om partnern blir gravid ska han omedelbart informera behandlande läkare och alltid använda kondom</w:t>
      </w:r>
    </w:p>
    <w:p w14:paraId="74303521" w14:textId="77777777" w:rsidR="00941F85" w:rsidRPr="00D2126A" w:rsidRDefault="00941F85" w:rsidP="00C93C76">
      <w:pPr>
        <w:pStyle w:val="BodyText"/>
        <w:numPr>
          <w:ilvl w:val="3"/>
          <w:numId w:val="59"/>
        </w:numPr>
        <w:tabs>
          <w:tab w:val="clear" w:pos="2880"/>
          <w:tab w:val="left" w:pos="1134"/>
        </w:tabs>
        <w:ind w:left="1134" w:hanging="567"/>
        <w:jc w:val="left"/>
      </w:pPr>
      <w:r>
        <w:t>att inte dela läkemedlet med någon annan</w:t>
      </w:r>
    </w:p>
    <w:p w14:paraId="787330A4" w14:textId="5E3D56E2" w:rsidR="00941F85" w:rsidRPr="00D2126A" w:rsidRDefault="00941F85" w:rsidP="00283149">
      <w:pPr>
        <w:pStyle w:val="BodyText"/>
        <w:keepNext/>
        <w:numPr>
          <w:ilvl w:val="3"/>
          <w:numId w:val="59"/>
        </w:numPr>
        <w:tabs>
          <w:tab w:val="clear" w:pos="2880"/>
          <w:tab w:val="left" w:pos="1134"/>
        </w:tabs>
        <w:ind w:left="1134" w:hanging="567"/>
        <w:jc w:val="left"/>
      </w:pPr>
      <w:r>
        <w:t>att han inte får donera blod eller sädesvätska under behandling (inklusive under dosavbrott) och i minst 7 dagar efter avslutad behandling med Revlimid</w:t>
      </w:r>
    </w:p>
    <w:p w14:paraId="761DF4F1" w14:textId="77777777" w:rsidR="00941F85" w:rsidRPr="00D2126A" w:rsidRDefault="00941F85" w:rsidP="00C93C76">
      <w:pPr>
        <w:pStyle w:val="BodyText"/>
        <w:numPr>
          <w:ilvl w:val="3"/>
          <w:numId w:val="59"/>
        </w:numPr>
        <w:tabs>
          <w:tab w:val="clear" w:pos="2880"/>
          <w:tab w:val="left" w:pos="1134"/>
        </w:tabs>
        <w:ind w:left="1134" w:hanging="567"/>
        <w:jc w:val="left"/>
        <w:rPr>
          <w:i/>
        </w:rPr>
      </w:pPr>
      <w:r>
        <w:t>att återlämna överblivna kapslar till apoteket efter avslutad behandling</w:t>
      </w:r>
    </w:p>
    <w:p w14:paraId="63D7734E" w14:textId="4E0EE983" w:rsidR="00DB12F2" w:rsidRPr="00D2126A" w:rsidRDefault="00DB12F2" w:rsidP="00C93C76"/>
    <w:p w14:paraId="61045DD9" w14:textId="77777777" w:rsidR="005F5DAE" w:rsidRPr="00D2126A" w:rsidRDefault="000E5A86" w:rsidP="0095440E">
      <w:pPr>
        <w:keepNext/>
        <w:numPr>
          <w:ilvl w:val="0"/>
          <w:numId w:val="7"/>
        </w:numPr>
        <w:tabs>
          <w:tab w:val="clear" w:pos="720"/>
          <w:tab w:val="left" w:pos="567"/>
        </w:tabs>
        <w:ind w:left="567" w:right="-1" w:hanging="567"/>
        <w:rPr>
          <w:b/>
        </w:rPr>
      </w:pPr>
      <w:r>
        <w:rPr>
          <w:b/>
        </w:rPr>
        <w:lastRenderedPageBreak/>
        <w:t>Skyldighet att vidta åtgärder efter godkännande för försäljning</w:t>
      </w:r>
    </w:p>
    <w:p w14:paraId="7F91306F" w14:textId="77777777" w:rsidR="005F5DAE" w:rsidRPr="00D2126A" w:rsidRDefault="005F5DAE" w:rsidP="00283149">
      <w:pPr>
        <w:keepNext/>
        <w:ind w:right="-1"/>
      </w:pPr>
    </w:p>
    <w:p w14:paraId="7FFC1406" w14:textId="77777777" w:rsidR="005F5DAE" w:rsidRPr="00D2126A" w:rsidRDefault="000E5A86" w:rsidP="00283149">
      <w:pPr>
        <w:keepNext/>
        <w:ind w:right="-1"/>
        <w:rPr>
          <w:iCs/>
        </w:rPr>
      </w:pPr>
      <w:r>
        <w:t>Innehavaren av godkännandet för försäljning ska inom den angivna tidsramen vidta nedanstående åtgärder:</w:t>
      </w:r>
    </w:p>
    <w:p w14:paraId="04991435" w14:textId="77777777" w:rsidR="005F5DAE" w:rsidRPr="00D2126A" w:rsidRDefault="005F5DAE" w:rsidP="00283149">
      <w:pPr>
        <w:keepNext/>
        <w:ind w:right="-1"/>
        <w:rPr>
          <w:iCs/>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9"/>
        <w:gridCol w:w="3527"/>
      </w:tblGrid>
      <w:tr w:rsidR="00D5485C" w:rsidRPr="00D2126A" w14:paraId="3B174D89" w14:textId="77777777" w:rsidTr="00CE1A4F">
        <w:tc>
          <w:tcPr>
            <w:tcW w:w="3131" w:type="pct"/>
            <w:tcBorders>
              <w:top w:val="single" w:sz="4" w:space="0" w:color="auto"/>
              <w:left w:val="single" w:sz="4" w:space="0" w:color="auto"/>
              <w:bottom w:val="single" w:sz="4" w:space="0" w:color="auto"/>
              <w:right w:val="single" w:sz="4" w:space="0" w:color="auto"/>
            </w:tcBorders>
          </w:tcPr>
          <w:p w14:paraId="7FA8E9A0" w14:textId="77777777" w:rsidR="005F5DAE" w:rsidRPr="00D2126A" w:rsidRDefault="000E5A86" w:rsidP="00283149">
            <w:pPr>
              <w:keepNext/>
              <w:ind w:right="-1"/>
              <w:rPr>
                <w:b/>
                <w:iCs/>
              </w:rPr>
            </w:pPr>
            <w:r>
              <w:rPr>
                <w:b/>
              </w:rPr>
              <w:t>Beskrivning</w:t>
            </w:r>
          </w:p>
        </w:tc>
        <w:tc>
          <w:tcPr>
            <w:tcW w:w="1869" w:type="pct"/>
            <w:tcBorders>
              <w:top w:val="single" w:sz="4" w:space="0" w:color="auto"/>
              <w:left w:val="single" w:sz="4" w:space="0" w:color="auto"/>
              <w:bottom w:val="single" w:sz="4" w:space="0" w:color="auto"/>
              <w:right w:val="single" w:sz="4" w:space="0" w:color="auto"/>
            </w:tcBorders>
          </w:tcPr>
          <w:p w14:paraId="0E179E0F" w14:textId="77777777" w:rsidR="005F5DAE" w:rsidRPr="00D2126A" w:rsidRDefault="000E5A86" w:rsidP="00283149">
            <w:pPr>
              <w:keepNext/>
              <w:ind w:right="-1"/>
              <w:rPr>
                <w:b/>
                <w:iCs/>
              </w:rPr>
            </w:pPr>
            <w:r>
              <w:rPr>
                <w:b/>
              </w:rPr>
              <w:t>Förfallodatum</w:t>
            </w:r>
          </w:p>
        </w:tc>
      </w:tr>
      <w:tr w:rsidR="00D5485C" w:rsidRPr="00D2126A" w:rsidDel="00813E9B" w14:paraId="417CEF89" w14:textId="1DE44367" w:rsidTr="00CE1A4F">
        <w:trPr>
          <w:del w:id="10" w:author="BMS AA" w:date="2024-07-12T15:26:00Z"/>
        </w:trPr>
        <w:tc>
          <w:tcPr>
            <w:tcW w:w="3131" w:type="pct"/>
            <w:tcBorders>
              <w:top w:val="single" w:sz="4" w:space="0" w:color="auto"/>
              <w:left w:val="single" w:sz="4" w:space="0" w:color="auto"/>
              <w:bottom w:val="single" w:sz="4" w:space="0" w:color="auto"/>
              <w:right w:val="single" w:sz="4" w:space="0" w:color="auto"/>
            </w:tcBorders>
          </w:tcPr>
          <w:p w14:paraId="0806616E" w14:textId="26E2B163" w:rsidR="005F5DAE" w:rsidRPr="00D2126A" w:rsidDel="00813E9B" w:rsidRDefault="000E5A86" w:rsidP="00283149">
            <w:pPr>
              <w:keepNext/>
              <w:ind w:right="-1"/>
              <w:rPr>
                <w:del w:id="11" w:author="BMS AA" w:date="2024-07-12T15:26:00Z"/>
                <w:iCs/>
              </w:rPr>
            </w:pPr>
            <w:del w:id="12" w:author="BMS AA" w:date="2024-07-12T15:26:00Z">
              <w:r w:rsidDel="00813E9B">
                <w:delText>Observationsstudie om säkerhet efter godkännande för försäljning av patienter med myelodysplastiskt syndrom (MDS) behandlade med lenalidomid för att samla in säkerhetsdata om användningen av lenalidomid hos patienter med MDS och noga övervaka användning utanför indikationen (CC</w:delText>
              </w:r>
              <w:r w:rsidDel="00813E9B">
                <w:noBreakHyphen/>
                <w:delText>5013</w:delText>
              </w:r>
              <w:r w:rsidDel="00813E9B">
                <w:noBreakHyphen/>
                <w:delText>MDS</w:delText>
              </w:r>
              <w:r w:rsidDel="00813E9B">
                <w:noBreakHyphen/>
                <w:delText>012).</w:delText>
              </w:r>
            </w:del>
          </w:p>
        </w:tc>
        <w:tc>
          <w:tcPr>
            <w:tcW w:w="1869" w:type="pct"/>
            <w:tcBorders>
              <w:top w:val="single" w:sz="4" w:space="0" w:color="auto"/>
              <w:left w:val="single" w:sz="4" w:space="0" w:color="auto"/>
              <w:bottom w:val="single" w:sz="4" w:space="0" w:color="auto"/>
              <w:right w:val="single" w:sz="4" w:space="0" w:color="auto"/>
            </w:tcBorders>
          </w:tcPr>
          <w:p w14:paraId="77D47892" w14:textId="02469638" w:rsidR="005F5DAE" w:rsidRPr="00D2126A" w:rsidDel="00813E9B" w:rsidRDefault="000E5A86" w:rsidP="00283149">
            <w:pPr>
              <w:keepNext/>
              <w:ind w:right="-1"/>
              <w:rPr>
                <w:del w:id="13" w:author="BMS AA" w:date="2024-07-12T15:26:00Z"/>
                <w:iCs/>
              </w:rPr>
            </w:pPr>
            <w:del w:id="14" w:author="BMS AA" w:date="2024-07-12T15:26:00Z">
              <w:r w:rsidDel="00813E9B">
                <w:delText>Säkerhets-uppdateringar med PSUR:ar</w:delText>
              </w:r>
            </w:del>
          </w:p>
          <w:p w14:paraId="2D228169" w14:textId="68FD9106" w:rsidR="00885E4F" w:rsidRPr="00D2126A" w:rsidDel="00813E9B" w:rsidRDefault="00885E4F" w:rsidP="00283149">
            <w:pPr>
              <w:pStyle w:val="Date"/>
              <w:keepNext/>
              <w:rPr>
                <w:del w:id="15" w:author="BMS AA" w:date="2024-07-12T15:26:00Z"/>
              </w:rPr>
            </w:pPr>
          </w:p>
          <w:p w14:paraId="418175FF" w14:textId="4E57E4F0" w:rsidR="00036363" w:rsidRPr="00D2126A" w:rsidDel="00813E9B" w:rsidRDefault="000E5A86" w:rsidP="00283149">
            <w:pPr>
              <w:keepNext/>
              <w:rPr>
                <w:del w:id="16" w:author="BMS AA" w:date="2024-07-12T15:26:00Z"/>
              </w:rPr>
            </w:pPr>
            <w:del w:id="17" w:author="BMS AA" w:date="2024-07-12T15:26:00Z">
              <w:r w:rsidDel="00813E9B">
                <w:delText>Slutrapport av studieresultaten:</w:delText>
              </w:r>
            </w:del>
          </w:p>
          <w:p w14:paraId="642A2FE9" w14:textId="3CA1952A" w:rsidR="00911183" w:rsidRPr="00D2126A" w:rsidDel="00813E9B" w:rsidRDefault="000E5A86" w:rsidP="008B00DD">
            <w:pPr>
              <w:pStyle w:val="Date"/>
              <w:keepNext/>
              <w:numPr>
                <w:ilvl w:val="0"/>
                <w:numId w:val="27"/>
              </w:numPr>
              <w:ind w:left="567" w:hanging="567"/>
              <w:rPr>
                <w:del w:id="18" w:author="BMS AA" w:date="2024-07-12T15:26:00Z"/>
              </w:rPr>
            </w:pPr>
            <w:del w:id="19" w:author="BMS AA" w:date="2024-07-12T15:26:00Z">
              <w:r w:rsidDel="00813E9B">
                <w:delText>CC</w:delText>
              </w:r>
              <w:r w:rsidDel="00813E9B">
                <w:noBreakHyphen/>
                <w:delText>5013</w:delText>
              </w:r>
              <w:r w:rsidDel="00813E9B">
                <w:noBreakHyphen/>
                <w:delText>MDS</w:delText>
              </w:r>
              <w:r w:rsidDel="00813E9B">
                <w:noBreakHyphen/>
                <w:delText>012, Q2 2024</w:delText>
              </w:r>
            </w:del>
          </w:p>
        </w:tc>
      </w:tr>
      <w:tr w:rsidR="00D5485C" w:rsidRPr="00D2126A" w14:paraId="433D3B8D" w14:textId="77777777" w:rsidTr="00CE1A4F">
        <w:tc>
          <w:tcPr>
            <w:tcW w:w="3131" w:type="pct"/>
            <w:tcBorders>
              <w:top w:val="single" w:sz="4" w:space="0" w:color="auto"/>
              <w:left w:val="single" w:sz="4" w:space="0" w:color="auto"/>
              <w:bottom w:val="single" w:sz="4" w:space="0" w:color="auto"/>
              <w:right w:val="single" w:sz="4" w:space="0" w:color="auto"/>
            </w:tcBorders>
          </w:tcPr>
          <w:p w14:paraId="70FE3834" w14:textId="77777777" w:rsidR="00CD64D0" w:rsidRPr="00D2126A" w:rsidRDefault="000E5A86" w:rsidP="00283149">
            <w:pPr>
              <w:keepNext/>
              <w:ind w:right="-1"/>
              <w:rPr>
                <w:iCs/>
              </w:rPr>
            </w:pPr>
            <w:r>
              <w:t>En observationsstudie om säkerhet efter godkännande för försäljning av patienter som inte är kandidater för transplantation och som nyligen diagnostiserats med multipelt myelom (NDMM), som behandlas med lenalidomid för att samla in säkerhetsdata om användningen av lenalidomid hos patienter med NDMM</w:t>
            </w:r>
          </w:p>
        </w:tc>
        <w:tc>
          <w:tcPr>
            <w:tcW w:w="1869" w:type="pct"/>
            <w:tcBorders>
              <w:top w:val="single" w:sz="4" w:space="0" w:color="auto"/>
              <w:left w:val="single" w:sz="4" w:space="0" w:color="auto"/>
              <w:bottom w:val="single" w:sz="4" w:space="0" w:color="auto"/>
              <w:right w:val="single" w:sz="4" w:space="0" w:color="auto"/>
            </w:tcBorders>
          </w:tcPr>
          <w:p w14:paraId="63BF1022" w14:textId="77777777" w:rsidR="00CD64D0" w:rsidRPr="00D2126A" w:rsidRDefault="000E5A86" w:rsidP="00283149">
            <w:pPr>
              <w:keepNext/>
              <w:ind w:right="-1"/>
              <w:rPr>
                <w:iCs/>
              </w:rPr>
            </w:pPr>
            <w:r>
              <w:t>Säkerhets-uppdateringar med PSUR:ar</w:t>
            </w:r>
          </w:p>
          <w:p w14:paraId="33DAE243" w14:textId="77777777" w:rsidR="005741BB" w:rsidRPr="00D2126A" w:rsidRDefault="005741BB" w:rsidP="00283149">
            <w:pPr>
              <w:pStyle w:val="Date"/>
              <w:keepNext/>
            </w:pPr>
          </w:p>
          <w:p w14:paraId="6F26EC1E" w14:textId="01579E95" w:rsidR="005741BB" w:rsidRPr="00D2126A" w:rsidRDefault="000E5A86" w:rsidP="00283149">
            <w:pPr>
              <w:pStyle w:val="Date"/>
              <w:keepNext/>
            </w:pPr>
            <w:r>
              <w:t>Slutrapport av studieresultaten: Q1 2027</w:t>
            </w:r>
          </w:p>
        </w:tc>
      </w:tr>
    </w:tbl>
    <w:p w14:paraId="1F22656B" w14:textId="64677E36" w:rsidR="00332130" w:rsidRPr="00D2126A" w:rsidRDefault="00332130" w:rsidP="00DF154F">
      <w:pPr>
        <w:rPr>
          <w:b/>
          <w:noProof/>
          <w:color w:val="000000"/>
        </w:rPr>
      </w:pPr>
    </w:p>
    <w:p w14:paraId="6E76F37A" w14:textId="77777777" w:rsidR="00F36412" w:rsidRPr="00D2126A" w:rsidRDefault="00332130" w:rsidP="00332130">
      <w:pPr>
        <w:pStyle w:val="Date"/>
        <w:jc w:val="center"/>
        <w:rPr>
          <w:noProof/>
        </w:rPr>
      </w:pPr>
      <w:r>
        <w:br w:type="page"/>
      </w:r>
    </w:p>
    <w:p w14:paraId="05998182" w14:textId="77777777" w:rsidR="00F36412" w:rsidRPr="00D2126A" w:rsidRDefault="00F36412" w:rsidP="00332130">
      <w:pPr>
        <w:jc w:val="center"/>
        <w:rPr>
          <w:bCs/>
          <w:noProof/>
          <w:color w:val="000000"/>
        </w:rPr>
      </w:pPr>
    </w:p>
    <w:p w14:paraId="6D09FE36" w14:textId="77777777" w:rsidR="00F36412" w:rsidRPr="00D2126A" w:rsidRDefault="00F36412" w:rsidP="00DF154F">
      <w:pPr>
        <w:jc w:val="center"/>
        <w:rPr>
          <w:bCs/>
          <w:noProof/>
          <w:color w:val="000000"/>
        </w:rPr>
      </w:pPr>
    </w:p>
    <w:p w14:paraId="336A6158" w14:textId="77777777" w:rsidR="00F36412" w:rsidRPr="00D2126A" w:rsidRDefault="00F36412" w:rsidP="00DF154F">
      <w:pPr>
        <w:jc w:val="center"/>
        <w:rPr>
          <w:bCs/>
          <w:noProof/>
          <w:color w:val="000000"/>
        </w:rPr>
      </w:pPr>
    </w:p>
    <w:p w14:paraId="13252D09" w14:textId="77777777" w:rsidR="00F36412" w:rsidRPr="00D2126A" w:rsidRDefault="00F36412" w:rsidP="00DF154F">
      <w:pPr>
        <w:jc w:val="center"/>
        <w:rPr>
          <w:bCs/>
          <w:noProof/>
          <w:color w:val="000000"/>
        </w:rPr>
      </w:pPr>
    </w:p>
    <w:p w14:paraId="143D715D" w14:textId="77777777" w:rsidR="00F36412" w:rsidRPr="00D2126A" w:rsidRDefault="00F36412" w:rsidP="00DF154F">
      <w:pPr>
        <w:jc w:val="center"/>
        <w:rPr>
          <w:bCs/>
          <w:noProof/>
          <w:color w:val="000000"/>
        </w:rPr>
      </w:pPr>
    </w:p>
    <w:p w14:paraId="1432AE04" w14:textId="77777777" w:rsidR="00F36412" w:rsidRPr="00D2126A" w:rsidRDefault="00F36412" w:rsidP="00DF154F">
      <w:pPr>
        <w:jc w:val="center"/>
        <w:rPr>
          <w:bCs/>
          <w:noProof/>
          <w:color w:val="000000"/>
        </w:rPr>
      </w:pPr>
    </w:p>
    <w:p w14:paraId="774A8FE3" w14:textId="77777777" w:rsidR="00F36412" w:rsidRPr="00D2126A" w:rsidRDefault="00F36412" w:rsidP="00DF154F">
      <w:pPr>
        <w:jc w:val="center"/>
        <w:rPr>
          <w:bCs/>
          <w:noProof/>
          <w:color w:val="000000"/>
        </w:rPr>
      </w:pPr>
    </w:p>
    <w:p w14:paraId="027EFFC3" w14:textId="77777777" w:rsidR="00F36412" w:rsidRPr="00D2126A" w:rsidRDefault="00F36412" w:rsidP="00DF154F">
      <w:pPr>
        <w:jc w:val="center"/>
        <w:rPr>
          <w:bCs/>
          <w:noProof/>
          <w:color w:val="000000"/>
        </w:rPr>
      </w:pPr>
    </w:p>
    <w:p w14:paraId="5D269EE6" w14:textId="77777777" w:rsidR="00F36412" w:rsidRPr="00D2126A" w:rsidRDefault="00F36412" w:rsidP="00DF154F">
      <w:pPr>
        <w:jc w:val="center"/>
        <w:rPr>
          <w:bCs/>
          <w:noProof/>
          <w:color w:val="000000"/>
        </w:rPr>
      </w:pPr>
    </w:p>
    <w:p w14:paraId="2DAACD34" w14:textId="77777777" w:rsidR="00F36412" w:rsidRPr="00D2126A" w:rsidRDefault="00F36412" w:rsidP="00DF154F">
      <w:pPr>
        <w:jc w:val="center"/>
        <w:rPr>
          <w:bCs/>
          <w:noProof/>
          <w:color w:val="000000"/>
        </w:rPr>
      </w:pPr>
    </w:p>
    <w:p w14:paraId="0C8F00BC" w14:textId="77777777" w:rsidR="00F36412" w:rsidRPr="00D2126A" w:rsidRDefault="00F36412" w:rsidP="00DF154F">
      <w:pPr>
        <w:jc w:val="center"/>
        <w:rPr>
          <w:bCs/>
          <w:noProof/>
          <w:color w:val="000000"/>
        </w:rPr>
      </w:pPr>
    </w:p>
    <w:p w14:paraId="651BF2A7" w14:textId="77777777" w:rsidR="00F36412" w:rsidRPr="00D2126A" w:rsidRDefault="00F36412" w:rsidP="00DF154F">
      <w:pPr>
        <w:jc w:val="center"/>
        <w:rPr>
          <w:bCs/>
          <w:noProof/>
          <w:color w:val="000000"/>
        </w:rPr>
      </w:pPr>
    </w:p>
    <w:p w14:paraId="7C38E002" w14:textId="77777777" w:rsidR="00F36412" w:rsidRPr="00D2126A" w:rsidRDefault="00F36412" w:rsidP="00DF154F">
      <w:pPr>
        <w:jc w:val="center"/>
        <w:rPr>
          <w:bCs/>
          <w:noProof/>
          <w:color w:val="000000"/>
        </w:rPr>
      </w:pPr>
    </w:p>
    <w:p w14:paraId="2CF6A9C9" w14:textId="77777777" w:rsidR="00F36412" w:rsidRPr="00D2126A" w:rsidRDefault="00F36412" w:rsidP="00DF154F">
      <w:pPr>
        <w:jc w:val="center"/>
        <w:rPr>
          <w:bCs/>
          <w:noProof/>
          <w:color w:val="000000"/>
        </w:rPr>
      </w:pPr>
    </w:p>
    <w:p w14:paraId="0DDC3DA5" w14:textId="77777777" w:rsidR="00F36412" w:rsidRPr="00D2126A" w:rsidRDefault="00F36412" w:rsidP="00DF154F">
      <w:pPr>
        <w:jc w:val="center"/>
        <w:rPr>
          <w:bCs/>
          <w:noProof/>
          <w:color w:val="000000"/>
        </w:rPr>
      </w:pPr>
    </w:p>
    <w:p w14:paraId="55358A34" w14:textId="77777777" w:rsidR="00F36412" w:rsidRPr="00D2126A" w:rsidRDefault="00F36412" w:rsidP="00DF154F">
      <w:pPr>
        <w:jc w:val="center"/>
        <w:rPr>
          <w:bCs/>
          <w:noProof/>
          <w:color w:val="000000"/>
        </w:rPr>
      </w:pPr>
    </w:p>
    <w:p w14:paraId="0203CDA1" w14:textId="77777777" w:rsidR="00F36412" w:rsidRPr="00D2126A" w:rsidRDefault="00F36412" w:rsidP="00DF154F">
      <w:pPr>
        <w:jc w:val="center"/>
        <w:rPr>
          <w:bCs/>
          <w:noProof/>
          <w:color w:val="000000"/>
        </w:rPr>
      </w:pPr>
    </w:p>
    <w:p w14:paraId="66F439B5" w14:textId="77777777" w:rsidR="00F36412" w:rsidRPr="00D2126A" w:rsidRDefault="00F36412" w:rsidP="00DF154F">
      <w:pPr>
        <w:jc w:val="center"/>
        <w:rPr>
          <w:bCs/>
          <w:noProof/>
          <w:color w:val="000000"/>
        </w:rPr>
      </w:pPr>
    </w:p>
    <w:p w14:paraId="4256B2A4" w14:textId="77777777" w:rsidR="00F36412" w:rsidRPr="00D2126A" w:rsidRDefault="00F36412" w:rsidP="00DF154F">
      <w:pPr>
        <w:jc w:val="center"/>
        <w:rPr>
          <w:bCs/>
          <w:noProof/>
          <w:color w:val="000000"/>
        </w:rPr>
      </w:pPr>
    </w:p>
    <w:p w14:paraId="13101EEA" w14:textId="77777777" w:rsidR="00F36412" w:rsidRPr="00D2126A" w:rsidRDefault="00F36412" w:rsidP="00DF154F">
      <w:pPr>
        <w:jc w:val="center"/>
        <w:rPr>
          <w:bCs/>
          <w:noProof/>
          <w:color w:val="000000"/>
        </w:rPr>
      </w:pPr>
    </w:p>
    <w:p w14:paraId="6C7EA89C" w14:textId="77777777" w:rsidR="00F36412" w:rsidRPr="00D2126A" w:rsidRDefault="00F36412" w:rsidP="00DF154F">
      <w:pPr>
        <w:jc w:val="center"/>
        <w:rPr>
          <w:bCs/>
          <w:noProof/>
          <w:color w:val="000000"/>
        </w:rPr>
      </w:pPr>
    </w:p>
    <w:p w14:paraId="52174BF3" w14:textId="77777777" w:rsidR="00F36412" w:rsidRPr="00D2126A" w:rsidRDefault="00F36412" w:rsidP="00DF154F">
      <w:pPr>
        <w:jc w:val="center"/>
        <w:rPr>
          <w:bCs/>
          <w:noProof/>
          <w:color w:val="000000"/>
        </w:rPr>
      </w:pPr>
    </w:p>
    <w:p w14:paraId="12BF61BC" w14:textId="77777777" w:rsidR="00B52266" w:rsidRPr="00D2126A" w:rsidRDefault="000E5A86" w:rsidP="00C93C76">
      <w:pPr>
        <w:jc w:val="center"/>
        <w:rPr>
          <w:b/>
          <w:color w:val="000000"/>
        </w:rPr>
      </w:pPr>
      <w:r>
        <w:rPr>
          <w:b/>
          <w:color w:val="000000"/>
        </w:rPr>
        <w:t>BILAGA III</w:t>
      </w:r>
    </w:p>
    <w:p w14:paraId="5315374C" w14:textId="77777777" w:rsidR="00B52266" w:rsidRPr="00D2126A" w:rsidRDefault="00B52266" w:rsidP="00C93C76">
      <w:pPr>
        <w:jc w:val="center"/>
        <w:rPr>
          <w:b/>
          <w:color w:val="000000"/>
        </w:rPr>
      </w:pPr>
    </w:p>
    <w:p w14:paraId="6FF73BD1" w14:textId="77777777" w:rsidR="00B52266" w:rsidRPr="00D2126A" w:rsidRDefault="000E5A86" w:rsidP="00C93C76">
      <w:pPr>
        <w:jc w:val="center"/>
        <w:rPr>
          <w:b/>
          <w:color w:val="000000"/>
        </w:rPr>
      </w:pPr>
      <w:r>
        <w:rPr>
          <w:b/>
          <w:color w:val="000000"/>
        </w:rPr>
        <w:t>MÄRKNING OCH BIPACKSEDEL</w:t>
      </w:r>
    </w:p>
    <w:p w14:paraId="7ABEBFA0" w14:textId="77777777" w:rsidR="00F36412" w:rsidRPr="00D2126A" w:rsidRDefault="00F36412" w:rsidP="00C93C76">
      <w:pPr>
        <w:jc w:val="center"/>
        <w:rPr>
          <w:noProof/>
          <w:color w:val="000000"/>
        </w:rPr>
      </w:pPr>
    </w:p>
    <w:p w14:paraId="295126EB" w14:textId="78A53F7B" w:rsidR="00F36412" w:rsidRPr="00D2126A" w:rsidRDefault="00AD39C6" w:rsidP="00AD39C6">
      <w:pPr>
        <w:jc w:val="center"/>
        <w:rPr>
          <w:noProof/>
          <w:color w:val="000000"/>
        </w:rPr>
      </w:pPr>
      <w:r>
        <w:br w:type="page"/>
      </w:r>
    </w:p>
    <w:p w14:paraId="294ECEF4" w14:textId="77777777" w:rsidR="00F36412" w:rsidRPr="00D2126A" w:rsidRDefault="00F36412" w:rsidP="00C93C76">
      <w:pPr>
        <w:jc w:val="center"/>
        <w:rPr>
          <w:noProof/>
          <w:color w:val="000000"/>
        </w:rPr>
      </w:pPr>
    </w:p>
    <w:p w14:paraId="4F663F5B" w14:textId="77777777" w:rsidR="00F36412" w:rsidRPr="00D2126A" w:rsidRDefault="00F36412" w:rsidP="00C93C76">
      <w:pPr>
        <w:jc w:val="center"/>
        <w:rPr>
          <w:noProof/>
          <w:color w:val="000000"/>
        </w:rPr>
      </w:pPr>
    </w:p>
    <w:p w14:paraId="2099624C" w14:textId="77777777" w:rsidR="00F36412" w:rsidRPr="00D2126A" w:rsidRDefault="00F36412" w:rsidP="00C93C76">
      <w:pPr>
        <w:jc w:val="center"/>
        <w:rPr>
          <w:noProof/>
          <w:color w:val="000000"/>
        </w:rPr>
      </w:pPr>
    </w:p>
    <w:p w14:paraId="375CC817" w14:textId="77777777" w:rsidR="00F36412" w:rsidRPr="00D2126A" w:rsidRDefault="00F36412" w:rsidP="00C93C76">
      <w:pPr>
        <w:jc w:val="center"/>
        <w:rPr>
          <w:noProof/>
          <w:color w:val="000000"/>
        </w:rPr>
      </w:pPr>
    </w:p>
    <w:p w14:paraId="7D74E2F5" w14:textId="77777777" w:rsidR="00F36412" w:rsidRPr="00D2126A" w:rsidRDefault="00F36412" w:rsidP="00C93C76">
      <w:pPr>
        <w:jc w:val="center"/>
        <w:rPr>
          <w:noProof/>
          <w:color w:val="000000"/>
        </w:rPr>
      </w:pPr>
    </w:p>
    <w:p w14:paraId="0833D196" w14:textId="77777777" w:rsidR="00F36412" w:rsidRPr="00D2126A" w:rsidRDefault="00F36412" w:rsidP="00C93C76">
      <w:pPr>
        <w:jc w:val="center"/>
        <w:rPr>
          <w:noProof/>
          <w:color w:val="000000"/>
        </w:rPr>
      </w:pPr>
    </w:p>
    <w:p w14:paraId="46FC0F47" w14:textId="77777777" w:rsidR="00F36412" w:rsidRPr="00D2126A" w:rsidRDefault="00F36412" w:rsidP="00C93C76">
      <w:pPr>
        <w:jc w:val="center"/>
        <w:rPr>
          <w:noProof/>
          <w:color w:val="000000"/>
        </w:rPr>
      </w:pPr>
    </w:p>
    <w:p w14:paraId="4EE301F1" w14:textId="77777777" w:rsidR="00F36412" w:rsidRPr="00D2126A" w:rsidRDefault="00F36412" w:rsidP="00C93C76">
      <w:pPr>
        <w:jc w:val="center"/>
        <w:rPr>
          <w:noProof/>
          <w:color w:val="000000"/>
        </w:rPr>
      </w:pPr>
    </w:p>
    <w:p w14:paraId="75CE4AA5" w14:textId="77777777" w:rsidR="00F36412" w:rsidRPr="00D2126A" w:rsidRDefault="00F36412" w:rsidP="00C93C76">
      <w:pPr>
        <w:jc w:val="center"/>
        <w:rPr>
          <w:noProof/>
          <w:color w:val="000000"/>
        </w:rPr>
      </w:pPr>
    </w:p>
    <w:p w14:paraId="0612A2D1" w14:textId="77777777" w:rsidR="00F36412" w:rsidRPr="00D2126A" w:rsidRDefault="00F36412" w:rsidP="00C93C76">
      <w:pPr>
        <w:jc w:val="center"/>
        <w:rPr>
          <w:noProof/>
          <w:color w:val="000000"/>
        </w:rPr>
      </w:pPr>
    </w:p>
    <w:p w14:paraId="13FCDD9B" w14:textId="77777777" w:rsidR="00F36412" w:rsidRPr="00D2126A" w:rsidRDefault="00F36412" w:rsidP="00C93C76">
      <w:pPr>
        <w:jc w:val="center"/>
        <w:rPr>
          <w:noProof/>
          <w:color w:val="000000"/>
        </w:rPr>
      </w:pPr>
    </w:p>
    <w:p w14:paraId="66CE4731" w14:textId="77777777" w:rsidR="00F36412" w:rsidRPr="00D2126A" w:rsidRDefault="00F36412" w:rsidP="00C93C76">
      <w:pPr>
        <w:jc w:val="center"/>
        <w:rPr>
          <w:noProof/>
          <w:color w:val="000000"/>
        </w:rPr>
      </w:pPr>
    </w:p>
    <w:p w14:paraId="128E125F" w14:textId="77777777" w:rsidR="00F36412" w:rsidRPr="00D2126A" w:rsidRDefault="00F36412" w:rsidP="00C93C76">
      <w:pPr>
        <w:jc w:val="center"/>
        <w:rPr>
          <w:noProof/>
          <w:color w:val="000000"/>
        </w:rPr>
      </w:pPr>
    </w:p>
    <w:p w14:paraId="6F638BBE" w14:textId="77777777" w:rsidR="00F36412" w:rsidRPr="00D2126A" w:rsidRDefault="00F36412" w:rsidP="00C93C76">
      <w:pPr>
        <w:jc w:val="center"/>
        <w:rPr>
          <w:noProof/>
          <w:color w:val="000000"/>
        </w:rPr>
      </w:pPr>
    </w:p>
    <w:p w14:paraId="58F4F1EE" w14:textId="77777777" w:rsidR="00F36412" w:rsidRPr="00D2126A" w:rsidRDefault="00F36412" w:rsidP="00C93C76">
      <w:pPr>
        <w:jc w:val="center"/>
        <w:rPr>
          <w:noProof/>
          <w:color w:val="000000"/>
        </w:rPr>
      </w:pPr>
    </w:p>
    <w:p w14:paraId="47F225AE" w14:textId="77777777" w:rsidR="00F36412" w:rsidRPr="00D2126A" w:rsidRDefault="00F36412" w:rsidP="00C93C76">
      <w:pPr>
        <w:jc w:val="center"/>
        <w:rPr>
          <w:noProof/>
          <w:color w:val="000000"/>
        </w:rPr>
      </w:pPr>
    </w:p>
    <w:p w14:paraId="2F9C6578" w14:textId="77777777" w:rsidR="00F36412" w:rsidRPr="00D2126A" w:rsidRDefault="00F36412" w:rsidP="00C93C76">
      <w:pPr>
        <w:jc w:val="center"/>
        <w:rPr>
          <w:noProof/>
          <w:color w:val="000000"/>
        </w:rPr>
      </w:pPr>
    </w:p>
    <w:p w14:paraId="1DED7D98" w14:textId="77777777" w:rsidR="00F36412" w:rsidRPr="00D2126A" w:rsidRDefault="00F36412" w:rsidP="00C93C76">
      <w:pPr>
        <w:jc w:val="center"/>
        <w:rPr>
          <w:noProof/>
          <w:color w:val="000000"/>
        </w:rPr>
      </w:pPr>
    </w:p>
    <w:p w14:paraId="3AF7F142" w14:textId="77777777" w:rsidR="00F36412" w:rsidRPr="00D2126A" w:rsidRDefault="00F36412" w:rsidP="00C93C76">
      <w:pPr>
        <w:jc w:val="center"/>
        <w:rPr>
          <w:noProof/>
          <w:color w:val="000000"/>
        </w:rPr>
      </w:pPr>
    </w:p>
    <w:p w14:paraId="21A22DC1" w14:textId="77777777" w:rsidR="00904DC9" w:rsidRPr="00D2126A" w:rsidRDefault="00904DC9" w:rsidP="00C93C76">
      <w:pPr>
        <w:pStyle w:val="Date"/>
        <w:jc w:val="center"/>
      </w:pPr>
    </w:p>
    <w:p w14:paraId="60364A53" w14:textId="77777777" w:rsidR="00904DC9" w:rsidRPr="00D2126A" w:rsidRDefault="00904DC9" w:rsidP="00C93C76">
      <w:pPr>
        <w:jc w:val="center"/>
      </w:pPr>
    </w:p>
    <w:p w14:paraId="0ADC110B" w14:textId="77777777" w:rsidR="00904DC9" w:rsidRPr="00D2126A" w:rsidRDefault="00904DC9" w:rsidP="00C93C76">
      <w:pPr>
        <w:pStyle w:val="Date"/>
        <w:jc w:val="center"/>
      </w:pPr>
    </w:p>
    <w:p w14:paraId="54EF3DED" w14:textId="77777777" w:rsidR="00B52266" w:rsidRPr="00D2126A" w:rsidRDefault="000E5A86" w:rsidP="00C93C76">
      <w:pPr>
        <w:pStyle w:val="TitleA"/>
        <w:outlineLvl w:val="0"/>
        <w:rPr>
          <w:bCs/>
          <w:color w:val="000000"/>
        </w:rPr>
      </w:pPr>
      <w:r>
        <w:rPr>
          <w:color w:val="000000"/>
        </w:rPr>
        <w:t>A. MÄRKNING</w:t>
      </w:r>
    </w:p>
    <w:p w14:paraId="79279BD7" w14:textId="280B2513" w:rsidR="00B52266" w:rsidRPr="00D2126A" w:rsidRDefault="00B17EDE" w:rsidP="00C93C76">
      <w:pPr>
        <w:jc w:val="center"/>
        <w:rPr>
          <w:color w:val="000000"/>
        </w:rPr>
      </w:pPr>
      <w:r>
        <w:br w:type="page"/>
      </w:r>
    </w:p>
    <w:p w14:paraId="5EAFDFE1" w14:textId="77777777" w:rsidR="00036363" w:rsidRPr="00D2126A" w:rsidRDefault="000E5A86" w:rsidP="00B17EDE">
      <w:pPr>
        <w:keepNext/>
        <w:pBdr>
          <w:top w:val="single" w:sz="4" w:space="1" w:color="auto"/>
          <w:left w:val="single" w:sz="4" w:space="1" w:color="auto"/>
          <w:bottom w:val="single" w:sz="4" w:space="1" w:color="auto"/>
          <w:right w:val="single" w:sz="4" w:space="1" w:color="auto"/>
        </w:pBdr>
        <w:rPr>
          <w:b/>
          <w:color w:val="000000"/>
        </w:rPr>
      </w:pPr>
      <w:r>
        <w:rPr>
          <w:b/>
          <w:color w:val="000000"/>
        </w:rPr>
        <w:lastRenderedPageBreak/>
        <w:t>UPPGIFTER SOM SKA FINNAS PÅ YTTRE FÖRPACKNINGEN</w:t>
      </w:r>
    </w:p>
    <w:p w14:paraId="304A16E2" w14:textId="1E989599" w:rsidR="00B52266" w:rsidRPr="00D2126A" w:rsidRDefault="00B52266" w:rsidP="00B17EDE">
      <w:pPr>
        <w:keepNext/>
        <w:pBdr>
          <w:top w:val="single" w:sz="4" w:space="1" w:color="auto"/>
          <w:left w:val="single" w:sz="4" w:space="1" w:color="auto"/>
          <w:bottom w:val="single" w:sz="4" w:space="1" w:color="auto"/>
          <w:right w:val="single" w:sz="4" w:space="1" w:color="auto"/>
        </w:pBdr>
        <w:rPr>
          <w:b/>
          <w:color w:val="000000"/>
        </w:rPr>
      </w:pPr>
    </w:p>
    <w:p w14:paraId="255CA6CF" w14:textId="77777777" w:rsidR="00B52266" w:rsidRPr="00D2126A" w:rsidRDefault="000E5A86" w:rsidP="00B17EDE">
      <w:pPr>
        <w:keepNext/>
        <w:pBdr>
          <w:top w:val="single" w:sz="4" w:space="1" w:color="auto"/>
          <w:left w:val="single" w:sz="4" w:space="1" w:color="auto"/>
          <w:bottom w:val="single" w:sz="4" w:space="1" w:color="auto"/>
          <w:right w:val="single" w:sz="4" w:space="1" w:color="auto"/>
        </w:pBdr>
        <w:rPr>
          <w:b/>
          <w:color w:val="000000"/>
        </w:rPr>
      </w:pPr>
      <w:r>
        <w:rPr>
          <w:b/>
          <w:color w:val="000000"/>
        </w:rPr>
        <w:t>KARTONG</w:t>
      </w:r>
    </w:p>
    <w:p w14:paraId="6E780A58" w14:textId="77777777" w:rsidR="00B52266" w:rsidRPr="00D2126A" w:rsidRDefault="00B52266" w:rsidP="00EB488D">
      <w:pPr>
        <w:keepNext/>
        <w:rPr>
          <w:color w:val="000000"/>
        </w:rPr>
      </w:pPr>
    </w:p>
    <w:p w14:paraId="3D971080" w14:textId="77777777" w:rsidR="00904DC9" w:rsidRPr="00D2126A" w:rsidRDefault="00904DC9" w:rsidP="00C93C76">
      <w:pPr>
        <w:pStyle w:val="Date"/>
      </w:pPr>
    </w:p>
    <w:p w14:paraId="0E31C630" w14:textId="77777777" w:rsidR="00651A9A" w:rsidRPr="00D2126A" w:rsidRDefault="000E5A86" w:rsidP="00C93C76">
      <w:pPr>
        <w:pStyle w:val="StyleHeadingLab"/>
      </w:pPr>
      <w:r>
        <w:t>1.</w:t>
      </w:r>
      <w:r>
        <w:tab/>
        <w:t>LÄKEMEDLETS NAMN</w:t>
      </w:r>
    </w:p>
    <w:p w14:paraId="268CC86D" w14:textId="77777777" w:rsidR="00651A9A" w:rsidRPr="00D2126A" w:rsidRDefault="00651A9A" w:rsidP="00EB488D">
      <w:pPr>
        <w:keepNext/>
        <w:rPr>
          <w:color w:val="000000"/>
        </w:rPr>
      </w:pPr>
    </w:p>
    <w:p w14:paraId="01F1BECA" w14:textId="77777777" w:rsidR="00651A9A" w:rsidRPr="00D2126A" w:rsidRDefault="000E5A86" w:rsidP="00C93C76">
      <w:pPr>
        <w:rPr>
          <w:color w:val="000000"/>
        </w:rPr>
      </w:pPr>
      <w:r>
        <w:rPr>
          <w:color w:val="000000"/>
        </w:rPr>
        <w:t>Revlimid 2,5 mg hårda kapslar</w:t>
      </w:r>
    </w:p>
    <w:p w14:paraId="3230FFE9" w14:textId="77777777" w:rsidR="00651A9A" w:rsidRPr="00D2126A" w:rsidRDefault="000E5A86" w:rsidP="00C93C76">
      <w:pPr>
        <w:rPr>
          <w:color w:val="000000"/>
        </w:rPr>
      </w:pPr>
      <w:r>
        <w:rPr>
          <w:color w:val="000000"/>
        </w:rPr>
        <w:t>lenalidomid</w:t>
      </w:r>
    </w:p>
    <w:p w14:paraId="1CD64DCA" w14:textId="77777777" w:rsidR="00651A9A" w:rsidRPr="00D2126A" w:rsidRDefault="00651A9A" w:rsidP="00C93C76">
      <w:pPr>
        <w:rPr>
          <w:color w:val="000000"/>
        </w:rPr>
      </w:pPr>
    </w:p>
    <w:p w14:paraId="6472F514" w14:textId="77777777" w:rsidR="00651A9A" w:rsidRPr="00D2126A" w:rsidRDefault="00651A9A" w:rsidP="00C93C76">
      <w:pPr>
        <w:pStyle w:val="Date"/>
        <w:rPr>
          <w:color w:val="000000"/>
        </w:rPr>
      </w:pPr>
    </w:p>
    <w:p w14:paraId="2930F109"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2.</w:t>
      </w:r>
      <w:r>
        <w:rPr>
          <w:b/>
          <w:color w:val="000000"/>
        </w:rPr>
        <w:tab/>
        <w:t>DEKLARATION AV AKTIV(A) SUBSTANS(ER)</w:t>
      </w:r>
    </w:p>
    <w:p w14:paraId="559BA7E8" w14:textId="77777777" w:rsidR="00651A9A" w:rsidRPr="00D2126A" w:rsidRDefault="00651A9A" w:rsidP="00EB488D">
      <w:pPr>
        <w:keepNext/>
        <w:rPr>
          <w:color w:val="000000"/>
        </w:rPr>
      </w:pPr>
    </w:p>
    <w:p w14:paraId="4F854D9E" w14:textId="77777777" w:rsidR="00651A9A" w:rsidRPr="00D2126A" w:rsidRDefault="000E5A86" w:rsidP="00C93C76">
      <w:pPr>
        <w:rPr>
          <w:color w:val="000000"/>
        </w:rPr>
      </w:pPr>
      <w:r>
        <w:rPr>
          <w:color w:val="000000"/>
        </w:rPr>
        <w:t>Varje kapsel innehåller 2,5 mg lenalidomid.</w:t>
      </w:r>
    </w:p>
    <w:p w14:paraId="47FF742D" w14:textId="77777777" w:rsidR="00651A9A" w:rsidRPr="00D2126A" w:rsidRDefault="00651A9A" w:rsidP="00C93C76">
      <w:pPr>
        <w:rPr>
          <w:color w:val="000000"/>
        </w:rPr>
      </w:pPr>
    </w:p>
    <w:p w14:paraId="2E18AAA8" w14:textId="77777777" w:rsidR="00651A9A" w:rsidRPr="00D2126A" w:rsidRDefault="00651A9A" w:rsidP="00C93C76">
      <w:pPr>
        <w:pStyle w:val="Date"/>
        <w:rPr>
          <w:color w:val="000000"/>
        </w:rPr>
      </w:pPr>
    </w:p>
    <w:p w14:paraId="0357AD60"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3.</w:t>
      </w:r>
      <w:r>
        <w:rPr>
          <w:b/>
          <w:color w:val="000000"/>
        </w:rPr>
        <w:tab/>
        <w:t>FÖRTECKNING ÖVER HJÄLPÄMNEN</w:t>
      </w:r>
    </w:p>
    <w:p w14:paraId="55A2F425" w14:textId="77777777" w:rsidR="00651A9A" w:rsidRPr="00D2126A" w:rsidRDefault="00651A9A" w:rsidP="00EB488D">
      <w:pPr>
        <w:keepNext/>
        <w:rPr>
          <w:i/>
          <w:iCs/>
          <w:color w:val="000000"/>
        </w:rPr>
      </w:pPr>
    </w:p>
    <w:p w14:paraId="677D1917" w14:textId="77777777" w:rsidR="00651A9A" w:rsidRPr="00D2126A" w:rsidRDefault="000E5A86" w:rsidP="00C93C76">
      <w:pPr>
        <w:rPr>
          <w:color w:val="000000"/>
        </w:rPr>
      </w:pPr>
      <w:r>
        <w:rPr>
          <w:color w:val="000000"/>
        </w:rPr>
        <w:t>Innehåller laktos. Se bipacksedeln för ytterligare information.</w:t>
      </w:r>
    </w:p>
    <w:p w14:paraId="4538658A" w14:textId="77777777" w:rsidR="00651A9A" w:rsidRPr="00D2126A" w:rsidRDefault="00651A9A" w:rsidP="00C93C76">
      <w:pPr>
        <w:rPr>
          <w:color w:val="000000"/>
        </w:rPr>
      </w:pPr>
    </w:p>
    <w:p w14:paraId="1F9C4556" w14:textId="77777777" w:rsidR="00651A9A" w:rsidRPr="00D2126A" w:rsidRDefault="00651A9A" w:rsidP="00C93C76">
      <w:pPr>
        <w:pStyle w:val="Date"/>
        <w:rPr>
          <w:color w:val="000000"/>
        </w:rPr>
      </w:pPr>
    </w:p>
    <w:p w14:paraId="491CC4CA"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4.</w:t>
      </w:r>
      <w:r>
        <w:rPr>
          <w:b/>
          <w:color w:val="000000"/>
        </w:rPr>
        <w:tab/>
        <w:t>LÄKEMEDELSFORM OCH FÖRPACKNINGSSTORLEK</w:t>
      </w:r>
    </w:p>
    <w:p w14:paraId="6FB65D56" w14:textId="77777777" w:rsidR="00651A9A" w:rsidRPr="00D2126A" w:rsidRDefault="00651A9A" w:rsidP="00EB488D">
      <w:pPr>
        <w:keepNext/>
        <w:rPr>
          <w:color w:val="000000"/>
        </w:rPr>
      </w:pPr>
    </w:p>
    <w:p w14:paraId="422791EC" w14:textId="4DB1C448" w:rsidR="00651A9A" w:rsidRPr="00D2126A" w:rsidRDefault="000E5A86" w:rsidP="00C93C76">
      <w:pPr>
        <w:rPr>
          <w:color w:val="000000"/>
        </w:rPr>
      </w:pPr>
      <w:r>
        <w:rPr>
          <w:color w:val="000000"/>
        </w:rPr>
        <w:t>7 hårda kapslar</w:t>
      </w:r>
    </w:p>
    <w:p w14:paraId="0315D0F2" w14:textId="6F7BA0B8" w:rsidR="00651A9A" w:rsidRPr="00D2126A" w:rsidRDefault="000E5A86" w:rsidP="00C93C76">
      <w:pPr>
        <w:rPr>
          <w:noProof/>
        </w:rPr>
      </w:pPr>
      <w:r>
        <w:rPr>
          <w:highlight w:val="lightGray"/>
        </w:rPr>
        <w:t>21 hårda kapslar</w:t>
      </w:r>
    </w:p>
    <w:p w14:paraId="76FD8EF4" w14:textId="77777777" w:rsidR="008D4EE6" w:rsidRPr="00D2126A" w:rsidRDefault="008D4EE6" w:rsidP="00C93C76">
      <w:pPr>
        <w:pStyle w:val="Date"/>
      </w:pPr>
    </w:p>
    <w:p w14:paraId="78622BF0" w14:textId="77777777" w:rsidR="00651A9A" w:rsidRPr="00D2126A" w:rsidRDefault="00651A9A" w:rsidP="00C93C76">
      <w:pPr>
        <w:pStyle w:val="Date"/>
        <w:rPr>
          <w:color w:val="000000"/>
        </w:rPr>
      </w:pPr>
    </w:p>
    <w:p w14:paraId="693C8C59"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5.</w:t>
      </w:r>
      <w:r>
        <w:rPr>
          <w:b/>
          <w:color w:val="000000"/>
        </w:rPr>
        <w:tab/>
        <w:t>ADMINISTRERINGSSÄTT OCH ADMINISTRERINGSVÄG</w:t>
      </w:r>
    </w:p>
    <w:p w14:paraId="52E11D67" w14:textId="77777777" w:rsidR="00651A9A" w:rsidRPr="00D2126A" w:rsidRDefault="00651A9A" w:rsidP="00EB488D">
      <w:pPr>
        <w:keepNext/>
        <w:rPr>
          <w:color w:val="000000"/>
        </w:rPr>
      </w:pPr>
    </w:p>
    <w:p w14:paraId="2131E7EA" w14:textId="77777777" w:rsidR="00651A9A" w:rsidRPr="00D2126A" w:rsidRDefault="000E5A86" w:rsidP="00C93C76">
      <w:pPr>
        <w:rPr>
          <w:color w:val="000000"/>
        </w:rPr>
      </w:pPr>
      <w:r>
        <w:rPr>
          <w:color w:val="000000"/>
        </w:rPr>
        <w:t>För oral användning.</w:t>
      </w:r>
    </w:p>
    <w:p w14:paraId="129ABA47" w14:textId="77777777" w:rsidR="00651A9A" w:rsidRPr="00D2126A" w:rsidRDefault="00651A9A" w:rsidP="00C93C76">
      <w:pPr>
        <w:rPr>
          <w:color w:val="000000"/>
        </w:rPr>
      </w:pPr>
    </w:p>
    <w:p w14:paraId="54E8E718" w14:textId="77777777" w:rsidR="00651A9A" w:rsidRPr="00D2126A" w:rsidRDefault="000E5A86" w:rsidP="00C93C76">
      <w:pPr>
        <w:rPr>
          <w:color w:val="000000"/>
        </w:rPr>
      </w:pPr>
      <w:r>
        <w:rPr>
          <w:color w:val="000000"/>
        </w:rPr>
        <w:t>Läs bipacksedeln före användning.</w:t>
      </w:r>
    </w:p>
    <w:p w14:paraId="05F6717E" w14:textId="77777777" w:rsidR="00651A9A" w:rsidRPr="00D2126A" w:rsidRDefault="00651A9A" w:rsidP="00C93C76">
      <w:pPr>
        <w:rPr>
          <w:color w:val="000000"/>
        </w:rPr>
      </w:pPr>
    </w:p>
    <w:p w14:paraId="5A6CA638" w14:textId="77777777" w:rsidR="00651A9A" w:rsidRPr="00D2126A" w:rsidRDefault="00651A9A" w:rsidP="00C93C76">
      <w:pPr>
        <w:pStyle w:val="Date"/>
        <w:rPr>
          <w:color w:val="000000"/>
        </w:rPr>
      </w:pPr>
    </w:p>
    <w:p w14:paraId="15319C12" w14:textId="77777777" w:rsidR="00651A9A" w:rsidRPr="00D2126A" w:rsidRDefault="000E5A86" w:rsidP="00EB488D">
      <w:pPr>
        <w:keepNext/>
        <w:pBdr>
          <w:top w:val="single" w:sz="4" w:space="1" w:color="auto"/>
          <w:left w:val="single" w:sz="4" w:space="1" w:color="auto"/>
          <w:bottom w:val="single" w:sz="4" w:space="1" w:color="auto"/>
          <w:right w:val="single" w:sz="4" w:space="1" w:color="auto"/>
        </w:pBdr>
        <w:tabs>
          <w:tab w:val="left" w:pos="567"/>
        </w:tabs>
        <w:ind w:left="567" w:hanging="567"/>
        <w:rPr>
          <w:b/>
          <w:color w:val="000000"/>
        </w:rPr>
      </w:pPr>
      <w:r>
        <w:rPr>
          <w:b/>
          <w:color w:val="000000"/>
        </w:rPr>
        <w:t>6.</w:t>
      </w:r>
      <w:r>
        <w:rPr>
          <w:b/>
          <w:color w:val="000000"/>
        </w:rPr>
        <w:tab/>
        <w:t>SÄRSKILD VARNING OM ATT LÄKEMEDLET MÅSTE FÖRVARAS UTOM SYN- OCH RÄCKHÅLL FÖR BARN</w:t>
      </w:r>
    </w:p>
    <w:p w14:paraId="2B3D1D55" w14:textId="77777777" w:rsidR="00651A9A" w:rsidRPr="00D2126A" w:rsidRDefault="00651A9A" w:rsidP="00EB488D">
      <w:pPr>
        <w:keepNext/>
        <w:rPr>
          <w:color w:val="000000"/>
        </w:rPr>
      </w:pPr>
    </w:p>
    <w:p w14:paraId="629B0198" w14:textId="77777777" w:rsidR="00651A9A" w:rsidRPr="00D2126A" w:rsidRDefault="000E5A86" w:rsidP="00C93C76">
      <w:pPr>
        <w:rPr>
          <w:color w:val="000000"/>
        </w:rPr>
      </w:pPr>
      <w:r>
        <w:rPr>
          <w:color w:val="000000"/>
        </w:rPr>
        <w:t>Förvaras utom syn- och räckhåll för barn.</w:t>
      </w:r>
    </w:p>
    <w:p w14:paraId="6F991B81" w14:textId="77777777" w:rsidR="00651A9A" w:rsidRPr="00D2126A" w:rsidRDefault="00651A9A" w:rsidP="00C93C76">
      <w:pPr>
        <w:rPr>
          <w:color w:val="000000"/>
        </w:rPr>
      </w:pPr>
    </w:p>
    <w:p w14:paraId="5FC1044B" w14:textId="77777777" w:rsidR="00651A9A" w:rsidRPr="00D2126A" w:rsidRDefault="00651A9A" w:rsidP="00C93C76">
      <w:pPr>
        <w:pStyle w:val="Date"/>
        <w:rPr>
          <w:color w:val="000000"/>
        </w:rPr>
      </w:pPr>
    </w:p>
    <w:p w14:paraId="0ACEA8C3" w14:textId="77777777" w:rsidR="00651A9A" w:rsidRPr="00D2126A" w:rsidRDefault="000E5A86" w:rsidP="00C93C76">
      <w:pPr>
        <w:pStyle w:val="StyleHeadingLab"/>
      </w:pPr>
      <w:r>
        <w:t>7.</w:t>
      </w:r>
      <w:r>
        <w:tab/>
        <w:t>ÖVRIGA SÄRSKILDA VARNINGAR OM SÅ ÄR NÖDVÄNDIGT</w:t>
      </w:r>
    </w:p>
    <w:p w14:paraId="352CE974" w14:textId="77777777" w:rsidR="00651A9A" w:rsidRPr="00D2126A" w:rsidRDefault="00651A9A" w:rsidP="00EB488D">
      <w:pPr>
        <w:keepNext/>
        <w:rPr>
          <w:color w:val="000000"/>
        </w:rPr>
      </w:pPr>
    </w:p>
    <w:p w14:paraId="1704CBDA" w14:textId="77777777" w:rsidR="006E28E9" w:rsidRPr="00D2126A" w:rsidRDefault="000E5A86" w:rsidP="00C93C76">
      <w:pPr>
        <w:rPr>
          <w:bCs/>
          <w:color w:val="000000"/>
        </w:rPr>
      </w:pPr>
      <w:r>
        <w:rPr>
          <w:color w:val="000000"/>
        </w:rPr>
        <w:t>VARNING: Risk för svåra medfödda missbildningar. Får inte användas under graviditet eller amning.</w:t>
      </w:r>
    </w:p>
    <w:p w14:paraId="2E0D3354" w14:textId="77777777" w:rsidR="00651A9A" w:rsidRPr="00D2126A" w:rsidRDefault="000E5A86" w:rsidP="00C93C76">
      <w:pPr>
        <w:rPr>
          <w:color w:val="000000"/>
        </w:rPr>
      </w:pPr>
      <w:r>
        <w:rPr>
          <w:color w:val="000000"/>
        </w:rPr>
        <w:t>Du måste följa Revlimids graviditetspreventionsprogram.</w:t>
      </w:r>
    </w:p>
    <w:p w14:paraId="4B76DBC8" w14:textId="77777777" w:rsidR="00651A9A" w:rsidRPr="00D2126A" w:rsidRDefault="00651A9A" w:rsidP="00C93C76">
      <w:pPr>
        <w:rPr>
          <w:color w:val="000000"/>
        </w:rPr>
      </w:pPr>
    </w:p>
    <w:p w14:paraId="29DA5F53" w14:textId="77777777" w:rsidR="00651A9A" w:rsidRPr="00D2126A" w:rsidRDefault="00651A9A" w:rsidP="00C93C76">
      <w:pPr>
        <w:pStyle w:val="Date"/>
        <w:rPr>
          <w:color w:val="000000"/>
        </w:rPr>
      </w:pPr>
    </w:p>
    <w:p w14:paraId="3987BA8F" w14:textId="77777777" w:rsidR="00651A9A" w:rsidRPr="00D2126A" w:rsidRDefault="000E5A86" w:rsidP="00C93C76">
      <w:pPr>
        <w:pStyle w:val="StyleHeadingLab"/>
      </w:pPr>
      <w:r>
        <w:t>8.</w:t>
      </w:r>
      <w:r>
        <w:tab/>
        <w:t>UTGÅNGSDATUM</w:t>
      </w:r>
    </w:p>
    <w:p w14:paraId="270CDDC3" w14:textId="77777777" w:rsidR="00651A9A" w:rsidRPr="00D2126A" w:rsidRDefault="00651A9A" w:rsidP="00EB488D">
      <w:pPr>
        <w:keepNext/>
      </w:pPr>
    </w:p>
    <w:p w14:paraId="33A44534" w14:textId="77777777" w:rsidR="00E454CF" w:rsidRPr="00D2126A" w:rsidRDefault="000E5A86" w:rsidP="00C93C76">
      <w:r>
        <w:t>EXP</w:t>
      </w:r>
    </w:p>
    <w:p w14:paraId="3FFF9AAE" w14:textId="77777777" w:rsidR="00E454CF" w:rsidRPr="00D2126A" w:rsidRDefault="00E454CF" w:rsidP="00C93C76"/>
    <w:p w14:paraId="4BDDE74B" w14:textId="77777777" w:rsidR="00651A9A" w:rsidRPr="00D2126A" w:rsidRDefault="00651A9A" w:rsidP="00C93C76"/>
    <w:p w14:paraId="1AFEF92C" w14:textId="77777777" w:rsidR="00651A9A" w:rsidRPr="00D2126A" w:rsidRDefault="000E5A86" w:rsidP="00C93C76">
      <w:pPr>
        <w:pStyle w:val="StyleHeadingLab"/>
      </w:pPr>
      <w:r>
        <w:t>9.</w:t>
      </w:r>
      <w:r>
        <w:tab/>
        <w:t>SÄRSKILDA FÖRVARINGSANVISNINGAR</w:t>
      </w:r>
    </w:p>
    <w:p w14:paraId="42A9C70E" w14:textId="77777777" w:rsidR="00651A9A" w:rsidRPr="00D2126A" w:rsidRDefault="00651A9A" w:rsidP="00EB488D">
      <w:pPr>
        <w:keepNext/>
        <w:rPr>
          <w:color w:val="000000"/>
        </w:rPr>
      </w:pPr>
    </w:p>
    <w:p w14:paraId="0646352A" w14:textId="77777777" w:rsidR="00651A9A" w:rsidRPr="00D2126A" w:rsidRDefault="00651A9A" w:rsidP="00C93C76">
      <w:pPr>
        <w:pStyle w:val="Date"/>
        <w:rPr>
          <w:color w:val="000000"/>
        </w:rPr>
      </w:pPr>
    </w:p>
    <w:p w14:paraId="4E722DE6" w14:textId="77777777" w:rsidR="00651A9A" w:rsidRPr="00D2126A" w:rsidRDefault="000E5A86" w:rsidP="00C93C76">
      <w:pPr>
        <w:pageBreakBefore/>
        <w:pBdr>
          <w:top w:val="single" w:sz="4" w:space="1" w:color="auto"/>
          <w:left w:val="single" w:sz="4" w:space="1" w:color="auto"/>
          <w:bottom w:val="single" w:sz="4" w:space="1" w:color="auto"/>
          <w:right w:val="single" w:sz="4" w:space="5" w:color="auto"/>
        </w:pBdr>
        <w:tabs>
          <w:tab w:val="left" w:pos="567"/>
        </w:tabs>
        <w:ind w:left="567" w:hanging="567"/>
        <w:rPr>
          <w:b/>
          <w:color w:val="000000"/>
        </w:rPr>
      </w:pPr>
      <w:r>
        <w:rPr>
          <w:b/>
          <w:color w:val="000000"/>
        </w:rPr>
        <w:lastRenderedPageBreak/>
        <w:t>10.</w:t>
      </w:r>
      <w:r>
        <w:rPr>
          <w:b/>
          <w:color w:val="000000"/>
        </w:rPr>
        <w:tab/>
        <w:t>SÄRSKILDA FÖRSIKTIGHETSÅTGÄRDER FÖR DESTRUKTION AV EJ ANVÄNT LÄKEMEDEL OCH AVFALL I FÖREKOMMANDE FALL</w:t>
      </w:r>
    </w:p>
    <w:p w14:paraId="0D57BFC0" w14:textId="77777777" w:rsidR="00651A9A" w:rsidRPr="00D2126A" w:rsidRDefault="00651A9A" w:rsidP="00EB488D">
      <w:pPr>
        <w:keepNext/>
        <w:rPr>
          <w:color w:val="000000"/>
        </w:rPr>
      </w:pPr>
    </w:p>
    <w:p w14:paraId="7A63F181" w14:textId="77777777" w:rsidR="00651A9A" w:rsidRPr="00D2126A" w:rsidRDefault="000E5A86" w:rsidP="00C93C76">
      <w:pPr>
        <w:rPr>
          <w:color w:val="000000"/>
        </w:rPr>
      </w:pPr>
      <w:r>
        <w:rPr>
          <w:color w:val="000000"/>
        </w:rPr>
        <w:t>Överblivet läkemedel ska återlämnas till apoteket.</w:t>
      </w:r>
    </w:p>
    <w:p w14:paraId="6734CA03" w14:textId="77777777" w:rsidR="00651A9A" w:rsidRPr="00D2126A" w:rsidRDefault="00651A9A" w:rsidP="00C93C76">
      <w:pPr>
        <w:rPr>
          <w:color w:val="000000"/>
        </w:rPr>
      </w:pPr>
    </w:p>
    <w:p w14:paraId="6F36C182" w14:textId="77777777" w:rsidR="00651A9A" w:rsidRPr="00D2126A" w:rsidRDefault="00651A9A" w:rsidP="00C93C76">
      <w:pPr>
        <w:pStyle w:val="Date"/>
        <w:rPr>
          <w:color w:val="000000"/>
        </w:rPr>
      </w:pPr>
    </w:p>
    <w:p w14:paraId="22AA9210" w14:textId="77777777" w:rsidR="00651A9A" w:rsidRPr="00D2126A" w:rsidRDefault="000E5A86" w:rsidP="00C93C76">
      <w:pPr>
        <w:pStyle w:val="StyleHeadingLab"/>
      </w:pPr>
      <w:r>
        <w:t>11.</w:t>
      </w:r>
      <w:r>
        <w:tab/>
        <w:t>INNEHAVARE AV GODKÄNNANDE FÖR FÖRSÄLJNING (NAMN OCH ADRESS)</w:t>
      </w:r>
    </w:p>
    <w:p w14:paraId="04B230C7" w14:textId="77777777" w:rsidR="00651A9A" w:rsidRPr="00D2126A" w:rsidRDefault="00651A9A" w:rsidP="00EB488D">
      <w:pPr>
        <w:keepNext/>
        <w:rPr>
          <w:color w:val="000000"/>
        </w:rPr>
      </w:pPr>
    </w:p>
    <w:p w14:paraId="43060847" w14:textId="77777777" w:rsidR="00CB3D9F" w:rsidRPr="00D2126A" w:rsidRDefault="000E5A86" w:rsidP="00EB488D">
      <w:pPr>
        <w:pStyle w:val="EMEAAddress"/>
        <w:keepNext/>
      </w:pPr>
      <w:r>
        <w:t>Bristol</w:t>
      </w:r>
      <w:r>
        <w:noBreakHyphen/>
        <w:t>Myers Squibb Pharma EEIG</w:t>
      </w:r>
    </w:p>
    <w:p w14:paraId="5978584B" w14:textId="77777777" w:rsidR="00CB3D9F" w:rsidRPr="00D2126A" w:rsidRDefault="000E5A86" w:rsidP="00EB488D">
      <w:pPr>
        <w:pStyle w:val="EMEAAddress"/>
        <w:keepNext/>
      </w:pPr>
      <w:r>
        <w:t>Plaza 254</w:t>
      </w:r>
    </w:p>
    <w:p w14:paraId="78E0208A" w14:textId="77777777" w:rsidR="00CB3D9F" w:rsidRPr="00D2126A" w:rsidRDefault="000E5A86" w:rsidP="00EB488D">
      <w:pPr>
        <w:pStyle w:val="EMEAAddress"/>
        <w:keepNext/>
      </w:pPr>
      <w:r>
        <w:t>Blanchardstown Corporate Park 2</w:t>
      </w:r>
    </w:p>
    <w:p w14:paraId="494D5288" w14:textId="77777777" w:rsidR="00CB3D9F" w:rsidRPr="00D2126A" w:rsidRDefault="000E5A86" w:rsidP="00EB488D">
      <w:pPr>
        <w:pStyle w:val="EMEAAddress"/>
        <w:keepNext/>
      </w:pPr>
      <w:r>
        <w:t>Dublin 15, D15 T867</w:t>
      </w:r>
    </w:p>
    <w:p w14:paraId="366403BF" w14:textId="77777777" w:rsidR="0073192A" w:rsidRPr="00D2126A" w:rsidRDefault="000E5A86" w:rsidP="00EB488D">
      <w:pPr>
        <w:keepNext/>
        <w:rPr>
          <w:bCs/>
          <w:color w:val="000000"/>
        </w:rPr>
      </w:pPr>
      <w:r>
        <w:t>Irland</w:t>
      </w:r>
    </w:p>
    <w:p w14:paraId="35F09625" w14:textId="77777777" w:rsidR="00651A9A" w:rsidRPr="00D2126A" w:rsidRDefault="00651A9A" w:rsidP="00C93C76">
      <w:pPr>
        <w:rPr>
          <w:color w:val="000000"/>
        </w:rPr>
      </w:pPr>
    </w:p>
    <w:p w14:paraId="69BCE886" w14:textId="77777777" w:rsidR="00651A9A" w:rsidRPr="00D2126A" w:rsidRDefault="00651A9A" w:rsidP="00C93C76">
      <w:pPr>
        <w:pStyle w:val="Date"/>
        <w:rPr>
          <w:color w:val="000000"/>
        </w:rPr>
      </w:pPr>
    </w:p>
    <w:p w14:paraId="0F3149C7" w14:textId="77777777" w:rsidR="00651A9A" w:rsidRPr="00D2126A" w:rsidRDefault="000E5A86" w:rsidP="00C93C76">
      <w:pPr>
        <w:pStyle w:val="StyleHeadingLab"/>
      </w:pPr>
      <w:r>
        <w:t>12.</w:t>
      </w:r>
      <w:r>
        <w:tab/>
        <w:t>NUMMER PÅ GODKÄNNANDE FÖR FÖRSÄLJNING</w:t>
      </w:r>
    </w:p>
    <w:p w14:paraId="70E81CC0" w14:textId="77777777" w:rsidR="00651A9A" w:rsidRPr="00D2126A" w:rsidRDefault="00651A9A" w:rsidP="00EB488D">
      <w:pPr>
        <w:keepNext/>
        <w:rPr>
          <w:color w:val="000000"/>
        </w:rPr>
      </w:pPr>
    </w:p>
    <w:p w14:paraId="13A3DA34" w14:textId="2AE2EFB6" w:rsidR="003A5F8F" w:rsidRPr="00156723" w:rsidRDefault="000E5A86" w:rsidP="00C96725">
      <w:pPr>
        <w:pStyle w:val="Style10"/>
      </w:pPr>
      <w:r>
        <w:t xml:space="preserve">EU/1/07/391/007 </w:t>
      </w:r>
      <w:r>
        <w:rPr>
          <w:highlight w:val="lightGray"/>
        </w:rPr>
        <w:t>7 hårda kapslar</w:t>
      </w:r>
    </w:p>
    <w:p w14:paraId="0FF6B876" w14:textId="74E2B3F7" w:rsidR="00601714" w:rsidRPr="00156723" w:rsidRDefault="000E5A86" w:rsidP="00C96725">
      <w:pPr>
        <w:pStyle w:val="Style10"/>
      </w:pPr>
      <w:r>
        <w:rPr>
          <w:highlight w:val="lightGray"/>
        </w:rPr>
        <w:t>EU/1/07/391/005 21 hårda kapslar</w:t>
      </w:r>
    </w:p>
    <w:p w14:paraId="070F49DB" w14:textId="77777777" w:rsidR="00651A9A" w:rsidRPr="00156723" w:rsidRDefault="00651A9A" w:rsidP="00C93C76">
      <w:pPr>
        <w:rPr>
          <w:color w:val="000000"/>
          <w:lang w:val="fr-FR"/>
        </w:rPr>
      </w:pPr>
    </w:p>
    <w:p w14:paraId="709118DE" w14:textId="77777777" w:rsidR="00651A9A" w:rsidRPr="00156723" w:rsidRDefault="00651A9A" w:rsidP="00C93C76">
      <w:pPr>
        <w:pStyle w:val="Date"/>
        <w:rPr>
          <w:color w:val="000000"/>
          <w:lang w:val="fr-FR"/>
        </w:rPr>
      </w:pPr>
    </w:p>
    <w:p w14:paraId="0973F357" w14:textId="77777777" w:rsidR="00651A9A" w:rsidRPr="00D2126A" w:rsidRDefault="000E5A86" w:rsidP="00C93C76">
      <w:pPr>
        <w:pStyle w:val="StyleHeadingLab"/>
      </w:pPr>
      <w:r>
        <w:t>13.</w:t>
      </w:r>
      <w:r>
        <w:tab/>
        <w:t>TILLVERKNINGSSATSNUMMER</w:t>
      </w:r>
    </w:p>
    <w:p w14:paraId="404AF94B" w14:textId="77777777" w:rsidR="00651A9A" w:rsidRPr="00D2126A" w:rsidRDefault="00651A9A" w:rsidP="00EB488D">
      <w:pPr>
        <w:keepNext/>
        <w:rPr>
          <w:iCs/>
          <w:color w:val="000000"/>
        </w:rPr>
      </w:pPr>
    </w:p>
    <w:p w14:paraId="174A7DED" w14:textId="77777777" w:rsidR="00651A9A" w:rsidRPr="00D2126A" w:rsidRDefault="000E5A86" w:rsidP="00C93C76">
      <w:pPr>
        <w:rPr>
          <w:color w:val="000000"/>
        </w:rPr>
      </w:pPr>
      <w:r>
        <w:rPr>
          <w:color w:val="000000"/>
        </w:rPr>
        <w:t>Lot</w:t>
      </w:r>
    </w:p>
    <w:p w14:paraId="1FCDB21C" w14:textId="77777777" w:rsidR="00651A9A" w:rsidRPr="00D2126A" w:rsidRDefault="00651A9A" w:rsidP="00C93C76">
      <w:pPr>
        <w:rPr>
          <w:color w:val="000000"/>
        </w:rPr>
      </w:pPr>
    </w:p>
    <w:p w14:paraId="31369AD0" w14:textId="77777777" w:rsidR="00651A9A" w:rsidRPr="00D2126A" w:rsidRDefault="00651A9A" w:rsidP="00C93C76">
      <w:pPr>
        <w:pStyle w:val="Date"/>
        <w:rPr>
          <w:color w:val="000000"/>
        </w:rPr>
      </w:pPr>
    </w:p>
    <w:p w14:paraId="16DDF1B6" w14:textId="77777777" w:rsidR="00651A9A" w:rsidRPr="00D2126A" w:rsidRDefault="000E5A86" w:rsidP="00C93C76">
      <w:pPr>
        <w:pStyle w:val="StyleHeadingLab"/>
      </w:pPr>
      <w:r>
        <w:t>14.</w:t>
      </w:r>
      <w:r>
        <w:tab/>
        <w:t>ALLMÄN KLASSIFICERING FÖR FÖRSKRIVNING</w:t>
      </w:r>
    </w:p>
    <w:p w14:paraId="5B8E85EB" w14:textId="77777777" w:rsidR="00651A9A" w:rsidRPr="00D2126A" w:rsidRDefault="00651A9A" w:rsidP="00EB488D">
      <w:pPr>
        <w:keepNext/>
        <w:rPr>
          <w:color w:val="000000"/>
        </w:rPr>
      </w:pPr>
    </w:p>
    <w:p w14:paraId="05B4680F" w14:textId="77777777" w:rsidR="00651A9A" w:rsidRPr="00D2126A" w:rsidRDefault="00651A9A" w:rsidP="00C93C76">
      <w:pPr>
        <w:pStyle w:val="Date"/>
        <w:rPr>
          <w:color w:val="000000"/>
        </w:rPr>
      </w:pPr>
    </w:p>
    <w:p w14:paraId="7508B933" w14:textId="77777777" w:rsidR="00651A9A" w:rsidRPr="00D2126A" w:rsidRDefault="000E5A86" w:rsidP="00C93C76">
      <w:pPr>
        <w:pStyle w:val="StyleHeadingLab"/>
      </w:pPr>
      <w:r>
        <w:t>15.</w:t>
      </w:r>
      <w:r>
        <w:tab/>
        <w:t>BRUKSANVISNING</w:t>
      </w:r>
    </w:p>
    <w:p w14:paraId="6AB5CABE" w14:textId="77777777" w:rsidR="00651A9A" w:rsidRPr="00D2126A" w:rsidRDefault="00651A9A" w:rsidP="00EB488D">
      <w:pPr>
        <w:keepNext/>
        <w:rPr>
          <w:bCs/>
          <w:color w:val="000000"/>
        </w:rPr>
      </w:pPr>
    </w:p>
    <w:p w14:paraId="5B2FC68B" w14:textId="77777777" w:rsidR="00651A9A" w:rsidRPr="00D2126A" w:rsidRDefault="00651A9A" w:rsidP="00C93C76">
      <w:pPr>
        <w:rPr>
          <w:color w:val="000000"/>
        </w:rPr>
      </w:pPr>
    </w:p>
    <w:p w14:paraId="52E0B56F" w14:textId="77777777" w:rsidR="00651A9A" w:rsidRPr="00D2126A" w:rsidRDefault="000E5A86" w:rsidP="00C93C76">
      <w:pPr>
        <w:pStyle w:val="StyleHeadingLab"/>
      </w:pPr>
      <w:r>
        <w:t>16.</w:t>
      </w:r>
      <w:r>
        <w:tab/>
        <w:t>INFORMATION I PUNKTSKRIFT</w:t>
      </w:r>
    </w:p>
    <w:p w14:paraId="119D5598" w14:textId="77777777" w:rsidR="00651A9A" w:rsidRPr="00D2126A" w:rsidRDefault="00651A9A" w:rsidP="00EB488D">
      <w:pPr>
        <w:keepNext/>
        <w:rPr>
          <w:color w:val="000000"/>
        </w:rPr>
      </w:pPr>
    </w:p>
    <w:p w14:paraId="5BE95BC5" w14:textId="77777777" w:rsidR="00AE7BC4" w:rsidRPr="00D2126A" w:rsidRDefault="000E5A86" w:rsidP="00EB488D">
      <w:pPr>
        <w:keepNext/>
      </w:pPr>
      <w:r>
        <w:rPr>
          <w:color w:val="000000"/>
        </w:rPr>
        <w:t>Revlimid 2,5 mg</w:t>
      </w:r>
    </w:p>
    <w:p w14:paraId="22726D35" w14:textId="77777777" w:rsidR="008D4EE6" w:rsidRPr="00D2126A" w:rsidRDefault="008D4EE6" w:rsidP="00EB488D">
      <w:pPr>
        <w:pStyle w:val="Date"/>
        <w:keepNext/>
      </w:pPr>
    </w:p>
    <w:p w14:paraId="1AD45F86" w14:textId="77777777" w:rsidR="008D4EE6" w:rsidRPr="00D2126A" w:rsidRDefault="008D4EE6" w:rsidP="00C93C76">
      <w:pPr>
        <w:rPr>
          <w:noProof/>
          <w:shd w:val="clear" w:color="auto" w:fill="CCCCCC"/>
        </w:rPr>
      </w:pPr>
    </w:p>
    <w:p w14:paraId="60616647" w14:textId="77777777" w:rsidR="008D4EE6" w:rsidRPr="00D2126A" w:rsidRDefault="000E5A86" w:rsidP="00C93C76">
      <w:pPr>
        <w:pStyle w:val="StyleHeadingLab"/>
        <w:rPr>
          <w:i/>
          <w:noProof/>
        </w:rPr>
      </w:pPr>
      <w:r>
        <w:t>17.</w:t>
      </w:r>
      <w:r>
        <w:tab/>
        <w:t>UNIK IDENTITETSBETECKNING – TVÅDIMENSIONELL STRECKKOD</w:t>
      </w:r>
    </w:p>
    <w:p w14:paraId="139DA064" w14:textId="77777777" w:rsidR="008D4EE6" w:rsidRPr="00D2126A" w:rsidRDefault="008D4EE6" w:rsidP="00EB488D">
      <w:pPr>
        <w:keepNext/>
        <w:rPr>
          <w:noProof/>
        </w:rPr>
      </w:pPr>
    </w:p>
    <w:p w14:paraId="211ED3B4" w14:textId="1A4F406F" w:rsidR="00756B2A" w:rsidRPr="00D2126A" w:rsidRDefault="000E5A86" w:rsidP="00EB488D">
      <w:pPr>
        <w:pStyle w:val="Date"/>
        <w:keepNext/>
        <w:rPr>
          <w:noProof/>
        </w:rPr>
      </w:pPr>
      <w:r>
        <w:rPr>
          <w:highlight w:val="lightGray"/>
        </w:rPr>
        <w:t>Tvådimensionell streckkod som innehåller den unika identitetsbeteckningen.</w:t>
      </w:r>
    </w:p>
    <w:p w14:paraId="36AC5CC9" w14:textId="77777777" w:rsidR="00C853A4" w:rsidRPr="00D2126A" w:rsidRDefault="00C853A4" w:rsidP="00EB488D">
      <w:pPr>
        <w:keepNext/>
      </w:pPr>
    </w:p>
    <w:p w14:paraId="0D704DEF" w14:textId="77777777" w:rsidR="00756B2A" w:rsidRPr="00D2126A" w:rsidRDefault="00756B2A" w:rsidP="00C93C76"/>
    <w:p w14:paraId="286A852B" w14:textId="77777777" w:rsidR="008D4EE6" w:rsidRPr="00D2126A" w:rsidRDefault="000E5A86" w:rsidP="00C93C76">
      <w:pPr>
        <w:pStyle w:val="StyleHeadingLab"/>
        <w:rPr>
          <w:i/>
          <w:noProof/>
        </w:rPr>
      </w:pPr>
      <w:r>
        <w:t>18.</w:t>
      </w:r>
      <w:r>
        <w:tab/>
        <w:t>UNIK IDENTITETSBETECKNING – I ETT FORMAT LÄSBART FÖR MÄNSKLIGT ÖGA</w:t>
      </w:r>
    </w:p>
    <w:p w14:paraId="19839711" w14:textId="77777777" w:rsidR="00E03650" w:rsidRPr="00D2126A" w:rsidRDefault="00E03650" w:rsidP="00EB488D">
      <w:pPr>
        <w:pStyle w:val="Date"/>
        <w:keepNext/>
      </w:pPr>
    </w:p>
    <w:p w14:paraId="684735D9" w14:textId="2DA68D24" w:rsidR="00C853A4" w:rsidRPr="00D2126A" w:rsidRDefault="000E5A86" w:rsidP="00EB488D">
      <w:pPr>
        <w:keepNext/>
      </w:pPr>
      <w:r>
        <w:t>PC</w:t>
      </w:r>
    </w:p>
    <w:p w14:paraId="0EE9BB66" w14:textId="698177EA" w:rsidR="00C853A4" w:rsidRPr="00D2126A" w:rsidRDefault="000E5A86" w:rsidP="00EB488D">
      <w:pPr>
        <w:keepNext/>
      </w:pPr>
      <w:r>
        <w:t>SN</w:t>
      </w:r>
    </w:p>
    <w:p w14:paraId="37C6EB4E" w14:textId="26E2440B" w:rsidR="00C853A4" w:rsidRPr="00D2126A" w:rsidRDefault="000E5A86" w:rsidP="00EB488D">
      <w:pPr>
        <w:keepNext/>
      </w:pPr>
      <w:r>
        <w:t>NN</w:t>
      </w:r>
    </w:p>
    <w:p w14:paraId="148BA4FC" w14:textId="77777777" w:rsidR="00A84B34" w:rsidRPr="00D2126A" w:rsidRDefault="00A84B34" w:rsidP="00C93C76"/>
    <w:p w14:paraId="139BCAA0" w14:textId="04434D57" w:rsidR="00651A9A"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lastRenderedPageBreak/>
        <w:t>UPPGIFTER SOM SKA FINNAS PÅ BLISTER ELLER STRIPS</w:t>
      </w:r>
    </w:p>
    <w:p w14:paraId="5AB91931" w14:textId="77777777" w:rsidR="00651A9A" w:rsidRPr="00D2126A" w:rsidRDefault="00651A9A" w:rsidP="00EB488D">
      <w:pPr>
        <w:pStyle w:val="Date"/>
        <w:keepNext/>
        <w:pBdr>
          <w:left w:val="single" w:sz="4" w:space="1" w:color="auto"/>
          <w:bottom w:val="single" w:sz="4" w:space="1" w:color="auto"/>
          <w:right w:val="single" w:sz="4" w:space="1" w:color="auto"/>
        </w:pBdr>
        <w:rPr>
          <w:color w:val="000000"/>
        </w:rPr>
      </w:pPr>
    </w:p>
    <w:p w14:paraId="0A084811" w14:textId="77777777" w:rsidR="00651A9A"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BLISTER</w:t>
      </w:r>
    </w:p>
    <w:p w14:paraId="7AC170CA" w14:textId="77777777" w:rsidR="00651A9A" w:rsidRPr="00D2126A" w:rsidRDefault="00651A9A" w:rsidP="00EB488D">
      <w:pPr>
        <w:keepNext/>
        <w:rPr>
          <w:bCs/>
          <w:color w:val="000000"/>
        </w:rPr>
      </w:pPr>
    </w:p>
    <w:p w14:paraId="6A10F38F" w14:textId="77777777" w:rsidR="00651A9A" w:rsidRPr="00D2126A" w:rsidRDefault="00651A9A" w:rsidP="00C93C76">
      <w:pPr>
        <w:rPr>
          <w:color w:val="000000"/>
        </w:rPr>
      </w:pPr>
    </w:p>
    <w:p w14:paraId="275CB0A8" w14:textId="77777777" w:rsidR="00651A9A" w:rsidRPr="00D2126A" w:rsidRDefault="000E5A86" w:rsidP="00EB488D">
      <w:pPr>
        <w:pStyle w:val="StyleHeadingLab"/>
      </w:pPr>
      <w:r>
        <w:t>1.</w:t>
      </w:r>
      <w:r>
        <w:tab/>
        <w:t>LÄKEMEDLETS NAMN</w:t>
      </w:r>
    </w:p>
    <w:p w14:paraId="29F1F29A" w14:textId="77777777" w:rsidR="00651A9A" w:rsidRPr="00D2126A" w:rsidRDefault="00651A9A" w:rsidP="00EB488D">
      <w:pPr>
        <w:keepNext/>
        <w:ind w:left="567" w:hanging="567"/>
        <w:rPr>
          <w:color w:val="000000"/>
        </w:rPr>
      </w:pPr>
    </w:p>
    <w:p w14:paraId="41F4C20E" w14:textId="77777777" w:rsidR="00651A9A" w:rsidRPr="00D2126A" w:rsidRDefault="000E5A86" w:rsidP="00C93C76">
      <w:pPr>
        <w:rPr>
          <w:color w:val="000000"/>
        </w:rPr>
      </w:pPr>
      <w:r>
        <w:rPr>
          <w:color w:val="000000"/>
        </w:rPr>
        <w:t>Revlimid 2,5 mg hårda kapslar</w:t>
      </w:r>
    </w:p>
    <w:p w14:paraId="65C57132" w14:textId="77777777" w:rsidR="00651A9A" w:rsidRPr="00D2126A" w:rsidRDefault="000E5A86" w:rsidP="00C93C76">
      <w:pPr>
        <w:rPr>
          <w:color w:val="000000"/>
        </w:rPr>
      </w:pPr>
      <w:r>
        <w:rPr>
          <w:color w:val="000000"/>
        </w:rPr>
        <w:t>lenalidomid</w:t>
      </w:r>
    </w:p>
    <w:p w14:paraId="62946A65" w14:textId="77777777" w:rsidR="00651A9A" w:rsidRPr="00D2126A" w:rsidRDefault="00651A9A" w:rsidP="00C93C76">
      <w:pPr>
        <w:rPr>
          <w:color w:val="000000"/>
        </w:rPr>
      </w:pPr>
    </w:p>
    <w:p w14:paraId="72C29FB9" w14:textId="77777777" w:rsidR="00651A9A" w:rsidRPr="00D2126A" w:rsidRDefault="00651A9A" w:rsidP="00C93C76">
      <w:pPr>
        <w:pStyle w:val="Date"/>
        <w:rPr>
          <w:color w:val="000000"/>
        </w:rPr>
      </w:pPr>
    </w:p>
    <w:p w14:paraId="2F765FCA" w14:textId="77777777" w:rsidR="00651A9A" w:rsidRPr="00D2126A" w:rsidRDefault="000E5A86" w:rsidP="00C93C76">
      <w:pPr>
        <w:pStyle w:val="StyleHeadingLab"/>
      </w:pPr>
      <w:r>
        <w:t>2.</w:t>
      </w:r>
      <w:r>
        <w:tab/>
        <w:t>INNEHAVARE AV GODKÄNNANDE FÖR FÖRSÄLJNING</w:t>
      </w:r>
    </w:p>
    <w:p w14:paraId="6B458B4B" w14:textId="77777777" w:rsidR="00651A9A" w:rsidRPr="00D2126A" w:rsidRDefault="00651A9A" w:rsidP="00EB488D">
      <w:pPr>
        <w:keepNext/>
        <w:rPr>
          <w:color w:val="000000"/>
        </w:rPr>
      </w:pPr>
    </w:p>
    <w:p w14:paraId="65FD9DF3" w14:textId="77777777" w:rsidR="00CB3D9F" w:rsidRPr="00D2126A" w:rsidRDefault="000E5A86" w:rsidP="00C93C76">
      <w:pPr>
        <w:pStyle w:val="EMEAAddress"/>
      </w:pPr>
      <w:r>
        <w:t>Bristol</w:t>
      </w:r>
      <w:r>
        <w:noBreakHyphen/>
        <w:t>Myers Squibb Pharma EEIG</w:t>
      </w:r>
    </w:p>
    <w:p w14:paraId="4DA16E16" w14:textId="77777777" w:rsidR="00651A9A" w:rsidRPr="00D2126A" w:rsidRDefault="00651A9A" w:rsidP="00C93C76">
      <w:pPr>
        <w:rPr>
          <w:color w:val="000000"/>
        </w:rPr>
      </w:pPr>
    </w:p>
    <w:p w14:paraId="450910AB" w14:textId="77777777" w:rsidR="00651A9A" w:rsidRPr="00D2126A" w:rsidRDefault="00651A9A" w:rsidP="00C93C76">
      <w:pPr>
        <w:pStyle w:val="Date"/>
        <w:rPr>
          <w:color w:val="000000"/>
        </w:rPr>
      </w:pPr>
    </w:p>
    <w:p w14:paraId="07D13F53" w14:textId="77777777" w:rsidR="00651A9A" w:rsidRPr="00D2126A" w:rsidRDefault="000E5A86" w:rsidP="00C93C76">
      <w:pPr>
        <w:pStyle w:val="StyleHeadingLab"/>
      </w:pPr>
      <w:r>
        <w:t>3.</w:t>
      </w:r>
      <w:r>
        <w:tab/>
        <w:t>UTGÅNGSDATUM</w:t>
      </w:r>
    </w:p>
    <w:p w14:paraId="01770668" w14:textId="77777777" w:rsidR="00651A9A" w:rsidRPr="00D2126A" w:rsidRDefault="00651A9A" w:rsidP="00EB488D">
      <w:pPr>
        <w:keepNext/>
        <w:rPr>
          <w:iCs/>
          <w:color w:val="000000"/>
        </w:rPr>
      </w:pPr>
    </w:p>
    <w:p w14:paraId="4E3D808C" w14:textId="77777777" w:rsidR="00651A9A" w:rsidRPr="00D2126A" w:rsidRDefault="000E5A86" w:rsidP="00C93C76">
      <w:pPr>
        <w:rPr>
          <w:color w:val="000000"/>
        </w:rPr>
      </w:pPr>
      <w:r>
        <w:rPr>
          <w:color w:val="000000"/>
        </w:rPr>
        <w:t>EXP</w:t>
      </w:r>
    </w:p>
    <w:p w14:paraId="2879609D" w14:textId="77777777" w:rsidR="00651A9A" w:rsidRPr="00D2126A" w:rsidRDefault="00651A9A" w:rsidP="00C93C76">
      <w:pPr>
        <w:rPr>
          <w:color w:val="000000"/>
        </w:rPr>
      </w:pPr>
    </w:p>
    <w:p w14:paraId="537C3F99" w14:textId="77777777" w:rsidR="00651A9A" w:rsidRPr="00D2126A" w:rsidRDefault="00651A9A" w:rsidP="00C93C76">
      <w:pPr>
        <w:pStyle w:val="Date"/>
        <w:rPr>
          <w:color w:val="000000"/>
        </w:rPr>
      </w:pPr>
    </w:p>
    <w:p w14:paraId="60A0C53E" w14:textId="77777777" w:rsidR="00651A9A" w:rsidRPr="00D2126A" w:rsidRDefault="000E5A86" w:rsidP="00C93C76">
      <w:pPr>
        <w:pStyle w:val="StyleHeadingLab"/>
      </w:pPr>
      <w:r>
        <w:t>4.</w:t>
      </w:r>
      <w:r>
        <w:tab/>
        <w:t>TILLVERKNINGSSATSNUMMER</w:t>
      </w:r>
    </w:p>
    <w:p w14:paraId="12BBD49C" w14:textId="77777777" w:rsidR="00651A9A" w:rsidRPr="00D2126A" w:rsidRDefault="00651A9A" w:rsidP="00EB488D">
      <w:pPr>
        <w:keepNext/>
        <w:rPr>
          <w:iCs/>
          <w:color w:val="000000"/>
        </w:rPr>
      </w:pPr>
    </w:p>
    <w:p w14:paraId="4AD82C87" w14:textId="77777777" w:rsidR="00651A9A" w:rsidRPr="00D2126A" w:rsidRDefault="000E5A86" w:rsidP="00C93C76">
      <w:pPr>
        <w:rPr>
          <w:color w:val="000000"/>
        </w:rPr>
      </w:pPr>
      <w:r>
        <w:rPr>
          <w:color w:val="000000"/>
        </w:rPr>
        <w:t>Lot</w:t>
      </w:r>
    </w:p>
    <w:p w14:paraId="6231184C" w14:textId="77777777" w:rsidR="00651A9A" w:rsidRPr="00D2126A" w:rsidRDefault="00651A9A" w:rsidP="00C93C76">
      <w:pPr>
        <w:rPr>
          <w:bCs/>
          <w:color w:val="000000"/>
        </w:rPr>
      </w:pPr>
    </w:p>
    <w:p w14:paraId="107E12F9" w14:textId="77777777" w:rsidR="00651A9A" w:rsidRPr="00D2126A" w:rsidRDefault="00651A9A" w:rsidP="00C93C76">
      <w:pPr>
        <w:pStyle w:val="Date"/>
        <w:rPr>
          <w:color w:val="000000"/>
        </w:rPr>
      </w:pPr>
    </w:p>
    <w:p w14:paraId="4FAA9B7F" w14:textId="3048E363" w:rsidR="00651A9A" w:rsidRPr="00D2126A" w:rsidRDefault="000E5A86" w:rsidP="00C93C76">
      <w:pPr>
        <w:pStyle w:val="StyleHeadingLab"/>
      </w:pPr>
      <w:r>
        <w:t>5.</w:t>
      </w:r>
      <w:r>
        <w:tab/>
        <w:t>ÖVRIGT</w:t>
      </w:r>
    </w:p>
    <w:p w14:paraId="5F1C2416" w14:textId="77777777" w:rsidR="007F6DFD" w:rsidRPr="00D2126A" w:rsidRDefault="007F6DFD" w:rsidP="00EB488D">
      <w:pPr>
        <w:keepNext/>
        <w:rPr>
          <w:color w:val="000000"/>
        </w:rPr>
      </w:pPr>
    </w:p>
    <w:p w14:paraId="199DC370" w14:textId="77777777" w:rsidR="00B17EDE" w:rsidRPr="00D2126A" w:rsidRDefault="00B17EDE" w:rsidP="00B17EDE">
      <w:pPr>
        <w:pStyle w:val="Date"/>
      </w:pPr>
    </w:p>
    <w:p w14:paraId="75C29E22" w14:textId="38D1A31D" w:rsidR="00036363" w:rsidRPr="00D2126A" w:rsidRDefault="00B17EDE" w:rsidP="00B17EDE">
      <w:pPr>
        <w:keepNext/>
        <w:pBdr>
          <w:top w:val="single" w:sz="4" w:space="1" w:color="auto"/>
          <w:left w:val="single" w:sz="4" w:space="1" w:color="auto"/>
          <w:right w:val="single" w:sz="4" w:space="1" w:color="auto"/>
        </w:pBdr>
        <w:rPr>
          <w:b/>
          <w:color w:val="000000"/>
        </w:rPr>
      </w:pPr>
      <w:r>
        <w:br w:type="page"/>
      </w:r>
      <w:r>
        <w:rPr>
          <w:b/>
          <w:color w:val="000000"/>
        </w:rPr>
        <w:lastRenderedPageBreak/>
        <w:t>UPPGIFTER SOM SKA FINNAS PÅ YTTRE FÖRPACKNINGEN</w:t>
      </w:r>
    </w:p>
    <w:p w14:paraId="16C59D9C" w14:textId="1C2C97A7" w:rsidR="007F6DFD" w:rsidRPr="00D2126A" w:rsidRDefault="007F6DFD" w:rsidP="00B17EDE">
      <w:pPr>
        <w:keepNext/>
        <w:pBdr>
          <w:left w:val="single" w:sz="4" w:space="1" w:color="auto"/>
          <w:bottom w:val="single" w:sz="4" w:space="1" w:color="auto"/>
          <w:right w:val="single" w:sz="4" w:space="1" w:color="auto"/>
        </w:pBdr>
        <w:rPr>
          <w:b/>
          <w:color w:val="000000"/>
        </w:rPr>
      </w:pPr>
    </w:p>
    <w:p w14:paraId="363C2D55" w14:textId="77777777" w:rsidR="007F6DFD"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KARTONG</w:t>
      </w:r>
    </w:p>
    <w:p w14:paraId="3DA3F08B" w14:textId="77777777" w:rsidR="007F6DFD" w:rsidRPr="00D2126A" w:rsidRDefault="007F6DFD" w:rsidP="00EB488D">
      <w:pPr>
        <w:keepNext/>
        <w:rPr>
          <w:color w:val="000000"/>
        </w:rPr>
      </w:pPr>
    </w:p>
    <w:p w14:paraId="4CE3CB65" w14:textId="77777777" w:rsidR="00EB488D" w:rsidRPr="00D2126A" w:rsidRDefault="00EB488D" w:rsidP="00EB488D">
      <w:pPr>
        <w:pStyle w:val="Date"/>
      </w:pPr>
    </w:p>
    <w:p w14:paraId="554FD618" w14:textId="77777777" w:rsidR="007F6DFD" w:rsidRPr="00D2126A" w:rsidRDefault="000E5A86" w:rsidP="00C93C76">
      <w:pPr>
        <w:pStyle w:val="StyleHeadingLab"/>
      </w:pPr>
      <w:r>
        <w:t>1.</w:t>
      </w:r>
      <w:r>
        <w:tab/>
        <w:t>LÄKEMEDLETS NAMN</w:t>
      </w:r>
    </w:p>
    <w:p w14:paraId="72D52923" w14:textId="77777777" w:rsidR="007F6DFD" w:rsidRPr="00D2126A" w:rsidRDefault="007F6DFD" w:rsidP="00EB488D">
      <w:pPr>
        <w:keepNext/>
        <w:rPr>
          <w:color w:val="000000"/>
        </w:rPr>
      </w:pPr>
    </w:p>
    <w:p w14:paraId="76981C6C" w14:textId="77777777" w:rsidR="007F6DFD" w:rsidRPr="00D2126A" w:rsidRDefault="000E5A86" w:rsidP="00C93C76">
      <w:pPr>
        <w:rPr>
          <w:color w:val="000000"/>
        </w:rPr>
      </w:pPr>
      <w:r>
        <w:rPr>
          <w:color w:val="000000"/>
        </w:rPr>
        <w:t>Revlimid 5 mg hårda kapslar</w:t>
      </w:r>
    </w:p>
    <w:p w14:paraId="44874D0D" w14:textId="77777777" w:rsidR="007F6DFD" w:rsidRPr="00D2126A" w:rsidRDefault="000E5A86" w:rsidP="00C93C76">
      <w:pPr>
        <w:rPr>
          <w:color w:val="000000"/>
        </w:rPr>
      </w:pPr>
      <w:r>
        <w:rPr>
          <w:color w:val="000000"/>
        </w:rPr>
        <w:t>lenalidomid</w:t>
      </w:r>
    </w:p>
    <w:p w14:paraId="15A3C245" w14:textId="77777777" w:rsidR="007F6DFD" w:rsidRPr="00D2126A" w:rsidRDefault="007F6DFD" w:rsidP="00C93C76">
      <w:pPr>
        <w:rPr>
          <w:color w:val="000000"/>
        </w:rPr>
      </w:pPr>
    </w:p>
    <w:p w14:paraId="46607CAD" w14:textId="77777777" w:rsidR="007F6DFD" w:rsidRPr="00D2126A" w:rsidRDefault="007F6DFD" w:rsidP="00C93C76">
      <w:pPr>
        <w:pStyle w:val="Date"/>
        <w:rPr>
          <w:color w:val="000000"/>
        </w:rPr>
      </w:pPr>
    </w:p>
    <w:p w14:paraId="7E9BC7BE" w14:textId="77777777" w:rsidR="007F6DFD" w:rsidRPr="00D2126A" w:rsidRDefault="000E5A86" w:rsidP="00C93C76">
      <w:pPr>
        <w:pStyle w:val="StyleHeadingLab"/>
      </w:pPr>
      <w:r>
        <w:t>2.</w:t>
      </w:r>
      <w:r>
        <w:tab/>
        <w:t>DEKLARATION AV AKTIV(A) SUBSTANS(ER)</w:t>
      </w:r>
    </w:p>
    <w:p w14:paraId="394ACE7E" w14:textId="77777777" w:rsidR="007F6DFD" w:rsidRPr="00D2126A" w:rsidRDefault="007F6DFD" w:rsidP="00EB488D">
      <w:pPr>
        <w:keepNext/>
        <w:rPr>
          <w:color w:val="000000"/>
        </w:rPr>
      </w:pPr>
    </w:p>
    <w:p w14:paraId="05E08507" w14:textId="77777777" w:rsidR="007F6DFD" w:rsidRPr="00D2126A" w:rsidRDefault="000E5A86" w:rsidP="00C93C76">
      <w:pPr>
        <w:rPr>
          <w:color w:val="000000"/>
        </w:rPr>
      </w:pPr>
      <w:r>
        <w:rPr>
          <w:color w:val="000000"/>
        </w:rPr>
        <w:t>Varje kapsel innehåller 5 mg lenalidomid.</w:t>
      </w:r>
    </w:p>
    <w:p w14:paraId="115C1B70" w14:textId="77777777" w:rsidR="007F6DFD" w:rsidRPr="00D2126A" w:rsidRDefault="007F6DFD" w:rsidP="00C93C76">
      <w:pPr>
        <w:rPr>
          <w:color w:val="000000"/>
        </w:rPr>
      </w:pPr>
    </w:p>
    <w:p w14:paraId="15954C84" w14:textId="77777777" w:rsidR="007F6DFD" w:rsidRPr="00D2126A" w:rsidRDefault="007F6DFD" w:rsidP="00C93C76">
      <w:pPr>
        <w:pStyle w:val="Date"/>
        <w:rPr>
          <w:color w:val="000000"/>
        </w:rPr>
      </w:pPr>
    </w:p>
    <w:p w14:paraId="1BA5199B" w14:textId="77777777" w:rsidR="007F6DFD" w:rsidRPr="00D2126A" w:rsidRDefault="000E5A86" w:rsidP="00C93C76">
      <w:pPr>
        <w:pStyle w:val="StyleHeadingLab"/>
      </w:pPr>
      <w:r>
        <w:t>3.</w:t>
      </w:r>
      <w:r>
        <w:tab/>
        <w:t>FÖRTECKNING ÖVER HJÄLPÄMNEN</w:t>
      </w:r>
    </w:p>
    <w:p w14:paraId="27D404E2" w14:textId="77777777" w:rsidR="007F6DFD" w:rsidRPr="00D2126A" w:rsidRDefault="007F6DFD" w:rsidP="00EB488D">
      <w:pPr>
        <w:keepNext/>
        <w:rPr>
          <w:color w:val="000000"/>
        </w:rPr>
      </w:pPr>
    </w:p>
    <w:p w14:paraId="0BCC2713" w14:textId="77777777" w:rsidR="007F6DFD" w:rsidRPr="00D2126A" w:rsidRDefault="000E5A86" w:rsidP="00C93C76">
      <w:pPr>
        <w:rPr>
          <w:color w:val="000000"/>
        </w:rPr>
      </w:pPr>
      <w:r>
        <w:rPr>
          <w:color w:val="000000"/>
        </w:rPr>
        <w:t>Innehåller laktos. Se bipacksedeln för ytterligare information.</w:t>
      </w:r>
    </w:p>
    <w:p w14:paraId="3203B6A1" w14:textId="77777777" w:rsidR="007F6DFD" w:rsidRPr="00D2126A" w:rsidRDefault="007F6DFD" w:rsidP="00C93C76">
      <w:pPr>
        <w:rPr>
          <w:color w:val="000000"/>
        </w:rPr>
      </w:pPr>
    </w:p>
    <w:p w14:paraId="53821734" w14:textId="77777777" w:rsidR="007F6DFD" w:rsidRPr="00D2126A" w:rsidRDefault="007F6DFD" w:rsidP="00C93C76">
      <w:pPr>
        <w:pStyle w:val="Date"/>
        <w:rPr>
          <w:color w:val="000000"/>
        </w:rPr>
      </w:pPr>
    </w:p>
    <w:p w14:paraId="40C10221" w14:textId="77777777" w:rsidR="007F6DFD" w:rsidRPr="00D2126A" w:rsidRDefault="000E5A86" w:rsidP="00C93C76">
      <w:pPr>
        <w:pStyle w:val="StyleHeadingLab"/>
      </w:pPr>
      <w:r>
        <w:t>4.</w:t>
      </w:r>
      <w:r>
        <w:tab/>
        <w:t>LÄKEMEDELSFORM OCH FÖRPACKNINGSSTORLEK</w:t>
      </w:r>
    </w:p>
    <w:p w14:paraId="477B7678" w14:textId="77777777" w:rsidR="007F6DFD" w:rsidRPr="00D2126A" w:rsidRDefault="007F6DFD" w:rsidP="00EB488D">
      <w:pPr>
        <w:keepNext/>
        <w:rPr>
          <w:color w:val="000000"/>
        </w:rPr>
      </w:pPr>
    </w:p>
    <w:p w14:paraId="667CA232" w14:textId="4EFEAC83" w:rsidR="007F6DFD" w:rsidRPr="00D2126A" w:rsidRDefault="000E5A86" w:rsidP="00C93C76">
      <w:pPr>
        <w:rPr>
          <w:color w:val="000000"/>
        </w:rPr>
      </w:pPr>
      <w:r>
        <w:rPr>
          <w:color w:val="000000"/>
        </w:rPr>
        <w:t>7 hårda kapslar</w:t>
      </w:r>
    </w:p>
    <w:p w14:paraId="566758BD" w14:textId="27B281E9" w:rsidR="007F6DFD" w:rsidRPr="00D2126A" w:rsidRDefault="000E5A86" w:rsidP="00C93C76">
      <w:pPr>
        <w:rPr>
          <w:noProof/>
        </w:rPr>
      </w:pPr>
      <w:r>
        <w:rPr>
          <w:highlight w:val="lightGray"/>
        </w:rPr>
        <w:t>21 hårda kapslar</w:t>
      </w:r>
    </w:p>
    <w:p w14:paraId="55C43F2C" w14:textId="77777777" w:rsidR="008D4EE6" w:rsidRPr="00D2126A" w:rsidRDefault="008D4EE6" w:rsidP="00C93C76">
      <w:pPr>
        <w:pStyle w:val="Date"/>
      </w:pPr>
    </w:p>
    <w:p w14:paraId="64B86621" w14:textId="77777777" w:rsidR="007F6DFD" w:rsidRPr="00D2126A" w:rsidRDefault="007F6DFD" w:rsidP="00C93C76">
      <w:pPr>
        <w:pStyle w:val="Date"/>
        <w:rPr>
          <w:color w:val="000000"/>
        </w:rPr>
      </w:pPr>
    </w:p>
    <w:p w14:paraId="1132F674" w14:textId="77777777" w:rsidR="007F6DFD" w:rsidRPr="00D2126A" w:rsidRDefault="000E5A86" w:rsidP="00C93C76">
      <w:pPr>
        <w:pStyle w:val="StyleHeadingLab"/>
      </w:pPr>
      <w:r>
        <w:t>5.</w:t>
      </w:r>
      <w:r>
        <w:tab/>
        <w:t>ADMINISTRERINGSSÄTT OCH ADMINISTRERINGSVÄG</w:t>
      </w:r>
    </w:p>
    <w:p w14:paraId="6B257A48" w14:textId="77777777" w:rsidR="007F6DFD" w:rsidRPr="00D2126A" w:rsidRDefault="007F6DFD" w:rsidP="00EB488D">
      <w:pPr>
        <w:keepNext/>
        <w:rPr>
          <w:color w:val="000000"/>
        </w:rPr>
      </w:pPr>
    </w:p>
    <w:p w14:paraId="17D11A90" w14:textId="77777777" w:rsidR="007F6DFD" w:rsidRPr="00D2126A" w:rsidRDefault="000E5A86" w:rsidP="00C93C76">
      <w:pPr>
        <w:rPr>
          <w:color w:val="000000"/>
        </w:rPr>
      </w:pPr>
      <w:r>
        <w:rPr>
          <w:color w:val="000000"/>
        </w:rPr>
        <w:t>För oral användning.</w:t>
      </w:r>
    </w:p>
    <w:p w14:paraId="4BF4CA46" w14:textId="77777777" w:rsidR="007F6DFD" w:rsidRPr="00D2126A" w:rsidRDefault="007F6DFD" w:rsidP="00C93C76">
      <w:pPr>
        <w:rPr>
          <w:color w:val="000000"/>
        </w:rPr>
      </w:pPr>
    </w:p>
    <w:p w14:paraId="0900AF9B" w14:textId="77777777" w:rsidR="007F6DFD" w:rsidRPr="00D2126A" w:rsidRDefault="000E5A86" w:rsidP="00C93C76">
      <w:pPr>
        <w:rPr>
          <w:color w:val="000000"/>
        </w:rPr>
      </w:pPr>
      <w:r>
        <w:rPr>
          <w:color w:val="000000"/>
        </w:rPr>
        <w:t>Läs bipacksedeln före användning.</w:t>
      </w:r>
    </w:p>
    <w:p w14:paraId="7A5D8E6B" w14:textId="77777777" w:rsidR="007F6DFD" w:rsidRPr="00D2126A" w:rsidRDefault="007F6DFD" w:rsidP="00C93C76">
      <w:pPr>
        <w:rPr>
          <w:color w:val="000000"/>
        </w:rPr>
      </w:pPr>
    </w:p>
    <w:p w14:paraId="722D9927" w14:textId="77777777" w:rsidR="007F6DFD" w:rsidRPr="00D2126A" w:rsidRDefault="007F6DFD" w:rsidP="00C93C76">
      <w:pPr>
        <w:pStyle w:val="Date"/>
        <w:rPr>
          <w:color w:val="000000"/>
        </w:rPr>
      </w:pPr>
    </w:p>
    <w:p w14:paraId="5A5957CA" w14:textId="77777777" w:rsidR="007F6DFD" w:rsidRPr="00D2126A" w:rsidRDefault="000E5A86" w:rsidP="00C93C76">
      <w:pPr>
        <w:pStyle w:val="StyleHeadingLab"/>
      </w:pPr>
      <w:r>
        <w:t>6.</w:t>
      </w:r>
      <w:r>
        <w:tab/>
        <w:t>SÄRSKILD VARNING OM ATT LÄKEMEDLET MÅSTE FÖRVARAS UTOM SYN- OCH RÄCKHÅLL FÖR BARN</w:t>
      </w:r>
    </w:p>
    <w:p w14:paraId="3089CC81" w14:textId="77777777" w:rsidR="007F6DFD" w:rsidRPr="00D2126A" w:rsidRDefault="007F6DFD" w:rsidP="00EB488D">
      <w:pPr>
        <w:keepNext/>
        <w:rPr>
          <w:color w:val="000000"/>
        </w:rPr>
      </w:pPr>
    </w:p>
    <w:p w14:paraId="31774ED3" w14:textId="77777777" w:rsidR="007F6DFD" w:rsidRPr="00D2126A" w:rsidRDefault="000E5A86" w:rsidP="00C93C76">
      <w:pPr>
        <w:rPr>
          <w:color w:val="000000"/>
        </w:rPr>
      </w:pPr>
      <w:r>
        <w:rPr>
          <w:color w:val="000000"/>
        </w:rPr>
        <w:t>Förvaras utom syn- och räckhåll för barn.</w:t>
      </w:r>
    </w:p>
    <w:p w14:paraId="4917C5F3" w14:textId="77777777" w:rsidR="007F6DFD" w:rsidRPr="00D2126A" w:rsidRDefault="007F6DFD" w:rsidP="00C93C76">
      <w:pPr>
        <w:rPr>
          <w:color w:val="000000"/>
        </w:rPr>
      </w:pPr>
    </w:p>
    <w:p w14:paraId="3011D831" w14:textId="77777777" w:rsidR="007F6DFD" w:rsidRPr="00D2126A" w:rsidRDefault="007F6DFD" w:rsidP="00C93C76">
      <w:pPr>
        <w:pStyle w:val="Date"/>
        <w:rPr>
          <w:color w:val="000000"/>
        </w:rPr>
      </w:pPr>
    </w:p>
    <w:p w14:paraId="379F8C45" w14:textId="77777777" w:rsidR="007F6DFD" w:rsidRPr="00D2126A" w:rsidRDefault="000E5A86" w:rsidP="00C93C76">
      <w:pPr>
        <w:pStyle w:val="StyleHeadingLab"/>
      </w:pPr>
      <w:r>
        <w:t>7.</w:t>
      </w:r>
      <w:r>
        <w:tab/>
        <w:t>ÖVRIGA SÄRSKILDA VARNINGAR OM SÅ ÄR NÖDVÄNDIGT</w:t>
      </w:r>
    </w:p>
    <w:p w14:paraId="7ED4FCF1" w14:textId="77777777" w:rsidR="007F6DFD" w:rsidRPr="00D2126A" w:rsidRDefault="007F6DFD" w:rsidP="00EB488D">
      <w:pPr>
        <w:keepNext/>
        <w:rPr>
          <w:color w:val="000000"/>
        </w:rPr>
      </w:pPr>
    </w:p>
    <w:p w14:paraId="4BF8AD80" w14:textId="77777777" w:rsidR="006E28E9" w:rsidRPr="00D2126A" w:rsidRDefault="000E5A86" w:rsidP="00C93C76">
      <w:pPr>
        <w:rPr>
          <w:bCs/>
          <w:color w:val="000000"/>
        </w:rPr>
      </w:pPr>
      <w:r>
        <w:rPr>
          <w:color w:val="000000"/>
        </w:rPr>
        <w:t>VARNING: Risk för svåra medfödda missbildningar. Får inte användas under graviditet eller amning.</w:t>
      </w:r>
    </w:p>
    <w:p w14:paraId="1E24DC65" w14:textId="77777777" w:rsidR="007F6DFD" w:rsidRPr="00D2126A" w:rsidRDefault="000E5A86" w:rsidP="00C93C76">
      <w:pPr>
        <w:rPr>
          <w:color w:val="000000"/>
        </w:rPr>
      </w:pPr>
      <w:r>
        <w:rPr>
          <w:color w:val="000000"/>
        </w:rPr>
        <w:t>Du måste följa Revlimids graviditetspreventionsprogram.</w:t>
      </w:r>
    </w:p>
    <w:p w14:paraId="0727E0D1" w14:textId="77777777" w:rsidR="007F6DFD" w:rsidRPr="00D2126A" w:rsidRDefault="007F6DFD" w:rsidP="00C93C76">
      <w:pPr>
        <w:rPr>
          <w:color w:val="000000"/>
        </w:rPr>
      </w:pPr>
    </w:p>
    <w:p w14:paraId="1FE86867" w14:textId="77777777" w:rsidR="007F6DFD" w:rsidRPr="00D2126A" w:rsidRDefault="007F6DFD" w:rsidP="00C93C76">
      <w:pPr>
        <w:pStyle w:val="Date"/>
        <w:rPr>
          <w:color w:val="000000"/>
        </w:rPr>
      </w:pPr>
    </w:p>
    <w:p w14:paraId="31F9ECEB" w14:textId="77777777" w:rsidR="007F6DFD" w:rsidRPr="00D2126A" w:rsidRDefault="000E5A86" w:rsidP="00C93C76">
      <w:pPr>
        <w:pStyle w:val="StyleHeadingLab"/>
      </w:pPr>
      <w:r>
        <w:t>8.</w:t>
      </w:r>
      <w:r>
        <w:tab/>
        <w:t>UTGÅNGSDATUM</w:t>
      </w:r>
    </w:p>
    <w:p w14:paraId="5C02C15F" w14:textId="77777777" w:rsidR="007F6DFD" w:rsidRPr="00D2126A" w:rsidRDefault="007F6DFD" w:rsidP="00EB488D">
      <w:pPr>
        <w:keepNext/>
        <w:rPr>
          <w:color w:val="000000"/>
        </w:rPr>
      </w:pPr>
    </w:p>
    <w:p w14:paraId="70C136B8" w14:textId="77777777" w:rsidR="008D4EE6" w:rsidRPr="00D2126A" w:rsidRDefault="000E5A86" w:rsidP="00C93C76">
      <w:pPr>
        <w:rPr>
          <w:color w:val="000000"/>
        </w:rPr>
      </w:pPr>
      <w:r>
        <w:rPr>
          <w:color w:val="000000"/>
        </w:rPr>
        <w:t>EXP</w:t>
      </w:r>
    </w:p>
    <w:p w14:paraId="3F5D2F8C" w14:textId="77777777" w:rsidR="008D4EE6" w:rsidRPr="00D2126A" w:rsidRDefault="008D4EE6" w:rsidP="00C93C76">
      <w:pPr>
        <w:rPr>
          <w:color w:val="000000"/>
        </w:rPr>
      </w:pPr>
    </w:p>
    <w:p w14:paraId="74F5EDB1" w14:textId="77777777" w:rsidR="007F6DFD" w:rsidRPr="00D2126A" w:rsidRDefault="007F6DFD" w:rsidP="00C93C76">
      <w:pPr>
        <w:rPr>
          <w:color w:val="000000"/>
        </w:rPr>
      </w:pPr>
    </w:p>
    <w:p w14:paraId="19AC855B" w14:textId="77777777" w:rsidR="007F6DFD" w:rsidRPr="00D2126A" w:rsidRDefault="000E5A86" w:rsidP="00C93C76">
      <w:pPr>
        <w:pStyle w:val="StyleHeadingLab"/>
      </w:pPr>
      <w:r>
        <w:t>9.</w:t>
      </w:r>
      <w:r>
        <w:tab/>
        <w:t>SÄRSKILDA FÖRVARINGSANVISNINGAR</w:t>
      </w:r>
    </w:p>
    <w:p w14:paraId="0A84B6D3" w14:textId="77777777" w:rsidR="007F6DFD" w:rsidRPr="00D2126A" w:rsidRDefault="007F6DFD" w:rsidP="00EB488D">
      <w:pPr>
        <w:keepNext/>
        <w:rPr>
          <w:color w:val="000000"/>
        </w:rPr>
      </w:pPr>
    </w:p>
    <w:p w14:paraId="20666A10" w14:textId="77777777" w:rsidR="007F6DFD" w:rsidRPr="00D2126A" w:rsidRDefault="007F6DFD" w:rsidP="00C93C76">
      <w:pPr>
        <w:pStyle w:val="Date"/>
        <w:rPr>
          <w:color w:val="000000"/>
        </w:rPr>
      </w:pPr>
    </w:p>
    <w:p w14:paraId="13FF9E23" w14:textId="77777777" w:rsidR="007F6DFD" w:rsidRPr="00D2126A" w:rsidRDefault="000E5A86" w:rsidP="00C93C76">
      <w:pPr>
        <w:pStyle w:val="StyleHeadingLab"/>
      </w:pPr>
      <w:r>
        <w:lastRenderedPageBreak/>
        <w:t>10.</w:t>
      </w:r>
      <w:r>
        <w:tab/>
        <w:t>SÄRSKILDA FÖRSIKTIGHETSÅTGÄRDER FÖR DESTRUKTION AV EJ ANVÄNT LÄKEMEDEL OCH AVFALL I FÖREKOMMANDE FALL</w:t>
      </w:r>
    </w:p>
    <w:p w14:paraId="506272A4" w14:textId="77777777" w:rsidR="007F6DFD" w:rsidRPr="00D2126A" w:rsidRDefault="007F6DFD" w:rsidP="00EB488D">
      <w:pPr>
        <w:keepNext/>
        <w:rPr>
          <w:color w:val="000000"/>
        </w:rPr>
      </w:pPr>
    </w:p>
    <w:p w14:paraId="6BD4D3D1" w14:textId="77777777" w:rsidR="008D4EE6" w:rsidRPr="00D2126A" w:rsidRDefault="000E5A86" w:rsidP="00C93C76">
      <w:pPr>
        <w:rPr>
          <w:color w:val="000000"/>
        </w:rPr>
      </w:pPr>
      <w:r>
        <w:rPr>
          <w:color w:val="000000"/>
        </w:rPr>
        <w:t>Överblivet läkemedel ska återlämnas till apoteket.</w:t>
      </w:r>
    </w:p>
    <w:p w14:paraId="5ECEFBC0" w14:textId="77777777" w:rsidR="007F6DFD" w:rsidRPr="00D2126A" w:rsidRDefault="007F6DFD" w:rsidP="00C93C76">
      <w:pPr>
        <w:rPr>
          <w:color w:val="000000"/>
        </w:rPr>
      </w:pPr>
    </w:p>
    <w:p w14:paraId="459CD449" w14:textId="77777777" w:rsidR="007F6DFD" w:rsidRPr="00D2126A" w:rsidRDefault="007F6DFD" w:rsidP="00C93C76">
      <w:pPr>
        <w:pStyle w:val="Date"/>
        <w:rPr>
          <w:color w:val="000000"/>
        </w:rPr>
      </w:pPr>
    </w:p>
    <w:p w14:paraId="2C88BEB3" w14:textId="77777777" w:rsidR="007F6DFD" w:rsidRPr="00D2126A" w:rsidRDefault="000E5A86" w:rsidP="00C93C76">
      <w:pPr>
        <w:pStyle w:val="StyleHeadingLab"/>
      </w:pPr>
      <w:r>
        <w:t>11.</w:t>
      </w:r>
      <w:r>
        <w:tab/>
        <w:t>INNEHAVARE AV GODKÄNNANDE FÖR FÖRSÄLJNING (NAMN OCH ADRESS)</w:t>
      </w:r>
    </w:p>
    <w:p w14:paraId="1508AC20" w14:textId="77777777" w:rsidR="0073192A" w:rsidRPr="00D2126A" w:rsidRDefault="0073192A" w:rsidP="00EB488D">
      <w:pPr>
        <w:pStyle w:val="Date"/>
        <w:keepNext/>
      </w:pPr>
    </w:p>
    <w:p w14:paraId="08C00BF7" w14:textId="77777777" w:rsidR="00CB3D9F" w:rsidRPr="00D2126A" w:rsidRDefault="000E5A86" w:rsidP="00EB488D">
      <w:pPr>
        <w:pStyle w:val="EMEAAddress"/>
        <w:keepNext/>
      </w:pPr>
      <w:r>
        <w:t>Bristol</w:t>
      </w:r>
      <w:r>
        <w:noBreakHyphen/>
        <w:t>Myers Squibb Pharma EEIG</w:t>
      </w:r>
    </w:p>
    <w:p w14:paraId="4A97A905" w14:textId="77777777" w:rsidR="00CB3D9F" w:rsidRPr="00D2126A" w:rsidRDefault="000E5A86" w:rsidP="00EB488D">
      <w:pPr>
        <w:pStyle w:val="EMEAAddress"/>
        <w:keepNext/>
      </w:pPr>
      <w:r>
        <w:t>Plaza 254</w:t>
      </w:r>
    </w:p>
    <w:p w14:paraId="373BF7B0" w14:textId="77777777" w:rsidR="00CB3D9F" w:rsidRPr="00D2126A" w:rsidRDefault="000E5A86" w:rsidP="00EB488D">
      <w:pPr>
        <w:pStyle w:val="EMEAAddress"/>
        <w:keepNext/>
      </w:pPr>
      <w:r>
        <w:t>Blanchardstown Corporate Park 2</w:t>
      </w:r>
    </w:p>
    <w:p w14:paraId="1299F0BC" w14:textId="77777777" w:rsidR="00CB3D9F" w:rsidRPr="00D2126A" w:rsidRDefault="000E5A86" w:rsidP="00EB488D">
      <w:pPr>
        <w:pStyle w:val="EMEAAddress"/>
        <w:keepNext/>
      </w:pPr>
      <w:r>
        <w:t>Dublin 15, D15 T867</w:t>
      </w:r>
    </w:p>
    <w:p w14:paraId="24549AF5" w14:textId="77777777" w:rsidR="00036363" w:rsidRPr="00D2126A" w:rsidRDefault="000E5A86" w:rsidP="00EB488D">
      <w:pPr>
        <w:pStyle w:val="Date"/>
        <w:keepNext/>
      </w:pPr>
      <w:r>
        <w:t>Irland</w:t>
      </w:r>
    </w:p>
    <w:p w14:paraId="5B0B5206" w14:textId="46396E98" w:rsidR="007F6DFD" w:rsidRPr="00D2126A" w:rsidRDefault="007F6DFD" w:rsidP="00C93C76">
      <w:pPr>
        <w:rPr>
          <w:color w:val="000000"/>
        </w:rPr>
      </w:pPr>
    </w:p>
    <w:p w14:paraId="5C569089" w14:textId="77777777" w:rsidR="007F6DFD" w:rsidRPr="00D2126A" w:rsidRDefault="007F6DFD" w:rsidP="00C93C76">
      <w:pPr>
        <w:pStyle w:val="Date"/>
        <w:rPr>
          <w:color w:val="000000"/>
        </w:rPr>
      </w:pPr>
    </w:p>
    <w:p w14:paraId="7FF3C83C" w14:textId="77777777" w:rsidR="007F6DFD" w:rsidRPr="00D2126A" w:rsidRDefault="000E5A86" w:rsidP="00C93C76">
      <w:pPr>
        <w:pStyle w:val="StyleHeadingLab"/>
      </w:pPr>
      <w:r>
        <w:t>12.</w:t>
      </w:r>
      <w:r>
        <w:tab/>
        <w:t>NUMMER PÅ GODKÄNNANDE FÖR FÖRSÄLJNING</w:t>
      </w:r>
    </w:p>
    <w:p w14:paraId="4655984A" w14:textId="77777777" w:rsidR="007F6DFD" w:rsidRPr="00D2126A" w:rsidRDefault="007F6DFD" w:rsidP="00EB488D">
      <w:pPr>
        <w:keepNext/>
        <w:rPr>
          <w:color w:val="000000"/>
        </w:rPr>
      </w:pPr>
    </w:p>
    <w:p w14:paraId="5CC01756" w14:textId="42864B4B" w:rsidR="00601714" w:rsidRPr="00156723" w:rsidRDefault="000E5A86" w:rsidP="00C96725">
      <w:r>
        <w:t xml:space="preserve">EU/1/07/391/008 </w:t>
      </w:r>
      <w:r>
        <w:rPr>
          <w:highlight w:val="lightGray"/>
        </w:rPr>
        <w:t>7 hårda kapslar</w:t>
      </w:r>
    </w:p>
    <w:p w14:paraId="504C30E2" w14:textId="5B3B64F9" w:rsidR="007F6DFD" w:rsidRPr="00156723" w:rsidRDefault="000E5A86" w:rsidP="00C96725">
      <w:r>
        <w:rPr>
          <w:highlight w:val="lightGray"/>
        </w:rPr>
        <w:t>EU/1/07/391/001 21 hårda kapslar</w:t>
      </w:r>
    </w:p>
    <w:p w14:paraId="15FC247F" w14:textId="77777777" w:rsidR="007F6DFD" w:rsidRPr="00156723" w:rsidRDefault="007F6DFD" w:rsidP="00C93C76">
      <w:pPr>
        <w:rPr>
          <w:color w:val="000000"/>
          <w:lang w:val="fr-FR"/>
        </w:rPr>
      </w:pPr>
    </w:p>
    <w:p w14:paraId="0510E02D" w14:textId="77777777" w:rsidR="007F6DFD" w:rsidRPr="00156723" w:rsidRDefault="007F6DFD" w:rsidP="00C93C76">
      <w:pPr>
        <w:pStyle w:val="Date"/>
        <w:rPr>
          <w:color w:val="000000"/>
          <w:lang w:val="fr-FR"/>
        </w:rPr>
      </w:pPr>
    </w:p>
    <w:p w14:paraId="7374CF20" w14:textId="77777777" w:rsidR="007F6DFD" w:rsidRPr="00D2126A" w:rsidRDefault="000E5A86" w:rsidP="00C93C76">
      <w:pPr>
        <w:pStyle w:val="StyleHeadingLab"/>
      </w:pPr>
      <w:r>
        <w:t>13.</w:t>
      </w:r>
      <w:r>
        <w:tab/>
        <w:t>TILLVERKNINGSSATSNUMMER</w:t>
      </w:r>
    </w:p>
    <w:p w14:paraId="633AE1FA" w14:textId="77777777" w:rsidR="007F6DFD" w:rsidRPr="00D2126A" w:rsidRDefault="007F6DFD" w:rsidP="00EB488D">
      <w:pPr>
        <w:keepNext/>
        <w:rPr>
          <w:iCs/>
          <w:color w:val="000000"/>
        </w:rPr>
      </w:pPr>
    </w:p>
    <w:p w14:paraId="64FC2EA0" w14:textId="77777777" w:rsidR="007F6DFD" w:rsidRPr="00D2126A" w:rsidRDefault="000E5A86" w:rsidP="00C93C76">
      <w:pPr>
        <w:rPr>
          <w:color w:val="000000"/>
        </w:rPr>
      </w:pPr>
      <w:r>
        <w:rPr>
          <w:color w:val="000000"/>
        </w:rPr>
        <w:t>Lot</w:t>
      </w:r>
    </w:p>
    <w:p w14:paraId="3995A52A" w14:textId="77777777" w:rsidR="007F6DFD" w:rsidRPr="00D2126A" w:rsidRDefault="007F6DFD" w:rsidP="00C93C76">
      <w:pPr>
        <w:rPr>
          <w:color w:val="000000"/>
        </w:rPr>
      </w:pPr>
    </w:p>
    <w:p w14:paraId="3CEE0B75" w14:textId="77777777" w:rsidR="007F6DFD" w:rsidRPr="00D2126A" w:rsidRDefault="007F6DFD" w:rsidP="00C93C76">
      <w:pPr>
        <w:pStyle w:val="Date"/>
        <w:rPr>
          <w:color w:val="000000"/>
        </w:rPr>
      </w:pPr>
    </w:p>
    <w:p w14:paraId="133A611F" w14:textId="77777777" w:rsidR="007F6DFD" w:rsidRPr="00D2126A" w:rsidRDefault="000E5A86" w:rsidP="00C93C76">
      <w:pPr>
        <w:pStyle w:val="StyleHeadingLab"/>
      </w:pPr>
      <w:r>
        <w:t>14.</w:t>
      </w:r>
      <w:r>
        <w:tab/>
        <w:t>ALLMÄN KLASSIFICERING FÖR FÖRSKRIVNING</w:t>
      </w:r>
    </w:p>
    <w:p w14:paraId="41AC9F07" w14:textId="77777777" w:rsidR="007F6DFD" w:rsidRPr="00D2126A" w:rsidRDefault="007F6DFD" w:rsidP="00EB488D">
      <w:pPr>
        <w:keepNext/>
        <w:rPr>
          <w:color w:val="000000"/>
        </w:rPr>
      </w:pPr>
    </w:p>
    <w:p w14:paraId="165DB54C" w14:textId="77777777" w:rsidR="007F6DFD" w:rsidRPr="00D2126A" w:rsidRDefault="007F6DFD" w:rsidP="00C93C76">
      <w:pPr>
        <w:pStyle w:val="Date"/>
        <w:rPr>
          <w:color w:val="000000"/>
        </w:rPr>
      </w:pPr>
    </w:p>
    <w:p w14:paraId="2400F1B6" w14:textId="77777777" w:rsidR="007F6DFD" w:rsidRPr="00D2126A" w:rsidRDefault="000E5A86" w:rsidP="00C93C76">
      <w:pPr>
        <w:pStyle w:val="StyleHeadingLab"/>
      </w:pPr>
      <w:r>
        <w:t>15.</w:t>
      </w:r>
      <w:r>
        <w:tab/>
        <w:t>BRUKSANVISNING</w:t>
      </w:r>
    </w:p>
    <w:p w14:paraId="5345A96F" w14:textId="77777777" w:rsidR="007F6DFD" w:rsidRPr="00D2126A" w:rsidRDefault="007F6DFD" w:rsidP="00EB488D">
      <w:pPr>
        <w:keepNext/>
        <w:rPr>
          <w:bCs/>
          <w:color w:val="000000"/>
          <w:u w:val="single"/>
        </w:rPr>
      </w:pPr>
    </w:p>
    <w:p w14:paraId="3281EAC1" w14:textId="77777777" w:rsidR="007F6DFD" w:rsidRPr="00D2126A" w:rsidRDefault="007F6DFD" w:rsidP="00C93C76">
      <w:pPr>
        <w:rPr>
          <w:color w:val="000000"/>
        </w:rPr>
      </w:pPr>
    </w:p>
    <w:p w14:paraId="3D17C960" w14:textId="77777777" w:rsidR="007F6DFD" w:rsidRPr="00D2126A" w:rsidRDefault="000E5A86" w:rsidP="00C93C76">
      <w:pPr>
        <w:pStyle w:val="StyleHeadingLab"/>
      </w:pPr>
      <w:r>
        <w:t>16.</w:t>
      </w:r>
      <w:r>
        <w:tab/>
        <w:t>INFORMATION I PUNKTSKRIFT</w:t>
      </w:r>
    </w:p>
    <w:p w14:paraId="54954ADB" w14:textId="77777777" w:rsidR="007F6DFD" w:rsidRPr="00D2126A" w:rsidRDefault="007F6DFD" w:rsidP="00EB488D">
      <w:pPr>
        <w:keepNext/>
        <w:rPr>
          <w:color w:val="000000"/>
        </w:rPr>
      </w:pPr>
    </w:p>
    <w:p w14:paraId="7E658B5F" w14:textId="77777777" w:rsidR="00AE7BC4" w:rsidRPr="00D2126A" w:rsidRDefault="000E5A86" w:rsidP="00EB488D">
      <w:pPr>
        <w:pStyle w:val="Date"/>
        <w:keepNext/>
        <w:rPr>
          <w:color w:val="000000"/>
        </w:rPr>
      </w:pPr>
      <w:r>
        <w:rPr>
          <w:color w:val="000000"/>
        </w:rPr>
        <w:t>Revlimid 5 mg</w:t>
      </w:r>
    </w:p>
    <w:p w14:paraId="18A0B739" w14:textId="77777777" w:rsidR="00E03650" w:rsidRPr="00D2126A" w:rsidRDefault="00E03650" w:rsidP="00EB488D">
      <w:pPr>
        <w:keepNext/>
      </w:pPr>
    </w:p>
    <w:p w14:paraId="68A1B4FC" w14:textId="77777777" w:rsidR="00C853A4" w:rsidRPr="00D2126A" w:rsidRDefault="00C853A4" w:rsidP="00C93C76">
      <w:pPr>
        <w:rPr>
          <w:noProof/>
          <w:shd w:val="clear" w:color="auto" w:fill="CCCCCC"/>
        </w:rPr>
      </w:pPr>
    </w:p>
    <w:p w14:paraId="1EA918FE" w14:textId="77777777" w:rsidR="00C853A4" w:rsidRPr="00D2126A" w:rsidRDefault="000E5A86" w:rsidP="00C93C76">
      <w:pPr>
        <w:pStyle w:val="StyleHeadingLab"/>
        <w:rPr>
          <w:i/>
          <w:noProof/>
        </w:rPr>
      </w:pPr>
      <w:r>
        <w:t>17.</w:t>
      </w:r>
      <w:r>
        <w:tab/>
        <w:t>UNIK IDENTITETSBETECKNING – TVÅDIMENSIONELL STRECKKOD</w:t>
      </w:r>
    </w:p>
    <w:p w14:paraId="58307BE6" w14:textId="77777777" w:rsidR="00C853A4" w:rsidRPr="00D2126A" w:rsidRDefault="00C853A4" w:rsidP="00EB488D">
      <w:pPr>
        <w:keepNext/>
        <w:rPr>
          <w:noProof/>
        </w:rPr>
      </w:pPr>
    </w:p>
    <w:p w14:paraId="570E0629" w14:textId="092A8B6F" w:rsidR="00C853A4" w:rsidRPr="00D2126A" w:rsidRDefault="000E5A86" w:rsidP="00EB488D">
      <w:pPr>
        <w:pStyle w:val="Date"/>
        <w:keepNext/>
        <w:rPr>
          <w:noProof/>
        </w:rPr>
      </w:pPr>
      <w:r>
        <w:rPr>
          <w:highlight w:val="lightGray"/>
        </w:rPr>
        <w:t>Tvådimensionell streckkod som innehåller den unika identitetsbeteckningen.</w:t>
      </w:r>
    </w:p>
    <w:p w14:paraId="500F4A68" w14:textId="77777777" w:rsidR="00C853A4" w:rsidRPr="00D2126A" w:rsidRDefault="00C853A4" w:rsidP="00EB488D">
      <w:pPr>
        <w:keepNext/>
      </w:pPr>
    </w:p>
    <w:p w14:paraId="75A646C1" w14:textId="77777777" w:rsidR="00C853A4" w:rsidRPr="00D2126A" w:rsidRDefault="00C853A4" w:rsidP="00C93C76"/>
    <w:p w14:paraId="06F54531" w14:textId="77777777" w:rsidR="00C853A4" w:rsidRPr="00D2126A" w:rsidRDefault="000E5A86" w:rsidP="00C93C76">
      <w:pPr>
        <w:pStyle w:val="StyleHeadingLab"/>
        <w:rPr>
          <w:i/>
          <w:noProof/>
        </w:rPr>
      </w:pPr>
      <w:r>
        <w:t>18.</w:t>
      </w:r>
      <w:r>
        <w:tab/>
        <w:t>UNIK IDENTITETSBETECKNING – I ETT FORMAT LÄSBART FÖR MÄNSKLIGT ÖGA</w:t>
      </w:r>
    </w:p>
    <w:p w14:paraId="0A6C0BA5" w14:textId="77777777" w:rsidR="00C853A4" w:rsidRPr="00D2126A" w:rsidRDefault="00C853A4" w:rsidP="00EB488D">
      <w:pPr>
        <w:pStyle w:val="Date"/>
        <w:keepNext/>
      </w:pPr>
    </w:p>
    <w:p w14:paraId="6E077E2C" w14:textId="51593363" w:rsidR="00C853A4" w:rsidRPr="00D2126A" w:rsidRDefault="000E5A86" w:rsidP="00EB488D">
      <w:pPr>
        <w:keepNext/>
      </w:pPr>
      <w:r>
        <w:t>PC</w:t>
      </w:r>
    </w:p>
    <w:p w14:paraId="308057E5" w14:textId="66152B30" w:rsidR="00C853A4" w:rsidRPr="00D2126A" w:rsidRDefault="000E5A86" w:rsidP="00EB488D">
      <w:pPr>
        <w:keepNext/>
      </w:pPr>
      <w:r>
        <w:t>SN</w:t>
      </w:r>
    </w:p>
    <w:p w14:paraId="46B8B40C" w14:textId="5526C28D" w:rsidR="00C853A4" w:rsidRPr="00D2126A" w:rsidRDefault="000E5A86" w:rsidP="00EB488D">
      <w:pPr>
        <w:keepNext/>
      </w:pPr>
      <w:r>
        <w:t>NN</w:t>
      </w:r>
    </w:p>
    <w:p w14:paraId="36E0119E" w14:textId="77777777" w:rsidR="00C853A4" w:rsidRPr="00D2126A" w:rsidRDefault="00C853A4" w:rsidP="00C93C76">
      <w:pPr>
        <w:pStyle w:val="Date"/>
      </w:pPr>
    </w:p>
    <w:p w14:paraId="03114AAD" w14:textId="2A114FEB" w:rsidR="007F6DFD"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UPPGIFTER SOM SKA FINNAS PÅ BLISTER ELLER STRIPS</w:t>
      </w:r>
    </w:p>
    <w:p w14:paraId="496A70DD" w14:textId="77777777" w:rsidR="007F6DFD" w:rsidRPr="00D2126A" w:rsidRDefault="007F6DFD" w:rsidP="00B17EDE">
      <w:pPr>
        <w:pStyle w:val="Date"/>
        <w:keepNext/>
        <w:pBdr>
          <w:left w:val="single" w:sz="4" w:space="1" w:color="auto"/>
          <w:bottom w:val="single" w:sz="4" w:space="1" w:color="auto"/>
          <w:right w:val="single" w:sz="4" w:space="1" w:color="auto"/>
        </w:pBdr>
        <w:rPr>
          <w:color w:val="000000"/>
        </w:rPr>
      </w:pPr>
    </w:p>
    <w:p w14:paraId="1378B9F6" w14:textId="77777777" w:rsidR="007F6DFD"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BLISTER</w:t>
      </w:r>
    </w:p>
    <w:p w14:paraId="1982DD86" w14:textId="77777777" w:rsidR="007F6DFD" w:rsidRPr="00D2126A" w:rsidRDefault="007F6DFD" w:rsidP="00EB488D">
      <w:pPr>
        <w:keepNext/>
        <w:rPr>
          <w:bCs/>
          <w:color w:val="000000"/>
        </w:rPr>
      </w:pPr>
    </w:p>
    <w:p w14:paraId="4C791846" w14:textId="77777777" w:rsidR="007F6DFD" w:rsidRPr="00D2126A" w:rsidRDefault="007F6DFD" w:rsidP="00C93C76">
      <w:pPr>
        <w:rPr>
          <w:color w:val="000000"/>
        </w:rPr>
      </w:pPr>
    </w:p>
    <w:p w14:paraId="5CA510EA" w14:textId="77777777" w:rsidR="007F6DFD" w:rsidRPr="00D2126A" w:rsidRDefault="000E5A86" w:rsidP="00C93C76">
      <w:pPr>
        <w:pStyle w:val="StyleHeadingLab"/>
      </w:pPr>
      <w:r>
        <w:t>1.</w:t>
      </w:r>
      <w:r>
        <w:tab/>
        <w:t>LÄKEMEDLETS NAMN</w:t>
      </w:r>
    </w:p>
    <w:p w14:paraId="4386D8E5" w14:textId="77777777" w:rsidR="007F6DFD" w:rsidRPr="00D2126A" w:rsidRDefault="007F6DFD" w:rsidP="00EB488D">
      <w:pPr>
        <w:keepNext/>
        <w:ind w:left="567" w:hanging="567"/>
        <w:rPr>
          <w:color w:val="000000"/>
        </w:rPr>
      </w:pPr>
    </w:p>
    <w:p w14:paraId="273B94A5" w14:textId="77777777" w:rsidR="007F6DFD" w:rsidRPr="00D2126A" w:rsidRDefault="000E5A86" w:rsidP="00C93C76">
      <w:pPr>
        <w:rPr>
          <w:color w:val="000000"/>
        </w:rPr>
      </w:pPr>
      <w:r>
        <w:rPr>
          <w:color w:val="000000"/>
        </w:rPr>
        <w:t>Revlimid 5 mg hårda kapslar</w:t>
      </w:r>
    </w:p>
    <w:p w14:paraId="33C25469" w14:textId="77777777" w:rsidR="007F6DFD" w:rsidRPr="00D2126A" w:rsidRDefault="000E5A86" w:rsidP="00C93C76">
      <w:pPr>
        <w:rPr>
          <w:color w:val="000000"/>
        </w:rPr>
      </w:pPr>
      <w:r>
        <w:rPr>
          <w:color w:val="000000"/>
        </w:rPr>
        <w:t>lenalidomid</w:t>
      </w:r>
    </w:p>
    <w:p w14:paraId="412D0B26" w14:textId="77777777" w:rsidR="007F6DFD" w:rsidRPr="00D2126A" w:rsidRDefault="007F6DFD" w:rsidP="00C93C76">
      <w:pPr>
        <w:rPr>
          <w:color w:val="000000"/>
        </w:rPr>
      </w:pPr>
    </w:p>
    <w:p w14:paraId="781183D2" w14:textId="77777777" w:rsidR="007F6DFD" w:rsidRPr="00D2126A" w:rsidRDefault="007F6DFD" w:rsidP="00C93C76">
      <w:pPr>
        <w:pStyle w:val="Date"/>
        <w:rPr>
          <w:color w:val="000000"/>
        </w:rPr>
      </w:pPr>
    </w:p>
    <w:p w14:paraId="52FB1962" w14:textId="77777777" w:rsidR="007F6DFD" w:rsidRPr="00D2126A" w:rsidRDefault="000E5A86" w:rsidP="00C93C76">
      <w:pPr>
        <w:pStyle w:val="StyleHeadingLab"/>
      </w:pPr>
      <w:r>
        <w:t>2.</w:t>
      </w:r>
      <w:r>
        <w:tab/>
        <w:t>INNEHAVARE AV GODKÄNNANDE FÖR FÖRSÄLJNING</w:t>
      </w:r>
    </w:p>
    <w:p w14:paraId="06099574" w14:textId="77777777" w:rsidR="007F6DFD" w:rsidRPr="00D2126A" w:rsidRDefault="007F6DFD" w:rsidP="00EB488D">
      <w:pPr>
        <w:keepNext/>
        <w:rPr>
          <w:color w:val="000000"/>
        </w:rPr>
      </w:pPr>
    </w:p>
    <w:p w14:paraId="38B7363E" w14:textId="77777777" w:rsidR="00CB3D9F" w:rsidRPr="00D2126A" w:rsidRDefault="000E5A86" w:rsidP="00C93C76">
      <w:pPr>
        <w:pStyle w:val="EMEAAddress"/>
      </w:pPr>
      <w:r>
        <w:t>Bristol</w:t>
      </w:r>
      <w:r>
        <w:noBreakHyphen/>
        <w:t>Myers Squibb Pharma EEIG</w:t>
      </w:r>
    </w:p>
    <w:p w14:paraId="67A8BDB7" w14:textId="77777777" w:rsidR="007F6DFD" w:rsidRPr="00D2126A" w:rsidRDefault="007F6DFD" w:rsidP="00C93C76">
      <w:pPr>
        <w:rPr>
          <w:color w:val="000000"/>
        </w:rPr>
      </w:pPr>
    </w:p>
    <w:p w14:paraId="4F830379" w14:textId="77777777" w:rsidR="007F6DFD" w:rsidRPr="00D2126A" w:rsidRDefault="007F6DFD" w:rsidP="00C93C76">
      <w:pPr>
        <w:pStyle w:val="Date"/>
        <w:rPr>
          <w:color w:val="000000"/>
        </w:rPr>
      </w:pPr>
    </w:p>
    <w:p w14:paraId="70292BAB" w14:textId="77777777" w:rsidR="007F6DFD" w:rsidRPr="00D2126A" w:rsidRDefault="000E5A86" w:rsidP="00C93C76">
      <w:pPr>
        <w:pStyle w:val="StyleHeadingLab"/>
      </w:pPr>
      <w:r>
        <w:t>3.</w:t>
      </w:r>
      <w:r>
        <w:tab/>
        <w:t>UTGÅNGSDATUM</w:t>
      </w:r>
    </w:p>
    <w:p w14:paraId="767D42D8" w14:textId="77777777" w:rsidR="007F6DFD" w:rsidRPr="00D2126A" w:rsidRDefault="007F6DFD" w:rsidP="00EB488D">
      <w:pPr>
        <w:keepNext/>
        <w:rPr>
          <w:iCs/>
          <w:color w:val="000000"/>
        </w:rPr>
      </w:pPr>
    </w:p>
    <w:p w14:paraId="3E7A3EE5" w14:textId="77777777" w:rsidR="007F6DFD" w:rsidRPr="00D2126A" w:rsidRDefault="000E5A86" w:rsidP="00C93C76">
      <w:pPr>
        <w:rPr>
          <w:color w:val="000000"/>
        </w:rPr>
      </w:pPr>
      <w:r>
        <w:rPr>
          <w:color w:val="000000"/>
        </w:rPr>
        <w:t>EXP</w:t>
      </w:r>
    </w:p>
    <w:p w14:paraId="72CBBCB7" w14:textId="77777777" w:rsidR="007F6DFD" w:rsidRPr="00D2126A" w:rsidRDefault="007F6DFD" w:rsidP="00C93C76">
      <w:pPr>
        <w:rPr>
          <w:color w:val="000000"/>
        </w:rPr>
      </w:pPr>
    </w:p>
    <w:p w14:paraId="0D13BD68" w14:textId="77777777" w:rsidR="007F6DFD" w:rsidRPr="00D2126A" w:rsidRDefault="007F6DFD" w:rsidP="00C93C76">
      <w:pPr>
        <w:pStyle w:val="Date"/>
        <w:rPr>
          <w:color w:val="000000"/>
        </w:rPr>
      </w:pPr>
    </w:p>
    <w:p w14:paraId="4955FB40" w14:textId="77777777" w:rsidR="007F6DFD" w:rsidRPr="00D2126A" w:rsidRDefault="000E5A86" w:rsidP="00C93C76">
      <w:pPr>
        <w:pStyle w:val="StyleHeadingLab"/>
      </w:pPr>
      <w:r>
        <w:t>4.</w:t>
      </w:r>
      <w:r>
        <w:tab/>
        <w:t>TILLVERKNINGSSATSNUMMER</w:t>
      </w:r>
    </w:p>
    <w:p w14:paraId="02949022" w14:textId="77777777" w:rsidR="007F6DFD" w:rsidRPr="00D2126A" w:rsidRDefault="007F6DFD" w:rsidP="00EB488D">
      <w:pPr>
        <w:keepNext/>
        <w:rPr>
          <w:iCs/>
          <w:color w:val="000000"/>
        </w:rPr>
      </w:pPr>
    </w:p>
    <w:p w14:paraId="186A1F94" w14:textId="77777777" w:rsidR="007F6DFD" w:rsidRPr="00D2126A" w:rsidRDefault="000E5A86" w:rsidP="00C93C76">
      <w:pPr>
        <w:rPr>
          <w:color w:val="000000"/>
        </w:rPr>
      </w:pPr>
      <w:r>
        <w:rPr>
          <w:color w:val="000000"/>
        </w:rPr>
        <w:t>Lot</w:t>
      </w:r>
    </w:p>
    <w:p w14:paraId="3A4A1F39" w14:textId="77777777" w:rsidR="007F6DFD" w:rsidRPr="00D2126A" w:rsidRDefault="007F6DFD" w:rsidP="00C93C76">
      <w:pPr>
        <w:rPr>
          <w:bCs/>
          <w:color w:val="000000"/>
        </w:rPr>
      </w:pPr>
    </w:p>
    <w:p w14:paraId="489CAFDD" w14:textId="77777777" w:rsidR="007F6DFD" w:rsidRPr="00D2126A" w:rsidRDefault="007F6DFD" w:rsidP="00C93C76">
      <w:pPr>
        <w:pStyle w:val="Date"/>
        <w:rPr>
          <w:color w:val="000000"/>
        </w:rPr>
      </w:pPr>
    </w:p>
    <w:p w14:paraId="3E13892D" w14:textId="232B5F5C" w:rsidR="007F6DFD" w:rsidRPr="00D2126A" w:rsidRDefault="000E5A86" w:rsidP="00C93C76">
      <w:pPr>
        <w:pStyle w:val="StyleHeadingLab"/>
      </w:pPr>
      <w:r>
        <w:t>5.</w:t>
      </w:r>
      <w:r>
        <w:tab/>
        <w:t>ÖVRIGT</w:t>
      </w:r>
    </w:p>
    <w:p w14:paraId="0E825FAA" w14:textId="77777777" w:rsidR="007F6DFD" w:rsidRPr="00D2126A" w:rsidRDefault="007F6DFD" w:rsidP="00EB488D">
      <w:pPr>
        <w:keepNext/>
        <w:rPr>
          <w:color w:val="000000"/>
        </w:rPr>
      </w:pPr>
    </w:p>
    <w:p w14:paraId="14844D4A" w14:textId="77777777" w:rsidR="00B17EDE" w:rsidRPr="00D2126A" w:rsidRDefault="00B17EDE" w:rsidP="00B17EDE">
      <w:pPr>
        <w:pStyle w:val="Date"/>
      </w:pPr>
    </w:p>
    <w:p w14:paraId="3543BCF7" w14:textId="3295D677" w:rsidR="00036363"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UPPGIFTER SOM SKA FINNAS PÅ YTTRE FÖRPACKNINGEN</w:t>
      </w:r>
    </w:p>
    <w:p w14:paraId="04FC7611" w14:textId="5CC96565" w:rsidR="006C0E0C" w:rsidRPr="00D2126A" w:rsidRDefault="006C0E0C" w:rsidP="00B17EDE">
      <w:pPr>
        <w:keepNext/>
        <w:pBdr>
          <w:left w:val="single" w:sz="4" w:space="1" w:color="auto"/>
          <w:bottom w:val="single" w:sz="4" w:space="1" w:color="auto"/>
          <w:right w:val="single" w:sz="4" w:space="1" w:color="auto"/>
        </w:pBdr>
        <w:rPr>
          <w:b/>
          <w:color w:val="000000"/>
        </w:rPr>
      </w:pPr>
    </w:p>
    <w:p w14:paraId="644A1A5A" w14:textId="77777777" w:rsidR="006C0E0C"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KARTONG</w:t>
      </w:r>
    </w:p>
    <w:p w14:paraId="09E1E709" w14:textId="77777777" w:rsidR="006C0E0C" w:rsidRPr="00D2126A" w:rsidRDefault="006C0E0C" w:rsidP="00C93C76">
      <w:pPr>
        <w:rPr>
          <w:color w:val="000000"/>
        </w:rPr>
      </w:pPr>
    </w:p>
    <w:p w14:paraId="4C8F3B7D" w14:textId="77777777" w:rsidR="00EB488D" w:rsidRPr="00D2126A" w:rsidRDefault="00EB488D" w:rsidP="00EB488D">
      <w:pPr>
        <w:pStyle w:val="Date"/>
      </w:pPr>
    </w:p>
    <w:p w14:paraId="3A68ECCE" w14:textId="77777777" w:rsidR="006C0E0C" w:rsidRPr="00D2126A" w:rsidRDefault="000E5A86" w:rsidP="00C93C76">
      <w:pPr>
        <w:pStyle w:val="StyleHeadingLab"/>
      </w:pPr>
      <w:r>
        <w:t>1.</w:t>
      </w:r>
      <w:r>
        <w:tab/>
        <w:t>LÄKEMEDLETS NAMN</w:t>
      </w:r>
    </w:p>
    <w:p w14:paraId="66517EF0" w14:textId="77777777" w:rsidR="006C0E0C" w:rsidRPr="00D2126A" w:rsidRDefault="006C0E0C" w:rsidP="00EB488D">
      <w:pPr>
        <w:keepNext/>
        <w:rPr>
          <w:color w:val="000000"/>
        </w:rPr>
      </w:pPr>
    </w:p>
    <w:p w14:paraId="5F7FB0CD" w14:textId="77777777" w:rsidR="006C0E0C" w:rsidRPr="00D2126A" w:rsidRDefault="000E5A86" w:rsidP="00C93C76">
      <w:pPr>
        <w:rPr>
          <w:color w:val="000000"/>
        </w:rPr>
      </w:pPr>
      <w:r>
        <w:rPr>
          <w:color w:val="000000"/>
        </w:rPr>
        <w:t>Revlimid 7,5 mg hårda kapslar</w:t>
      </w:r>
    </w:p>
    <w:p w14:paraId="40AE8CBA" w14:textId="77777777" w:rsidR="006C0E0C" w:rsidRPr="00D2126A" w:rsidRDefault="000E5A86" w:rsidP="00C93C76">
      <w:pPr>
        <w:rPr>
          <w:color w:val="000000"/>
        </w:rPr>
      </w:pPr>
      <w:r>
        <w:rPr>
          <w:color w:val="000000"/>
        </w:rPr>
        <w:t>lenalidomid</w:t>
      </w:r>
    </w:p>
    <w:p w14:paraId="035996C3" w14:textId="77777777" w:rsidR="006C0E0C" w:rsidRPr="00D2126A" w:rsidRDefault="006C0E0C" w:rsidP="00C93C76">
      <w:pPr>
        <w:rPr>
          <w:color w:val="000000"/>
        </w:rPr>
      </w:pPr>
    </w:p>
    <w:p w14:paraId="1EF96C7E" w14:textId="77777777" w:rsidR="006C0E0C" w:rsidRPr="00D2126A" w:rsidRDefault="006C0E0C" w:rsidP="00C93C76">
      <w:pPr>
        <w:pStyle w:val="Date"/>
        <w:rPr>
          <w:color w:val="000000"/>
        </w:rPr>
      </w:pPr>
    </w:p>
    <w:p w14:paraId="61C3D358" w14:textId="77777777" w:rsidR="006C0E0C" w:rsidRPr="00D2126A" w:rsidRDefault="000E5A86" w:rsidP="00C93C76">
      <w:pPr>
        <w:pStyle w:val="StyleHeadingLab"/>
      </w:pPr>
      <w:r>
        <w:t>2.</w:t>
      </w:r>
      <w:r>
        <w:tab/>
        <w:t>DEKLARATION AV AKTIV(A) SUBSTANS(ER)</w:t>
      </w:r>
    </w:p>
    <w:p w14:paraId="308FD24D" w14:textId="77777777" w:rsidR="006C0E0C" w:rsidRPr="00D2126A" w:rsidRDefault="006C0E0C" w:rsidP="00EB488D">
      <w:pPr>
        <w:keepNext/>
        <w:rPr>
          <w:color w:val="000000"/>
        </w:rPr>
      </w:pPr>
    </w:p>
    <w:p w14:paraId="1883AD11" w14:textId="77777777" w:rsidR="006C0E0C" w:rsidRPr="00D2126A" w:rsidRDefault="000E5A86" w:rsidP="00C93C76">
      <w:pPr>
        <w:rPr>
          <w:color w:val="000000"/>
        </w:rPr>
      </w:pPr>
      <w:r>
        <w:rPr>
          <w:color w:val="000000"/>
        </w:rPr>
        <w:t>Varje kapsel innehåller 7,5 mg lenalidomid.</w:t>
      </w:r>
    </w:p>
    <w:p w14:paraId="0E931788" w14:textId="77777777" w:rsidR="006C0E0C" w:rsidRPr="00D2126A" w:rsidRDefault="006C0E0C" w:rsidP="00C93C76">
      <w:pPr>
        <w:rPr>
          <w:color w:val="000000"/>
        </w:rPr>
      </w:pPr>
    </w:p>
    <w:p w14:paraId="3BFA7248" w14:textId="77777777" w:rsidR="006C0E0C" w:rsidRPr="00D2126A" w:rsidRDefault="006C0E0C" w:rsidP="00C93C76">
      <w:pPr>
        <w:pStyle w:val="Date"/>
        <w:rPr>
          <w:color w:val="000000"/>
        </w:rPr>
      </w:pPr>
    </w:p>
    <w:p w14:paraId="11FEFEA3" w14:textId="77777777" w:rsidR="006C0E0C" w:rsidRPr="00D2126A" w:rsidRDefault="000E5A86" w:rsidP="00C93C76">
      <w:pPr>
        <w:pStyle w:val="StyleHeadingLab"/>
      </w:pPr>
      <w:r>
        <w:t>3.</w:t>
      </w:r>
      <w:r>
        <w:tab/>
        <w:t>FÖRTECKNING ÖVER HJÄLPÄMNEN</w:t>
      </w:r>
    </w:p>
    <w:p w14:paraId="7E7B7BD1" w14:textId="77777777" w:rsidR="006C0E0C" w:rsidRPr="00D2126A" w:rsidRDefault="006C0E0C" w:rsidP="00EB488D">
      <w:pPr>
        <w:keepNext/>
        <w:rPr>
          <w:color w:val="000000"/>
        </w:rPr>
      </w:pPr>
    </w:p>
    <w:p w14:paraId="624A0180" w14:textId="77777777" w:rsidR="006C0E0C" w:rsidRPr="00D2126A" w:rsidRDefault="000E5A86" w:rsidP="00C93C76">
      <w:pPr>
        <w:rPr>
          <w:color w:val="000000"/>
        </w:rPr>
      </w:pPr>
      <w:r>
        <w:rPr>
          <w:color w:val="000000"/>
        </w:rPr>
        <w:t>Innehåller laktos. Se bipacksedeln för ytterligare information.</w:t>
      </w:r>
    </w:p>
    <w:p w14:paraId="4C288003" w14:textId="77777777" w:rsidR="006C0E0C" w:rsidRPr="00D2126A" w:rsidRDefault="006C0E0C" w:rsidP="00C93C76">
      <w:pPr>
        <w:rPr>
          <w:color w:val="000000"/>
        </w:rPr>
      </w:pPr>
    </w:p>
    <w:p w14:paraId="48C3DE3D" w14:textId="77777777" w:rsidR="006C0E0C" w:rsidRPr="00D2126A" w:rsidRDefault="006C0E0C" w:rsidP="00C93C76">
      <w:pPr>
        <w:pStyle w:val="Date"/>
        <w:rPr>
          <w:color w:val="000000"/>
        </w:rPr>
      </w:pPr>
    </w:p>
    <w:p w14:paraId="1D319A43" w14:textId="77777777" w:rsidR="006C0E0C" w:rsidRPr="00D2126A" w:rsidRDefault="000E5A86" w:rsidP="00C93C76">
      <w:pPr>
        <w:pStyle w:val="StyleHeadingLab"/>
      </w:pPr>
      <w:r>
        <w:t>4.</w:t>
      </w:r>
      <w:r>
        <w:tab/>
        <w:t>LÄKEMEDELSFORM OCH FÖRPACKNINGSSTORLEK</w:t>
      </w:r>
    </w:p>
    <w:p w14:paraId="12F7B67D" w14:textId="77777777" w:rsidR="006C0E0C" w:rsidRPr="00D2126A" w:rsidRDefault="006C0E0C" w:rsidP="00EB488D">
      <w:pPr>
        <w:keepNext/>
        <w:rPr>
          <w:color w:val="000000"/>
        </w:rPr>
      </w:pPr>
    </w:p>
    <w:p w14:paraId="44208B16" w14:textId="2F5E64C0" w:rsidR="00AA7763" w:rsidRPr="00D2126A" w:rsidRDefault="000E5A86" w:rsidP="00C93C76">
      <w:pPr>
        <w:rPr>
          <w:color w:val="000000"/>
        </w:rPr>
      </w:pPr>
      <w:r>
        <w:rPr>
          <w:color w:val="000000"/>
        </w:rPr>
        <w:t>7 hårda kapslar</w:t>
      </w:r>
    </w:p>
    <w:p w14:paraId="2F84B53E" w14:textId="1F7CEB31" w:rsidR="00AA7763" w:rsidRPr="00D2126A" w:rsidRDefault="000E5A86" w:rsidP="00C93C76">
      <w:pPr>
        <w:rPr>
          <w:noProof/>
        </w:rPr>
      </w:pPr>
      <w:r>
        <w:rPr>
          <w:highlight w:val="lightGray"/>
        </w:rPr>
        <w:t>21 hårda kapslar</w:t>
      </w:r>
    </w:p>
    <w:p w14:paraId="1129D4BB" w14:textId="77777777" w:rsidR="006C0E0C" w:rsidRPr="00D2126A" w:rsidRDefault="006C0E0C" w:rsidP="00C93C76">
      <w:pPr>
        <w:pStyle w:val="Date"/>
        <w:rPr>
          <w:color w:val="000000"/>
        </w:rPr>
      </w:pPr>
    </w:p>
    <w:p w14:paraId="0CD2CF2C" w14:textId="77777777" w:rsidR="00AA7763" w:rsidRPr="00D2126A" w:rsidRDefault="00AA7763" w:rsidP="00C93C76">
      <w:pPr>
        <w:rPr>
          <w:color w:val="000000"/>
        </w:rPr>
      </w:pPr>
    </w:p>
    <w:p w14:paraId="0E62782B" w14:textId="77777777" w:rsidR="006C0E0C" w:rsidRPr="00D2126A" w:rsidRDefault="000E5A86" w:rsidP="00C93C76">
      <w:pPr>
        <w:pStyle w:val="StyleHeadingLab"/>
      </w:pPr>
      <w:r>
        <w:t>5.</w:t>
      </w:r>
      <w:r>
        <w:tab/>
        <w:t>ADMINISTRERINGSSÄTT OCH ADMINISTRERINGSVÄG</w:t>
      </w:r>
    </w:p>
    <w:p w14:paraId="72A8D166" w14:textId="77777777" w:rsidR="006C0E0C" w:rsidRPr="00D2126A" w:rsidRDefault="006C0E0C" w:rsidP="00EB488D">
      <w:pPr>
        <w:keepNext/>
        <w:rPr>
          <w:color w:val="000000"/>
        </w:rPr>
      </w:pPr>
    </w:p>
    <w:p w14:paraId="517636B5" w14:textId="77777777" w:rsidR="006C0E0C" w:rsidRPr="00D2126A" w:rsidRDefault="000E5A86" w:rsidP="00C93C76">
      <w:pPr>
        <w:rPr>
          <w:color w:val="000000"/>
        </w:rPr>
      </w:pPr>
      <w:r>
        <w:rPr>
          <w:color w:val="000000"/>
        </w:rPr>
        <w:t>För oral användning.</w:t>
      </w:r>
    </w:p>
    <w:p w14:paraId="3F1D92F3" w14:textId="77777777" w:rsidR="006C0E0C" w:rsidRPr="00D2126A" w:rsidRDefault="006C0E0C" w:rsidP="00C93C76">
      <w:pPr>
        <w:rPr>
          <w:color w:val="000000"/>
        </w:rPr>
      </w:pPr>
    </w:p>
    <w:p w14:paraId="6C9B3BE8" w14:textId="77777777" w:rsidR="006C0E0C" w:rsidRPr="00D2126A" w:rsidRDefault="000E5A86" w:rsidP="00C93C76">
      <w:pPr>
        <w:rPr>
          <w:color w:val="000000"/>
        </w:rPr>
      </w:pPr>
      <w:r>
        <w:rPr>
          <w:color w:val="000000"/>
        </w:rPr>
        <w:t>Läs bipacksedeln före användning.</w:t>
      </w:r>
    </w:p>
    <w:p w14:paraId="1A562600" w14:textId="77777777" w:rsidR="006C0E0C" w:rsidRPr="00D2126A" w:rsidRDefault="006C0E0C" w:rsidP="00C93C76">
      <w:pPr>
        <w:rPr>
          <w:color w:val="000000"/>
        </w:rPr>
      </w:pPr>
    </w:p>
    <w:p w14:paraId="75FC8512" w14:textId="77777777" w:rsidR="006C0E0C" w:rsidRPr="00D2126A" w:rsidRDefault="006C0E0C" w:rsidP="00C93C76">
      <w:pPr>
        <w:pStyle w:val="Date"/>
        <w:rPr>
          <w:color w:val="000000"/>
        </w:rPr>
      </w:pPr>
    </w:p>
    <w:p w14:paraId="7389F0C8" w14:textId="77777777" w:rsidR="006C0E0C" w:rsidRPr="00D2126A" w:rsidRDefault="000E5A86" w:rsidP="00C93C76">
      <w:pPr>
        <w:pStyle w:val="StyleHeadingLab"/>
      </w:pPr>
      <w:r>
        <w:t>6.</w:t>
      </w:r>
      <w:r>
        <w:tab/>
        <w:t>SÄRSKILD VARNING OM ATT LÄKEMEDLET MÅSTE FÖRVARAS UTOM SYN- OCH RÄCKHÅLL FÖR BARN</w:t>
      </w:r>
    </w:p>
    <w:p w14:paraId="0DE72291" w14:textId="77777777" w:rsidR="006C0E0C" w:rsidRPr="00D2126A" w:rsidRDefault="006C0E0C" w:rsidP="00EB488D">
      <w:pPr>
        <w:keepNext/>
        <w:rPr>
          <w:color w:val="000000"/>
        </w:rPr>
      </w:pPr>
    </w:p>
    <w:p w14:paraId="7725DC87" w14:textId="77777777" w:rsidR="006C0E0C" w:rsidRPr="00D2126A" w:rsidRDefault="000E5A86" w:rsidP="00C93C76">
      <w:pPr>
        <w:rPr>
          <w:color w:val="000000"/>
        </w:rPr>
      </w:pPr>
      <w:r>
        <w:rPr>
          <w:color w:val="000000"/>
        </w:rPr>
        <w:t>Förvaras utom syn- och räckhåll för barn.</w:t>
      </w:r>
    </w:p>
    <w:p w14:paraId="028A2EAB" w14:textId="77777777" w:rsidR="006C0E0C" w:rsidRPr="00D2126A" w:rsidRDefault="006C0E0C" w:rsidP="00C93C76">
      <w:pPr>
        <w:rPr>
          <w:color w:val="000000"/>
        </w:rPr>
      </w:pPr>
    </w:p>
    <w:p w14:paraId="0A2D00E9" w14:textId="77777777" w:rsidR="006C0E0C" w:rsidRPr="00D2126A" w:rsidRDefault="006C0E0C" w:rsidP="00C93C76">
      <w:pPr>
        <w:pStyle w:val="Date"/>
        <w:rPr>
          <w:color w:val="000000"/>
        </w:rPr>
      </w:pPr>
    </w:p>
    <w:p w14:paraId="7B889341" w14:textId="77777777" w:rsidR="006C0E0C" w:rsidRPr="00D2126A" w:rsidRDefault="000E5A86" w:rsidP="00C93C76">
      <w:pPr>
        <w:pStyle w:val="StyleHeadingLab"/>
      </w:pPr>
      <w:r>
        <w:t>7.</w:t>
      </w:r>
      <w:r>
        <w:tab/>
        <w:t>ÖVRIGA SÄRSKILDA VARNINGAR OM SÅ ÄR NÖDVÄNDIGT</w:t>
      </w:r>
    </w:p>
    <w:p w14:paraId="418626AE" w14:textId="77777777" w:rsidR="006C0E0C" w:rsidRPr="00D2126A" w:rsidRDefault="006C0E0C" w:rsidP="00EB488D">
      <w:pPr>
        <w:keepNext/>
        <w:rPr>
          <w:color w:val="000000"/>
        </w:rPr>
      </w:pPr>
    </w:p>
    <w:p w14:paraId="5286B880" w14:textId="77777777" w:rsidR="006E28E9" w:rsidRPr="00D2126A" w:rsidRDefault="000E5A86" w:rsidP="00C93C76">
      <w:pPr>
        <w:rPr>
          <w:bCs/>
          <w:color w:val="000000"/>
        </w:rPr>
      </w:pPr>
      <w:r>
        <w:rPr>
          <w:color w:val="000000"/>
        </w:rPr>
        <w:t>VARNING: Risk för svåra medfödda missbildningar. Får inte användas under graviditet eller amning.</w:t>
      </w:r>
    </w:p>
    <w:p w14:paraId="1560F7CB" w14:textId="77777777" w:rsidR="006C0E0C" w:rsidRPr="00D2126A" w:rsidRDefault="000E5A86" w:rsidP="00C93C76">
      <w:pPr>
        <w:rPr>
          <w:color w:val="000000"/>
        </w:rPr>
      </w:pPr>
      <w:r>
        <w:rPr>
          <w:color w:val="000000"/>
        </w:rPr>
        <w:t>Du måste följa Revlimids graviditetspreventionsprogram.</w:t>
      </w:r>
    </w:p>
    <w:p w14:paraId="440EF2CC" w14:textId="77777777" w:rsidR="006C0E0C" w:rsidRPr="00D2126A" w:rsidRDefault="006C0E0C" w:rsidP="00C93C76">
      <w:pPr>
        <w:rPr>
          <w:color w:val="000000"/>
        </w:rPr>
      </w:pPr>
    </w:p>
    <w:p w14:paraId="0C8563F7" w14:textId="77777777" w:rsidR="006C0E0C" w:rsidRPr="00D2126A" w:rsidRDefault="006C0E0C" w:rsidP="00C93C76">
      <w:pPr>
        <w:pStyle w:val="Date"/>
        <w:rPr>
          <w:color w:val="000000"/>
        </w:rPr>
      </w:pPr>
    </w:p>
    <w:p w14:paraId="7458A4C3" w14:textId="77777777" w:rsidR="006C0E0C" w:rsidRPr="00D2126A" w:rsidRDefault="000E5A86" w:rsidP="00C93C76">
      <w:pPr>
        <w:pStyle w:val="StyleHeadingLab"/>
      </w:pPr>
      <w:r>
        <w:t>8.</w:t>
      </w:r>
      <w:r>
        <w:tab/>
        <w:t>UTGÅNGSDATUM</w:t>
      </w:r>
    </w:p>
    <w:p w14:paraId="07B5C939" w14:textId="77777777" w:rsidR="006C0E0C" w:rsidRPr="00D2126A" w:rsidRDefault="006C0E0C" w:rsidP="00EB488D">
      <w:pPr>
        <w:keepNext/>
        <w:rPr>
          <w:color w:val="000000"/>
        </w:rPr>
      </w:pPr>
    </w:p>
    <w:p w14:paraId="7C366A21" w14:textId="77777777" w:rsidR="00036363" w:rsidRPr="00D2126A" w:rsidRDefault="000E5A86" w:rsidP="00C93C76">
      <w:pPr>
        <w:rPr>
          <w:color w:val="000000"/>
        </w:rPr>
      </w:pPr>
      <w:r>
        <w:rPr>
          <w:color w:val="000000"/>
        </w:rPr>
        <w:t>EXP</w:t>
      </w:r>
    </w:p>
    <w:p w14:paraId="56219116" w14:textId="02B53171" w:rsidR="004D3A2E" w:rsidRPr="00D2126A" w:rsidRDefault="004D3A2E" w:rsidP="00C93C76">
      <w:pPr>
        <w:pStyle w:val="Date"/>
      </w:pPr>
    </w:p>
    <w:p w14:paraId="60C7DA79" w14:textId="77777777" w:rsidR="004D3A2E" w:rsidRPr="00D2126A" w:rsidRDefault="004D3A2E" w:rsidP="00C93C76"/>
    <w:p w14:paraId="6E1539DB" w14:textId="77777777" w:rsidR="006C0E0C" w:rsidRPr="00D2126A" w:rsidRDefault="000E5A86" w:rsidP="00C93C76">
      <w:pPr>
        <w:pStyle w:val="StyleHeadingLab"/>
      </w:pPr>
      <w:r>
        <w:t>9.</w:t>
      </w:r>
      <w:r>
        <w:tab/>
        <w:t>SÄRSKILDA FÖRVARINGSANVISNINGAR</w:t>
      </w:r>
    </w:p>
    <w:p w14:paraId="3F5987F6" w14:textId="77777777" w:rsidR="006C0E0C" w:rsidRPr="00D2126A" w:rsidRDefault="006C0E0C" w:rsidP="00EB488D">
      <w:pPr>
        <w:keepNext/>
        <w:rPr>
          <w:color w:val="000000"/>
        </w:rPr>
      </w:pPr>
    </w:p>
    <w:p w14:paraId="68C1B684" w14:textId="77777777" w:rsidR="006C0E0C" w:rsidRPr="00D2126A" w:rsidRDefault="006C0E0C" w:rsidP="00C93C76">
      <w:pPr>
        <w:pStyle w:val="Date"/>
        <w:rPr>
          <w:color w:val="000000"/>
        </w:rPr>
      </w:pPr>
    </w:p>
    <w:p w14:paraId="6A83D119" w14:textId="77777777" w:rsidR="006C0E0C" w:rsidRPr="00D2126A" w:rsidRDefault="000E5A86" w:rsidP="00C93C76">
      <w:pPr>
        <w:pStyle w:val="StyleHeadingLab"/>
      </w:pPr>
      <w:r>
        <w:lastRenderedPageBreak/>
        <w:t>10.</w:t>
      </w:r>
      <w:r>
        <w:tab/>
        <w:t>SÄRSKILDA FÖRSIKTIGHETSÅTGÄRDER FÖR DESTRUKTION AV EJ ANVÄNT LÄKEMEDEL OCH AVFALL I FÖREKOMMANDE FALL</w:t>
      </w:r>
    </w:p>
    <w:p w14:paraId="5DF9A28B" w14:textId="77777777" w:rsidR="006C0E0C" w:rsidRPr="00D2126A" w:rsidRDefault="006C0E0C" w:rsidP="00EB488D">
      <w:pPr>
        <w:keepNext/>
        <w:rPr>
          <w:color w:val="000000"/>
        </w:rPr>
      </w:pPr>
    </w:p>
    <w:p w14:paraId="4CDD8F01" w14:textId="77777777" w:rsidR="008D4EE6" w:rsidRPr="00D2126A" w:rsidRDefault="000E5A86" w:rsidP="00C93C76">
      <w:pPr>
        <w:rPr>
          <w:color w:val="000000"/>
        </w:rPr>
      </w:pPr>
      <w:r>
        <w:rPr>
          <w:color w:val="000000"/>
        </w:rPr>
        <w:t>Överblivet läkemedel ska återlämnas till apoteket.</w:t>
      </w:r>
    </w:p>
    <w:p w14:paraId="6AC3F167" w14:textId="77777777" w:rsidR="006C0E0C" w:rsidRPr="00D2126A" w:rsidRDefault="006C0E0C" w:rsidP="00C93C76">
      <w:pPr>
        <w:rPr>
          <w:color w:val="000000"/>
        </w:rPr>
      </w:pPr>
    </w:p>
    <w:p w14:paraId="7A10E6AA" w14:textId="77777777" w:rsidR="001120BE" w:rsidRPr="00D2126A" w:rsidRDefault="001120BE" w:rsidP="00C93C76">
      <w:pPr>
        <w:pStyle w:val="Date"/>
      </w:pPr>
    </w:p>
    <w:p w14:paraId="756DF753" w14:textId="77777777" w:rsidR="006C0E0C" w:rsidRPr="00D2126A" w:rsidRDefault="000E5A86" w:rsidP="00C93C76">
      <w:pPr>
        <w:pStyle w:val="StyleHeadingLab"/>
      </w:pPr>
      <w:r>
        <w:t>11.</w:t>
      </w:r>
      <w:r>
        <w:tab/>
        <w:t>INNEHAVARE AV GODKÄNNANDE FÖR FÖRSÄLJNING (NAMN OCH ADRESS)</w:t>
      </w:r>
    </w:p>
    <w:p w14:paraId="16B616D4" w14:textId="77777777" w:rsidR="0073192A" w:rsidRPr="00D2126A" w:rsidRDefault="0073192A" w:rsidP="00EB488D">
      <w:pPr>
        <w:keepNext/>
      </w:pPr>
    </w:p>
    <w:p w14:paraId="6296773D" w14:textId="77777777" w:rsidR="00CB3D9F" w:rsidRPr="00D2126A" w:rsidRDefault="000E5A86" w:rsidP="00EB488D">
      <w:pPr>
        <w:pStyle w:val="EMEAAddress"/>
        <w:keepNext/>
      </w:pPr>
      <w:r>
        <w:t>Bristol</w:t>
      </w:r>
      <w:r>
        <w:noBreakHyphen/>
        <w:t>Myers Squibb Pharma EEIG</w:t>
      </w:r>
    </w:p>
    <w:p w14:paraId="41695027" w14:textId="77777777" w:rsidR="00CB3D9F" w:rsidRPr="00D2126A" w:rsidRDefault="000E5A86" w:rsidP="00EB488D">
      <w:pPr>
        <w:pStyle w:val="EMEAAddress"/>
        <w:keepNext/>
      </w:pPr>
      <w:r>
        <w:t>Plaza 254</w:t>
      </w:r>
    </w:p>
    <w:p w14:paraId="0034BEB7" w14:textId="77777777" w:rsidR="00CB3D9F" w:rsidRPr="00D2126A" w:rsidRDefault="000E5A86" w:rsidP="00EB488D">
      <w:pPr>
        <w:pStyle w:val="EMEAAddress"/>
        <w:keepNext/>
      </w:pPr>
      <w:r>
        <w:t>Blanchardstown Corporate Park 2</w:t>
      </w:r>
    </w:p>
    <w:p w14:paraId="02851E18" w14:textId="77777777" w:rsidR="00CB3D9F" w:rsidRPr="00D2126A" w:rsidRDefault="000E5A86" w:rsidP="00EB488D">
      <w:pPr>
        <w:pStyle w:val="EMEAAddress"/>
        <w:keepNext/>
      </w:pPr>
      <w:r>
        <w:t>Dublin 15, D15 T867</w:t>
      </w:r>
    </w:p>
    <w:p w14:paraId="61D417D1" w14:textId="77777777" w:rsidR="00036363" w:rsidRPr="00D2126A" w:rsidRDefault="000E5A86" w:rsidP="00EB488D">
      <w:pPr>
        <w:keepNext/>
      </w:pPr>
      <w:r>
        <w:t>Irland</w:t>
      </w:r>
    </w:p>
    <w:p w14:paraId="7D4EDB17" w14:textId="4E926907" w:rsidR="006C0E0C" w:rsidRPr="00D2126A" w:rsidRDefault="006C0E0C" w:rsidP="00C93C76">
      <w:pPr>
        <w:rPr>
          <w:color w:val="000000"/>
        </w:rPr>
      </w:pPr>
    </w:p>
    <w:p w14:paraId="5537F040" w14:textId="77777777" w:rsidR="006C0E0C" w:rsidRPr="00D2126A" w:rsidRDefault="006C0E0C" w:rsidP="00C93C76">
      <w:pPr>
        <w:pStyle w:val="Date"/>
        <w:rPr>
          <w:color w:val="000000"/>
        </w:rPr>
      </w:pPr>
    </w:p>
    <w:p w14:paraId="5E089A7E" w14:textId="77777777" w:rsidR="006C0E0C" w:rsidRPr="00D2126A" w:rsidRDefault="000E5A86" w:rsidP="00C93C76">
      <w:pPr>
        <w:pStyle w:val="StyleHeadingLab"/>
      </w:pPr>
      <w:r>
        <w:t>12.</w:t>
      </w:r>
      <w:r>
        <w:tab/>
        <w:t>NUMMER PÅ GODKÄNNANDE FÖR FÖRSÄLJNING</w:t>
      </w:r>
    </w:p>
    <w:p w14:paraId="0B1BCC69" w14:textId="77777777" w:rsidR="006C0E0C" w:rsidRPr="00D2126A" w:rsidRDefault="006C0E0C" w:rsidP="00EB488D">
      <w:pPr>
        <w:keepNext/>
        <w:rPr>
          <w:color w:val="000000"/>
        </w:rPr>
      </w:pPr>
    </w:p>
    <w:p w14:paraId="447D9C8E" w14:textId="33F3A7B0" w:rsidR="00AA7763" w:rsidRPr="00156723" w:rsidRDefault="000E5A86" w:rsidP="00C96725">
      <w:r>
        <w:t>EU/1/07/391/012 7 hårda kapslar</w:t>
      </w:r>
    </w:p>
    <w:p w14:paraId="21EBC735" w14:textId="25D57392" w:rsidR="00AA7763" w:rsidRPr="00156723" w:rsidRDefault="000E5A86" w:rsidP="00C96725">
      <w:r>
        <w:rPr>
          <w:highlight w:val="lightGray"/>
        </w:rPr>
        <w:t>EU/1/07/391/006 21 hårda kapslar</w:t>
      </w:r>
    </w:p>
    <w:p w14:paraId="6D460B00" w14:textId="77777777" w:rsidR="006C0E0C" w:rsidRPr="00156723" w:rsidRDefault="006C0E0C" w:rsidP="00C93C76">
      <w:pPr>
        <w:rPr>
          <w:color w:val="000000"/>
          <w:lang w:val="fr-FR"/>
        </w:rPr>
      </w:pPr>
    </w:p>
    <w:p w14:paraId="3320FB88" w14:textId="77777777" w:rsidR="006C0E0C" w:rsidRPr="00156723" w:rsidRDefault="006C0E0C" w:rsidP="00C93C76">
      <w:pPr>
        <w:pStyle w:val="Date"/>
        <w:rPr>
          <w:color w:val="000000"/>
          <w:lang w:val="fr-FR"/>
        </w:rPr>
      </w:pPr>
    </w:p>
    <w:p w14:paraId="135E660D" w14:textId="77777777" w:rsidR="006C0E0C" w:rsidRPr="00D2126A" w:rsidRDefault="000E5A86" w:rsidP="00C93C76">
      <w:pPr>
        <w:pStyle w:val="StyleHeadingLab"/>
      </w:pPr>
      <w:r>
        <w:t>13.</w:t>
      </w:r>
      <w:r>
        <w:tab/>
        <w:t>TILLVERKNINGSSATSNUMMER</w:t>
      </w:r>
    </w:p>
    <w:p w14:paraId="277DCBCD" w14:textId="77777777" w:rsidR="006C0E0C" w:rsidRPr="00D2126A" w:rsidRDefault="006C0E0C" w:rsidP="00EB488D">
      <w:pPr>
        <w:keepNext/>
        <w:rPr>
          <w:iCs/>
          <w:color w:val="000000"/>
        </w:rPr>
      </w:pPr>
    </w:p>
    <w:p w14:paraId="20005177" w14:textId="77777777" w:rsidR="006C0E0C" w:rsidRPr="00D2126A" w:rsidRDefault="000E5A86" w:rsidP="00C93C76">
      <w:pPr>
        <w:rPr>
          <w:color w:val="000000"/>
        </w:rPr>
      </w:pPr>
      <w:r>
        <w:rPr>
          <w:color w:val="000000"/>
        </w:rPr>
        <w:t>Lot</w:t>
      </w:r>
    </w:p>
    <w:p w14:paraId="4741FB7A" w14:textId="77777777" w:rsidR="006C0E0C" w:rsidRPr="00D2126A" w:rsidRDefault="006C0E0C" w:rsidP="00C93C76">
      <w:pPr>
        <w:rPr>
          <w:color w:val="000000"/>
        </w:rPr>
      </w:pPr>
    </w:p>
    <w:p w14:paraId="49594878" w14:textId="77777777" w:rsidR="006C0E0C" w:rsidRPr="00D2126A" w:rsidRDefault="006C0E0C" w:rsidP="00C93C76">
      <w:pPr>
        <w:pStyle w:val="Date"/>
        <w:rPr>
          <w:color w:val="000000"/>
        </w:rPr>
      </w:pPr>
    </w:p>
    <w:p w14:paraId="013DF293" w14:textId="77777777" w:rsidR="006C0E0C" w:rsidRPr="00D2126A" w:rsidRDefault="000E5A86" w:rsidP="00C93C76">
      <w:pPr>
        <w:pStyle w:val="StyleHeadingLab"/>
      </w:pPr>
      <w:r>
        <w:t>14.</w:t>
      </w:r>
      <w:r>
        <w:tab/>
        <w:t>ALLMÄN KLASSIFICERING FÖR FÖRSKRIVNING</w:t>
      </w:r>
    </w:p>
    <w:p w14:paraId="408F8FC0" w14:textId="77777777" w:rsidR="006C0E0C" w:rsidRPr="00D2126A" w:rsidRDefault="006C0E0C" w:rsidP="00EB488D">
      <w:pPr>
        <w:keepNext/>
        <w:rPr>
          <w:color w:val="000000"/>
        </w:rPr>
      </w:pPr>
    </w:p>
    <w:p w14:paraId="5E8A81E1" w14:textId="77777777" w:rsidR="006C0E0C" w:rsidRPr="00D2126A" w:rsidRDefault="006C0E0C" w:rsidP="00C93C76">
      <w:pPr>
        <w:pStyle w:val="Date"/>
        <w:rPr>
          <w:color w:val="000000"/>
        </w:rPr>
      </w:pPr>
    </w:p>
    <w:p w14:paraId="02A584D6" w14:textId="77777777" w:rsidR="006C0E0C" w:rsidRPr="00D2126A" w:rsidRDefault="000E5A86" w:rsidP="00C93C76">
      <w:pPr>
        <w:pStyle w:val="StyleHeadingLab"/>
      </w:pPr>
      <w:r>
        <w:t>15.</w:t>
      </w:r>
      <w:r>
        <w:tab/>
        <w:t>BRUKSANVISNING</w:t>
      </w:r>
    </w:p>
    <w:p w14:paraId="22E5AF08" w14:textId="77777777" w:rsidR="006C0E0C" w:rsidRPr="00D2126A" w:rsidRDefault="006C0E0C" w:rsidP="00EB488D">
      <w:pPr>
        <w:keepNext/>
        <w:rPr>
          <w:bCs/>
          <w:color w:val="000000"/>
        </w:rPr>
      </w:pPr>
    </w:p>
    <w:p w14:paraId="60787C9B" w14:textId="77777777" w:rsidR="006C0E0C" w:rsidRPr="00D2126A" w:rsidRDefault="006C0E0C" w:rsidP="00C93C76">
      <w:pPr>
        <w:rPr>
          <w:color w:val="000000"/>
        </w:rPr>
      </w:pPr>
    </w:p>
    <w:p w14:paraId="095127B8" w14:textId="77777777" w:rsidR="006C0E0C" w:rsidRPr="00D2126A" w:rsidRDefault="000E5A86" w:rsidP="00C93C76">
      <w:pPr>
        <w:pStyle w:val="StyleHeadingLab"/>
      </w:pPr>
      <w:r>
        <w:t>16.</w:t>
      </w:r>
      <w:r>
        <w:tab/>
        <w:t>INFORMATION I PUNKTSKRIFT</w:t>
      </w:r>
    </w:p>
    <w:p w14:paraId="096D766B" w14:textId="77777777" w:rsidR="006C0E0C" w:rsidRPr="00D2126A" w:rsidRDefault="006C0E0C" w:rsidP="00EB488D">
      <w:pPr>
        <w:keepNext/>
        <w:rPr>
          <w:color w:val="000000"/>
        </w:rPr>
      </w:pPr>
    </w:p>
    <w:p w14:paraId="47649FAB" w14:textId="77777777" w:rsidR="00AE7BC4" w:rsidRPr="00D2126A" w:rsidRDefault="000E5A86" w:rsidP="00EB488D">
      <w:pPr>
        <w:pStyle w:val="Date"/>
        <w:keepNext/>
        <w:rPr>
          <w:color w:val="000000"/>
        </w:rPr>
      </w:pPr>
      <w:r>
        <w:rPr>
          <w:color w:val="000000"/>
        </w:rPr>
        <w:t>Revlimid 7,5 mg</w:t>
      </w:r>
    </w:p>
    <w:p w14:paraId="7A4E30D2" w14:textId="77777777" w:rsidR="008D4EE6" w:rsidRPr="00D2126A" w:rsidRDefault="008D4EE6" w:rsidP="00EB488D">
      <w:pPr>
        <w:pStyle w:val="Date"/>
        <w:keepNext/>
      </w:pPr>
    </w:p>
    <w:p w14:paraId="24B3CFFE" w14:textId="77777777" w:rsidR="00C853A4" w:rsidRPr="00D2126A" w:rsidRDefault="00C853A4" w:rsidP="00C93C76">
      <w:pPr>
        <w:rPr>
          <w:noProof/>
          <w:shd w:val="clear" w:color="auto" w:fill="CCCCCC"/>
        </w:rPr>
      </w:pPr>
    </w:p>
    <w:p w14:paraId="213F05BD" w14:textId="77777777" w:rsidR="00C853A4" w:rsidRPr="00D2126A" w:rsidRDefault="000E5A86" w:rsidP="00C93C76">
      <w:pPr>
        <w:pStyle w:val="StyleHeadingLab"/>
        <w:rPr>
          <w:i/>
          <w:noProof/>
        </w:rPr>
      </w:pPr>
      <w:r>
        <w:t>17.</w:t>
      </w:r>
      <w:r>
        <w:tab/>
        <w:t>UNIK IDENTITETSBETECKNING – TVÅDIMENSIONELL STRECKKOD</w:t>
      </w:r>
    </w:p>
    <w:p w14:paraId="09CBDB8F" w14:textId="77777777" w:rsidR="00C853A4" w:rsidRPr="00D2126A" w:rsidRDefault="00C853A4" w:rsidP="00EB488D">
      <w:pPr>
        <w:keepNext/>
        <w:rPr>
          <w:noProof/>
        </w:rPr>
      </w:pPr>
    </w:p>
    <w:p w14:paraId="6CB2C3C1" w14:textId="3320665B" w:rsidR="00C853A4" w:rsidRPr="00D2126A" w:rsidRDefault="000E5A86" w:rsidP="00EB488D">
      <w:pPr>
        <w:pStyle w:val="Date"/>
        <w:keepNext/>
        <w:rPr>
          <w:noProof/>
        </w:rPr>
      </w:pPr>
      <w:r>
        <w:rPr>
          <w:highlight w:val="lightGray"/>
        </w:rPr>
        <w:t>Tvådimensionell streckkod som innehåller den unika identitetsbeteckningen.</w:t>
      </w:r>
    </w:p>
    <w:p w14:paraId="210CB5E8" w14:textId="77777777" w:rsidR="00C853A4" w:rsidRPr="00D2126A" w:rsidRDefault="00C853A4" w:rsidP="00EB488D">
      <w:pPr>
        <w:keepNext/>
      </w:pPr>
    </w:p>
    <w:p w14:paraId="7FAB433E" w14:textId="77777777" w:rsidR="00C853A4" w:rsidRPr="00D2126A" w:rsidRDefault="00C853A4" w:rsidP="00C93C76"/>
    <w:p w14:paraId="683FAA0A" w14:textId="77777777" w:rsidR="00C853A4" w:rsidRPr="00D2126A" w:rsidRDefault="000E5A86" w:rsidP="00C93C76">
      <w:pPr>
        <w:pStyle w:val="StyleHeadingLab"/>
        <w:rPr>
          <w:i/>
          <w:noProof/>
        </w:rPr>
      </w:pPr>
      <w:r>
        <w:t>18.</w:t>
      </w:r>
      <w:r>
        <w:tab/>
        <w:t>UNIK IDENTITETSBETECKNING – I ETT FORMAT LÄSBART FÖR MÄNSKLIGT ÖGA</w:t>
      </w:r>
    </w:p>
    <w:p w14:paraId="6D6B4009" w14:textId="77777777" w:rsidR="00C853A4" w:rsidRPr="00D2126A" w:rsidRDefault="00C853A4" w:rsidP="00EB488D">
      <w:pPr>
        <w:pStyle w:val="Date"/>
        <w:keepNext/>
      </w:pPr>
    </w:p>
    <w:p w14:paraId="46848385" w14:textId="4B028D90" w:rsidR="00C853A4" w:rsidRPr="00D2126A" w:rsidRDefault="000E5A86" w:rsidP="00EB488D">
      <w:pPr>
        <w:keepNext/>
      </w:pPr>
      <w:r>
        <w:t>PC</w:t>
      </w:r>
    </w:p>
    <w:p w14:paraId="64B64EAB" w14:textId="3BFDAE32" w:rsidR="00C853A4" w:rsidRPr="00D2126A" w:rsidRDefault="000E5A86" w:rsidP="00EB488D">
      <w:pPr>
        <w:keepNext/>
      </w:pPr>
      <w:r>
        <w:t>SN</w:t>
      </w:r>
    </w:p>
    <w:p w14:paraId="40F4EFA8" w14:textId="0E1088B0" w:rsidR="00C853A4" w:rsidRPr="00D2126A" w:rsidRDefault="000E5A86" w:rsidP="00EB488D">
      <w:pPr>
        <w:keepNext/>
      </w:pPr>
      <w:r>
        <w:t>NN</w:t>
      </w:r>
    </w:p>
    <w:p w14:paraId="0F9ACB56" w14:textId="77777777" w:rsidR="00C853A4" w:rsidRPr="00D2126A" w:rsidRDefault="00C853A4" w:rsidP="00EB488D">
      <w:pPr>
        <w:pStyle w:val="Date"/>
      </w:pPr>
    </w:p>
    <w:p w14:paraId="2561ED9F" w14:textId="6ABE5195" w:rsidR="006C0E0C" w:rsidRPr="00D2126A" w:rsidRDefault="00B17EDE" w:rsidP="00B17EDE">
      <w:pPr>
        <w:keepNext/>
        <w:pBdr>
          <w:top w:val="single" w:sz="4" w:space="1" w:color="auto"/>
          <w:left w:val="single" w:sz="4" w:space="1" w:color="auto"/>
          <w:right w:val="single" w:sz="4" w:space="1" w:color="auto"/>
        </w:pBdr>
        <w:rPr>
          <w:b/>
          <w:color w:val="000000"/>
        </w:rPr>
      </w:pPr>
      <w:r>
        <w:br w:type="page"/>
      </w:r>
      <w:r>
        <w:rPr>
          <w:b/>
          <w:color w:val="000000"/>
        </w:rPr>
        <w:lastRenderedPageBreak/>
        <w:t>UPPGIFTER SOM SKA FINNAS PÅ BLISTER ELLER STRIPS</w:t>
      </w:r>
    </w:p>
    <w:p w14:paraId="38E5B12C" w14:textId="77777777" w:rsidR="006C0E0C" w:rsidRPr="00D2126A" w:rsidRDefault="006C0E0C" w:rsidP="00B17EDE">
      <w:pPr>
        <w:pStyle w:val="Date"/>
        <w:keepNext/>
        <w:pBdr>
          <w:left w:val="single" w:sz="4" w:space="1" w:color="auto"/>
          <w:bottom w:val="single" w:sz="4" w:space="1" w:color="auto"/>
          <w:right w:val="single" w:sz="4" w:space="1" w:color="auto"/>
        </w:pBdr>
        <w:rPr>
          <w:color w:val="000000"/>
        </w:rPr>
      </w:pPr>
    </w:p>
    <w:p w14:paraId="5ECAB89A" w14:textId="77777777" w:rsidR="006C0E0C"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BLISTER</w:t>
      </w:r>
    </w:p>
    <w:p w14:paraId="2218E10F" w14:textId="77777777" w:rsidR="006C0E0C" w:rsidRPr="00D2126A" w:rsidRDefault="006C0E0C" w:rsidP="00EB488D">
      <w:pPr>
        <w:keepNext/>
        <w:rPr>
          <w:bCs/>
          <w:color w:val="000000"/>
        </w:rPr>
      </w:pPr>
    </w:p>
    <w:p w14:paraId="2F7ED29E" w14:textId="77777777" w:rsidR="006C0E0C" w:rsidRPr="00D2126A" w:rsidRDefault="006C0E0C" w:rsidP="00C93C76">
      <w:pPr>
        <w:rPr>
          <w:color w:val="000000"/>
        </w:rPr>
      </w:pPr>
    </w:p>
    <w:p w14:paraId="2F62CCE5" w14:textId="77777777" w:rsidR="006C0E0C" w:rsidRPr="00D2126A" w:rsidRDefault="000E5A86" w:rsidP="00C93C76">
      <w:pPr>
        <w:pStyle w:val="StyleHeadingLab"/>
      </w:pPr>
      <w:r>
        <w:t>1.</w:t>
      </w:r>
      <w:r>
        <w:tab/>
        <w:t>LÄKEMEDLETS NAMN</w:t>
      </w:r>
    </w:p>
    <w:p w14:paraId="7C5B2A54" w14:textId="77777777" w:rsidR="006C0E0C" w:rsidRPr="00D2126A" w:rsidRDefault="006C0E0C" w:rsidP="00EB488D">
      <w:pPr>
        <w:keepNext/>
        <w:ind w:left="567" w:hanging="567"/>
        <w:rPr>
          <w:color w:val="000000"/>
        </w:rPr>
      </w:pPr>
    </w:p>
    <w:p w14:paraId="5073E11C" w14:textId="77777777" w:rsidR="006C0E0C" w:rsidRPr="00D2126A" w:rsidRDefault="000E5A86" w:rsidP="00C93C76">
      <w:pPr>
        <w:rPr>
          <w:color w:val="000000"/>
        </w:rPr>
      </w:pPr>
      <w:r>
        <w:rPr>
          <w:color w:val="000000"/>
        </w:rPr>
        <w:t>Revlimid 7,5 mg hårda kapslar</w:t>
      </w:r>
    </w:p>
    <w:p w14:paraId="088FCE1C" w14:textId="77777777" w:rsidR="006C0E0C" w:rsidRPr="00D2126A" w:rsidRDefault="000E5A86" w:rsidP="00C93C76">
      <w:pPr>
        <w:rPr>
          <w:color w:val="000000"/>
        </w:rPr>
      </w:pPr>
      <w:r>
        <w:rPr>
          <w:color w:val="000000"/>
        </w:rPr>
        <w:t>lenalidomid</w:t>
      </w:r>
    </w:p>
    <w:p w14:paraId="0FE2C0F9" w14:textId="77777777" w:rsidR="006C0E0C" w:rsidRPr="00D2126A" w:rsidRDefault="006C0E0C" w:rsidP="00C93C76">
      <w:pPr>
        <w:rPr>
          <w:color w:val="000000"/>
        </w:rPr>
      </w:pPr>
    </w:p>
    <w:p w14:paraId="0911B7CC" w14:textId="77777777" w:rsidR="006C0E0C" w:rsidRPr="00D2126A" w:rsidRDefault="006C0E0C" w:rsidP="00C93C76">
      <w:pPr>
        <w:pStyle w:val="Date"/>
        <w:rPr>
          <w:color w:val="000000"/>
        </w:rPr>
      </w:pPr>
    </w:p>
    <w:p w14:paraId="07C4CE73" w14:textId="77777777" w:rsidR="006C0E0C" w:rsidRPr="00D2126A" w:rsidRDefault="000E5A86" w:rsidP="00C93C76">
      <w:pPr>
        <w:pStyle w:val="StyleHeadingLab"/>
      </w:pPr>
      <w:r>
        <w:t>2.</w:t>
      </w:r>
      <w:r>
        <w:tab/>
        <w:t>INNEHAVARE AV GODKÄNNANDE FÖR FÖRSÄLJNING</w:t>
      </w:r>
    </w:p>
    <w:p w14:paraId="2430D43E" w14:textId="77777777" w:rsidR="006C0E0C" w:rsidRPr="00D2126A" w:rsidRDefault="006C0E0C" w:rsidP="00EB488D">
      <w:pPr>
        <w:keepNext/>
        <w:rPr>
          <w:color w:val="000000"/>
        </w:rPr>
      </w:pPr>
    </w:p>
    <w:p w14:paraId="004B066D" w14:textId="77777777" w:rsidR="00CB3D9F" w:rsidRPr="00D2126A" w:rsidRDefault="000E5A86" w:rsidP="00C93C76">
      <w:pPr>
        <w:pStyle w:val="EMEAAddress"/>
      </w:pPr>
      <w:r>
        <w:t>Bristol</w:t>
      </w:r>
      <w:r>
        <w:noBreakHyphen/>
        <w:t>Myers Squibb Pharma EEIG</w:t>
      </w:r>
    </w:p>
    <w:p w14:paraId="5942240A" w14:textId="77777777" w:rsidR="006C0E0C" w:rsidRPr="00D2126A" w:rsidRDefault="006C0E0C" w:rsidP="00C93C76">
      <w:pPr>
        <w:rPr>
          <w:color w:val="000000"/>
        </w:rPr>
      </w:pPr>
    </w:p>
    <w:p w14:paraId="596D866C" w14:textId="77777777" w:rsidR="006C0E0C" w:rsidRPr="00D2126A" w:rsidRDefault="006C0E0C" w:rsidP="00C93C76">
      <w:pPr>
        <w:pStyle w:val="Date"/>
        <w:rPr>
          <w:color w:val="000000"/>
        </w:rPr>
      </w:pPr>
    </w:p>
    <w:p w14:paraId="59CACFF3" w14:textId="77777777" w:rsidR="006C0E0C" w:rsidRPr="00D2126A" w:rsidRDefault="000E5A86" w:rsidP="00C93C76">
      <w:pPr>
        <w:pStyle w:val="StyleHeadingLab"/>
      </w:pPr>
      <w:r>
        <w:t>3.</w:t>
      </w:r>
      <w:r>
        <w:tab/>
        <w:t>UTGÅNGSDATUM</w:t>
      </w:r>
    </w:p>
    <w:p w14:paraId="54987AA3" w14:textId="77777777" w:rsidR="006C0E0C" w:rsidRPr="00D2126A" w:rsidRDefault="006C0E0C" w:rsidP="00EB488D">
      <w:pPr>
        <w:keepNext/>
        <w:rPr>
          <w:iCs/>
          <w:color w:val="000000"/>
        </w:rPr>
      </w:pPr>
    </w:p>
    <w:p w14:paraId="78A5A57D" w14:textId="77777777" w:rsidR="006C0E0C" w:rsidRPr="00D2126A" w:rsidRDefault="000E5A86" w:rsidP="00C93C76">
      <w:pPr>
        <w:rPr>
          <w:color w:val="000000"/>
        </w:rPr>
      </w:pPr>
      <w:r>
        <w:rPr>
          <w:color w:val="000000"/>
        </w:rPr>
        <w:t>EXP</w:t>
      </w:r>
    </w:p>
    <w:p w14:paraId="05CAAA4B" w14:textId="77777777" w:rsidR="006C0E0C" w:rsidRPr="00D2126A" w:rsidRDefault="006C0E0C" w:rsidP="00C93C76">
      <w:pPr>
        <w:rPr>
          <w:color w:val="000000"/>
        </w:rPr>
      </w:pPr>
    </w:p>
    <w:p w14:paraId="4AF3B8B7" w14:textId="77777777" w:rsidR="006C0E0C" w:rsidRPr="00D2126A" w:rsidRDefault="006C0E0C" w:rsidP="00C93C76">
      <w:pPr>
        <w:pStyle w:val="Date"/>
        <w:rPr>
          <w:color w:val="000000"/>
        </w:rPr>
      </w:pPr>
    </w:p>
    <w:p w14:paraId="03022A89" w14:textId="77777777" w:rsidR="006C0E0C" w:rsidRPr="00D2126A" w:rsidRDefault="000E5A86" w:rsidP="00C93C76">
      <w:pPr>
        <w:pStyle w:val="StyleHeadingLab"/>
      </w:pPr>
      <w:r>
        <w:t>4.</w:t>
      </w:r>
      <w:r>
        <w:tab/>
        <w:t>TILLVERKNINGSSATSNUMMER</w:t>
      </w:r>
    </w:p>
    <w:p w14:paraId="05268C62" w14:textId="77777777" w:rsidR="006C0E0C" w:rsidRPr="00D2126A" w:rsidRDefault="006C0E0C" w:rsidP="00EB488D">
      <w:pPr>
        <w:keepNext/>
        <w:rPr>
          <w:iCs/>
          <w:color w:val="000000"/>
        </w:rPr>
      </w:pPr>
    </w:p>
    <w:p w14:paraId="32E45170" w14:textId="77777777" w:rsidR="006C0E0C" w:rsidRPr="00D2126A" w:rsidRDefault="000E5A86" w:rsidP="00C93C76">
      <w:pPr>
        <w:rPr>
          <w:color w:val="000000"/>
        </w:rPr>
      </w:pPr>
      <w:r>
        <w:rPr>
          <w:color w:val="000000"/>
        </w:rPr>
        <w:t>Lot</w:t>
      </w:r>
    </w:p>
    <w:p w14:paraId="7C150B3E" w14:textId="77777777" w:rsidR="006C0E0C" w:rsidRPr="00D2126A" w:rsidRDefault="006C0E0C" w:rsidP="00C93C76">
      <w:pPr>
        <w:rPr>
          <w:b/>
          <w:color w:val="000000"/>
        </w:rPr>
      </w:pPr>
    </w:p>
    <w:p w14:paraId="4E5D4B1D" w14:textId="77777777" w:rsidR="006C0E0C" w:rsidRPr="00D2126A" w:rsidRDefault="006C0E0C" w:rsidP="00C93C76">
      <w:pPr>
        <w:pStyle w:val="Date"/>
        <w:rPr>
          <w:color w:val="000000"/>
        </w:rPr>
      </w:pPr>
    </w:p>
    <w:p w14:paraId="6C1763E2" w14:textId="66F95A1E" w:rsidR="006C0E0C" w:rsidRPr="00D2126A" w:rsidRDefault="000E5A86" w:rsidP="00C93C76">
      <w:pPr>
        <w:pStyle w:val="StyleHeadingLab"/>
      </w:pPr>
      <w:r>
        <w:t>5.</w:t>
      </w:r>
      <w:r>
        <w:tab/>
        <w:t>ÖVRIGT</w:t>
      </w:r>
    </w:p>
    <w:p w14:paraId="585FD8D3" w14:textId="77777777" w:rsidR="001120BE" w:rsidRPr="00D2126A" w:rsidRDefault="001120BE" w:rsidP="00EB488D">
      <w:pPr>
        <w:keepNext/>
        <w:rPr>
          <w:bCs/>
          <w:color w:val="000000"/>
        </w:rPr>
      </w:pPr>
    </w:p>
    <w:p w14:paraId="700DFD14" w14:textId="77777777" w:rsidR="00A84B34" w:rsidRPr="00D2126A" w:rsidRDefault="00A84B34" w:rsidP="00C93C76">
      <w:pPr>
        <w:pStyle w:val="Date"/>
      </w:pPr>
    </w:p>
    <w:p w14:paraId="5D8AE395" w14:textId="53F332A0" w:rsidR="00A53FD2"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lastRenderedPageBreak/>
        <w:t>UPPGIFTER SOM SKA FINNAS PÅ YTTRE FÖRPACKNINGEN</w:t>
      </w:r>
    </w:p>
    <w:p w14:paraId="3449BFDE" w14:textId="77777777" w:rsidR="00A53FD2" w:rsidRPr="00D2126A" w:rsidRDefault="00A53FD2" w:rsidP="00EB488D">
      <w:pPr>
        <w:keepNext/>
        <w:pBdr>
          <w:left w:val="single" w:sz="4" w:space="1" w:color="auto"/>
          <w:bottom w:val="single" w:sz="4" w:space="1" w:color="auto"/>
          <w:right w:val="single" w:sz="4" w:space="1" w:color="auto"/>
        </w:pBdr>
        <w:rPr>
          <w:b/>
          <w:color w:val="000000"/>
        </w:rPr>
      </w:pPr>
    </w:p>
    <w:p w14:paraId="0C528157" w14:textId="77777777" w:rsidR="00F05DF0"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KARTONG</w:t>
      </w:r>
    </w:p>
    <w:p w14:paraId="5438AA57" w14:textId="77777777" w:rsidR="00F05DF0" w:rsidRPr="00D2126A" w:rsidRDefault="00F05DF0" w:rsidP="00EB488D">
      <w:pPr>
        <w:keepNext/>
        <w:rPr>
          <w:color w:val="000000"/>
        </w:rPr>
      </w:pPr>
    </w:p>
    <w:p w14:paraId="061C3824" w14:textId="77777777" w:rsidR="00EB488D" w:rsidRPr="00D2126A" w:rsidRDefault="00EB488D" w:rsidP="00EB488D">
      <w:pPr>
        <w:pStyle w:val="Date"/>
      </w:pPr>
    </w:p>
    <w:p w14:paraId="1CEBAD3D" w14:textId="77777777" w:rsidR="00F05DF0" w:rsidRPr="00D2126A" w:rsidRDefault="000E5A86" w:rsidP="00C93C76">
      <w:pPr>
        <w:pStyle w:val="StyleHeadingLab"/>
      </w:pPr>
      <w:r>
        <w:t>1.</w:t>
      </w:r>
      <w:r>
        <w:tab/>
        <w:t>LÄKEMEDLETS NAMN</w:t>
      </w:r>
    </w:p>
    <w:p w14:paraId="1861CAA4" w14:textId="77777777" w:rsidR="00F05DF0" w:rsidRPr="00D2126A" w:rsidRDefault="00F05DF0" w:rsidP="00EB488D">
      <w:pPr>
        <w:keepNext/>
        <w:rPr>
          <w:color w:val="000000"/>
        </w:rPr>
      </w:pPr>
    </w:p>
    <w:p w14:paraId="7AA7A202" w14:textId="77777777" w:rsidR="00F05DF0" w:rsidRPr="00D2126A" w:rsidRDefault="000E5A86" w:rsidP="00C93C76">
      <w:pPr>
        <w:rPr>
          <w:color w:val="000000"/>
        </w:rPr>
      </w:pPr>
      <w:r>
        <w:rPr>
          <w:color w:val="000000"/>
        </w:rPr>
        <w:t>Revlimid 10 mg hårda kapslar</w:t>
      </w:r>
    </w:p>
    <w:p w14:paraId="0BFF1BEB" w14:textId="77777777" w:rsidR="00F05DF0" w:rsidRPr="00D2126A" w:rsidRDefault="000E5A86" w:rsidP="00C93C76">
      <w:pPr>
        <w:rPr>
          <w:color w:val="000000"/>
        </w:rPr>
      </w:pPr>
      <w:r>
        <w:rPr>
          <w:color w:val="000000"/>
        </w:rPr>
        <w:t>lenalidomid</w:t>
      </w:r>
    </w:p>
    <w:p w14:paraId="54DEBD25" w14:textId="77777777" w:rsidR="00F05DF0" w:rsidRPr="00D2126A" w:rsidRDefault="00F05DF0" w:rsidP="00C93C76">
      <w:pPr>
        <w:rPr>
          <w:color w:val="000000"/>
        </w:rPr>
      </w:pPr>
    </w:p>
    <w:p w14:paraId="000B05D1" w14:textId="77777777" w:rsidR="00F05DF0" w:rsidRPr="00D2126A" w:rsidRDefault="00F05DF0" w:rsidP="00C93C76">
      <w:pPr>
        <w:pStyle w:val="Date"/>
        <w:rPr>
          <w:color w:val="000000"/>
        </w:rPr>
      </w:pPr>
    </w:p>
    <w:p w14:paraId="41EAE071" w14:textId="77777777" w:rsidR="00F05DF0" w:rsidRPr="00D2126A" w:rsidRDefault="000E5A86" w:rsidP="00C93C76">
      <w:pPr>
        <w:pStyle w:val="StyleHeadingLab"/>
      </w:pPr>
      <w:r>
        <w:t>2.</w:t>
      </w:r>
      <w:r>
        <w:tab/>
        <w:t>DEKLARATION AV AKTIV(A) SUBSTANS(ER)</w:t>
      </w:r>
    </w:p>
    <w:p w14:paraId="6AB12DC2" w14:textId="77777777" w:rsidR="00F05DF0" w:rsidRPr="00D2126A" w:rsidRDefault="00F05DF0" w:rsidP="00EB488D">
      <w:pPr>
        <w:keepNext/>
        <w:rPr>
          <w:color w:val="000000"/>
        </w:rPr>
      </w:pPr>
    </w:p>
    <w:p w14:paraId="2A3569BB" w14:textId="77777777" w:rsidR="00F05DF0" w:rsidRPr="00D2126A" w:rsidRDefault="000E5A86" w:rsidP="00C93C76">
      <w:pPr>
        <w:rPr>
          <w:color w:val="000000"/>
        </w:rPr>
      </w:pPr>
      <w:r>
        <w:rPr>
          <w:color w:val="000000"/>
        </w:rPr>
        <w:t>Varje kapsel innehåller 10 mg lenalidomid.</w:t>
      </w:r>
    </w:p>
    <w:p w14:paraId="5E26073E" w14:textId="77777777" w:rsidR="00F05DF0" w:rsidRPr="00D2126A" w:rsidRDefault="00F05DF0" w:rsidP="00C93C76">
      <w:pPr>
        <w:rPr>
          <w:color w:val="000000"/>
        </w:rPr>
      </w:pPr>
    </w:p>
    <w:p w14:paraId="73F0CD55" w14:textId="77777777" w:rsidR="00F05DF0" w:rsidRPr="00D2126A" w:rsidRDefault="00F05DF0" w:rsidP="00C93C76">
      <w:pPr>
        <w:pStyle w:val="Date"/>
        <w:rPr>
          <w:color w:val="000000"/>
        </w:rPr>
      </w:pPr>
    </w:p>
    <w:p w14:paraId="780220B9" w14:textId="77777777" w:rsidR="00F05DF0" w:rsidRPr="00D2126A" w:rsidRDefault="000E5A86" w:rsidP="00C93C76">
      <w:pPr>
        <w:pStyle w:val="StyleHeadingLab"/>
      </w:pPr>
      <w:r>
        <w:t>3.</w:t>
      </w:r>
      <w:r>
        <w:tab/>
        <w:t>FÖRTECKNING ÖVER HJÄLPÄMNEN</w:t>
      </w:r>
    </w:p>
    <w:p w14:paraId="04AE5A50" w14:textId="77777777" w:rsidR="00F05DF0" w:rsidRPr="00D2126A" w:rsidRDefault="00F05DF0" w:rsidP="00EB488D">
      <w:pPr>
        <w:keepNext/>
        <w:rPr>
          <w:color w:val="000000"/>
        </w:rPr>
      </w:pPr>
    </w:p>
    <w:p w14:paraId="2FCB6157" w14:textId="77777777" w:rsidR="00F05DF0" w:rsidRPr="00D2126A" w:rsidRDefault="000E5A86" w:rsidP="00C93C76">
      <w:pPr>
        <w:rPr>
          <w:color w:val="000000"/>
        </w:rPr>
      </w:pPr>
      <w:r>
        <w:rPr>
          <w:color w:val="000000"/>
        </w:rPr>
        <w:t>Innehåller laktos. Se bipacksedeln för ytterligare information.</w:t>
      </w:r>
    </w:p>
    <w:p w14:paraId="28621BE0" w14:textId="77777777" w:rsidR="00F05DF0" w:rsidRPr="00D2126A" w:rsidRDefault="00F05DF0" w:rsidP="00C93C76">
      <w:pPr>
        <w:rPr>
          <w:color w:val="000000"/>
        </w:rPr>
      </w:pPr>
    </w:p>
    <w:p w14:paraId="56D42EF9" w14:textId="77777777" w:rsidR="00F05DF0" w:rsidRPr="00D2126A" w:rsidRDefault="00F05DF0" w:rsidP="00C93C76">
      <w:pPr>
        <w:pStyle w:val="Date"/>
        <w:rPr>
          <w:color w:val="000000"/>
        </w:rPr>
      </w:pPr>
    </w:p>
    <w:p w14:paraId="251AF50E" w14:textId="77777777" w:rsidR="00F05DF0" w:rsidRPr="00D2126A" w:rsidRDefault="000E5A86" w:rsidP="00C93C76">
      <w:pPr>
        <w:pStyle w:val="StyleHeadingLab"/>
      </w:pPr>
      <w:r>
        <w:t>4.</w:t>
      </w:r>
      <w:r>
        <w:tab/>
        <w:t>LÄKEMEDELSFORM OCH FÖRPACKNINGSSTORLEK</w:t>
      </w:r>
    </w:p>
    <w:p w14:paraId="1637D176" w14:textId="77777777" w:rsidR="00F05DF0" w:rsidRPr="00D2126A" w:rsidRDefault="00F05DF0" w:rsidP="00EB488D">
      <w:pPr>
        <w:keepNext/>
        <w:rPr>
          <w:color w:val="000000"/>
        </w:rPr>
      </w:pPr>
    </w:p>
    <w:p w14:paraId="766B5842" w14:textId="3B66BC0F" w:rsidR="00F05DF0" w:rsidRPr="00D2126A" w:rsidRDefault="000E5A86" w:rsidP="00C93C76">
      <w:pPr>
        <w:rPr>
          <w:color w:val="000000"/>
        </w:rPr>
      </w:pPr>
      <w:r>
        <w:rPr>
          <w:color w:val="000000"/>
        </w:rPr>
        <w:t>7 hårda kapslar</w:t>
      </w:r>
    </w:p>
    <w:p w14:paraId="0F25C541" w14:textId="274EC049" w:rsidR="004D3A2E" w:rsidRPr="00D2126A" w:rsidRDefault="000E5A86" w:rsidP="00C93C76">
      <w:pPr>
        <w:rPr>
          <w:noProof/>
        </w:rPr>
      </w:pPr>
      <w:r>
        <w:rPr>
          <w:highlight w:val="lightGray"/>
        </w:rPr>
        <w:t>21 hårda kapslar</w:t>
      </w:r>
    </w:p>
    <w:p w14:paraId="370D0A08" w14:textId="77777777" w:rsidR="00F05DF0" w:rsidRPr="00D2126A" w:rsidRDefault="00F05DF0" w:rsidP="00C93C76">
      <w:pPr>
        <w:rPr>
          <w:color w:val="000000"/>
        </w:rPr>
      </w:pPr>
    </w:p>
    <w:p w14:paraId="0A46B053" w14:textId="77777777" w:rsidR="00F05DF0" w:rsidRPr="00D2126A" w:rsidRDefault="00F05DF0" w:rsidP="00C93C76">
      <w:pPr>
        <w:pStyle w:val="Date"/>
        <w:rPr>
          <w:color w:val="000000"/>
        </w:rPr>
      </w:pPr>
    </w:p>
    <w:p w14:paraId="54E70457" w14:textId="77777777" w:rsidR="00F05DF0" w:rsidRPr="00D2126A" w:rsidRDefault="000E5A86" w:rsidP="00C93C76">
      <w:pPr>
        <w:pStyle w:val="StyleHeadingLab"/>
      </w:pPr>
      <w:r>
        <w:t>5.</w:t>
      </w:r>
      <w:r>
        <w:tab/>
        <w:t>ADMINISTRERINGSSÄTT OCH ADMINISTRERINGSVÄG</w:t>
      </w:r>
    </w:p>
    <w:p w14:paraId="3D9E738B" w14:textId="77777777" w:rsidR="00F05DF0" w:rsidRPr="00D2126A" w:rsidRDefault="00F05DF0" w:rsidP="00EB488D">
      <w:pPr>
        <w:keepNext/>
        <w:rPr>
          <w:color w:val="000000"/>
        </w:rPr>
      </w:pPr>
    </w:p>
    <w:p w14:paraId="02C37198" w14:textId="77777777" w:rsidR="00F05DF0" w:rsidRPr="00D2126A" w:rsidRDefault="000E5A86" w:rsidP="00C93C76">
      <w:pPr>
        <w:rPr>
          <w:color w:val="000000"/>
        </w:rPr>
      </w:pPr>
      <w:r>
        <w:rPr>
          <w:color w:val="000000"/>
        </w:rPr>
        <w:t>För oral användning.</w:t>
      </w:r>
    </w:p>
    <w:p w14:paraId="1EE97C62" w14:textId="77777777" w:rsidR="00F05DF0" w:rsidRPr="00D2126A" w:rsidRDefault="00F05DF0" w:rsidP="00C93C76">
      <w:pPr>
        <w:rPr>
          <w:color w:val="000000"/>
        </w:rPr>
      </w:pPr>
    </w:p>
    <w:p w14:paraId="7E557CDD" w14:textId="77777777" w:rsidR="00F05DF0" w:rsidRPr="00D2126A" w:rsidRDefault="000E5A86" w:rsidP="00C93C76">
      <w:pPr>
        <w:rPr>
          <w:color w:val="000000"/>
        </w:rPr>
      </w:pPr>
      <w:r>
        <w:rPr>
          <w:color w:val="000000"/>
        </w:rPr>
        <w:t>Läs bipacksedeln före användning.</w:t>
      </w:r>
    </w:p>
    <w:p w14:paraId="30A42325" w14:textId="77777777" w:rsidR="00F05DF0" w:rsidRPr="00D2126A" w:rsidRDefault="00F05DF0" w:rsidP="00C93C76">
      <w:pPr>
        <w:rPr>
          <w:color w:val="000000"/>
        </w:rPr>
      </w:pPr>
    </w:p>
    <w:p w14:paraId="23E51BD5" w14:textId="77777777" w:rsidR="00F05DF0" w:rsidRPr="00D2126A" w:rsidRDefault="00F05DF0" w:rsidP="00C93C76">
      <w:pPr>
        <w:pStyle w:val="Date"/>
        <w:rPr>
          <w:color w:val="000000"/>
        </w:rPr>
      </w:pPr>
    </w:p>
    <w:p w14:paraId="2769889B" w14:textId="77777777" w:rsidR="00F05DF0" w:rsidRPr="00D2126A" w:rsidRDefault="000E5A86" w:rsidP="00C93C76">
      <w:pPr>
        <w:pStyle w:val="StyleHeadingLab"/>
      </w:pPr>
      <w:r>
        <w:t>6.</w:t>
      </w:r>
      <w:r>
        <w:tab/>
        <w:t>SÄRSKILD VARNING OM ATT LÄKEMEDLET MÅSTE FÖRVARAS UTOM SYN- OCH RÄCKHÅLL FÖR BARN</w:t>
      </w:r>
    </w:p>
    <w:p w14:paraId="16AA6E10" w14:textId="77777777" w:rsidR="00F05DF0" w:rsidRPr="00D2126A" w:rsidRDefault="00F05DF0" w:rsidP="00EB488D">
      <w:pPr>
        <w:keepNext/>
        <w:rPr>
          <w:color w:val="000000"/>
        </w:rPr>
      </w:pPr>
    </w:p>
    <w:p w14:paraId="234D27CB" w14:textId="77777777" w:rsidR="00F05DF0" w:rsidRPr="00D2126A" w:rsidRDefault="000E5A86" w:rsidP="00C93C76">
      <w:pPr>
        <w:rPr>
          <w:color w:val="000000"/>
        </w:rPr>
      </w:pPr>
      <w:r>
        <w:rPr>
          <w:color w:val="000000"/>
        </w:rPr>
        <w:t>Förvaras utom syn- och räckhåll för barn.</w:t>
      </w:r>
    </w:p>
    <w:p w14:paraId="61FC5143" w14:textId="77777777" w:rsidR="00F05DF0" w:rsidRPr="00D2126A" w:rsidRDefault="00F05DF0" w:rsidP="00C93C76">
      <w:pPr>
        <w:rPr>
          <w:color w:val="000000"/>
        </w:rPr>
      </w:pPr>
    </w:p>
    <w:p w14:paraId="27C67239" w14:textId="77777777" w:rsidR="00F05DF0" w:rsidRPr="00D2126A" w:rsidRDefault="00F05DF0" w:rsidP="00C93C76">
      <w:pPr>
        <w:pStyle w:val="Date"/>
        <w:rPr>
          <w:color w:val="000000"/>
        </w:rPr>
      </w:pPr>
    </w:p>
    <w:p w14:paraId="0318CA5B" w14:textId="77777777" w:rsidR="00F05DF0" w:rsidRPr="00D2126A" w:rsidRDefault="000E5A86" w:rsidP="00C93C76">
      <w:pPr>
        <w:pStyle w:val="StyleHeadingLab"/>
      </w:pPr>
      <w:r>
        <w:t>7.</w:t>
      </w:r>
      <w:r>
        <w:tab/>
        <w:t>ÖVRIGA SÄRSKILDA VARNINGAR OM SÅ ÄR NÖDVÄNDIGT</w:t>
      </w:r>
    </w:p>
    <w:p w14:paraId="6917A9C5" w14:textId="77777777" w:rsidR="00F05DF0" w:rsidRPr="00D2126A" w:rsidRDefault="00F05DF0" w:rsidP="00EB488D">
      <w:pPr>
        <w:keepNext/>
        <w:rPr>
          <w:color w:val="000000"/>
        </w:rPr>
      </w:pPr>
    </w:p>
    <w:p w14:paraId="4BD8EAEC" w14:textId="77777777" w:rsidR="006E28E9" w:rsidRPr="00D2126A" w:rsidRDefault="000E5A86" w:rsidP="00C93C76">
      <w:pPr>
        <w:rPr>
          <w:bCs/>
          <w:color w:val="000000"/>
        </w:rPr>
      </w:pPr>
      <w:r>
        <w:rPr>
          <w:color w:val="000000"/>
        </w:rPr>
        <w:t>VARNING: Risk för svåra medfödda missbildningar. Får inte användas under graviditet eller amning.</w:t>
      </w:r>
    </w:p>
    <w:p w14:paraId="5BB92FFB" w14:textId="77777777" w:rsidR="00F05DF0" w:rsidRPr="00D2126A" w:rsidRDefault="000E5A86" w:rsidP="00C93C76">
      <w:pPr>
        <w:rPr>
          <w:color w:val="000000"/>
        </w:rPr>
      </w:pPr>
      <w:r>
        <w:rPr>
          <w:color w:val="000000"/>
        </w:rPr>
        <w:t>Du måste följa Revlimids graviditetspreventionsprogram.</w:t>
      </w:r>
    </w:p>
    <w:p w14:paraId="6A729EA0" w14:textId="77777777" w:rsidR="00F05DF0" w:rsidRPr="00D2126A" w:rsidRDefault="00F05DF0" w:rsidP="00C93C76">
      <w:pPr>
        <w:rPr>
          <w:color w:val="000000"/>
        </w:rPr>
      </w:pPr>
    </w:p>
    <w:p w14:paraId="4A3C5649" w14:textId="77777777" w:rsidR="00F05DF0" w:rsidRPr="00D2126A" w:rsidRDefault="00F05DF0" w:rsidP="00C93C76">
      <w:pPr>
        <w:pStyle w:val="Date"/>
        <w:rPr>
          <w:color w:val="000000"/>
        </w:rPr>
      </w:pPr>
    </w:p>
    <w:p w14:paraId="07C71985" w14:textId="77777777" w:rsidR="00F05DF0" w:rsidRPr="00D2126A" w:rsidRDefault="000E5A86" w:rsidP="00C93C76">
      <w:pPr>
        <w:pStyle w:val="StyleHeadingLab"/>
      </w:pPr>
      <w:r>
        <w:t>8.</w:t>
      </w:r>
      <w:r>
        <w:tab/>
        <w:t>UTGÅNGSDATUM</w:t>
      </w:r>
    </w:p>
    <w:p w14:paraId="7C2AC57A" w14:textId="77777777" w:rsidR="00F05DF0" w:rsidRPr="00D2126A" w:rsidRDefault="00F05DF0" w:rsidP="00EB488D">
      <w:pPr>
        <w:keepNext/>
        <w:rPr>
          <w:color w:val="000000"/>
        </w:rPr>
      </w:pPr>
    </w:p>
    <w:p w14:paraId="0FE6C213" w14:textId="77777777" w:rsidR="00F05DF0" w:rsidRPr="00D2126A" w:rsidRDefault="000E5A86" w:rsidP="00C93C76">
      <w:pPr>
        <w:rPr>
          <w:color w:val="000000"/>
        </w:rPr>
      </w:pPr>
      <w:r>
        <w:rPr>
          <w:color w:val="000000"/>
        </w:rPr>
        <w:t>EXP</w:t>
      </w:r>
    </w:p>
    <w:p w14:paraId="22B003FC" w14:textId="77777777" w:rsidR="001120BE" w:rsidRPr="00D2126A" w:rsidRDefault="001120BE" w:rsidP="00C93C76">
      <w:pPr>
        <w:pStyle w:val="Date"/>
      </w:pPr>
    </w:p>
    <w:p w14:paraId="55958D0C" w14:textId="77777777" w:rsidR="001120BE" w:rsidRPr="00D2126A" w:rsidRDefault="001120BE" w:rsidP="00C93C76"/>
    <w:p w14:paraId="6550EF88" w14:textId="77777777" w:rsidR="00F05DF0" w:rsidRPr="00D2126A" w:rsidRDefault="000E5A86" w:rsidP="00C93C76">
      <w:pPr>
        <w:pStyle w:val="StyleHeadingLab"/>
      </w:pPr>
      <w:r>
        <w:t>9.</w:t>
      </w:r>
      <w:r>
        <w:tab/>
        <w:t>SÄRSKILDA FÖRVARINGSANVISNINGAR</w:t>
      </w:r>
    </w:p>
    <w:p w14:paraId="6D021D01" w14:textId="77777777" w:rsidR="00F05DF0" w:rsidRPr="00D2126A" w:rsidRDefault="00F05DF0" w:rsidP="00EB488D">
      <w:pPr>
        <w:keepNext/>
        <w:rPr>
          <w:color w:val="000000"/>
        </w:rPr>
      </w:pPr>
    </w:p>
    <w:p w14:paraId="051F9F16" w14:textId="77777777" w:rsidR="00F05DF0" w:rsidRPr="00D2126A" w:rsidRDefault="00F05DF0" w:rsidP="00C93C76">
      <w:pPr>
        <w:pStyle w:val="Date"/>
        <w:rPr>
          <w:color w:val="000000"/>
        </w:rPr>
      </w:pPr>
    </w:p>
    <w:p w14:paraId="2926BBE0" w14:textId="77777777" w:rsidR="00F05DF0" w:rsidRPr="00D2126A" w:rsidRDefault="000E5A86" w:rsidP="00C93C76">
      <w:pPr>
        <w:pStyle w:val="StyleHeadingLab"/>
      </w:pPr>
      <w:r>
        <w:lastRenderedPageBreak/>
        <w:t>10.</w:t>
      </w:r>
      <w:r>
        <w:tab/>
        <w:t>SÄRSKILDA FÖRSIKTIGHETSÅTGÄRDER FÖR DESTRUKTION AV EJ ANVÄNT LÄKEMEDEL OCH AVFALL I FÖREKOMMANDE FALL</w:t>
      </w:r>
    </w:p>
    <w:p w14:paraId="4E0252A5" w14:textId="77777777" w:rsidR="00F05DF0" w:rsidRPr="00D2126A" w:rsidRDefault="00F05DF0" w:rsidP="00EB488D">
      <w:pPr>
        <w:keepNext/>
        <w:rPr>
          <w:color w:val="000000"/>
        </w:rPr>
      </w:pPr>
    </w:p>
    <w:p w14:paraId="1B7F80AC" w14:textId="77777777" w:rsidR="00036363" w:rsidRPr="00D2126A" w:rsidRDefault="000E5A86" w:rsidP="00C93C76">
      <w:pPr>
        <w:rPr>
          <w:color w:val="000000"/>
        </w:rPr>
      </w:pPr>
      <w:r>
        <w:rPr>
          <w:color w:val="000000"/>
        </w:rPr>
        <w:t>Överblivet läkemedel ska återlämnas till apoteket.</w:t>
      </w:r>
    </w:p>
    <w:p w14:paraId="3289361A" w14:textId="20A2AACF" w:rsidR="00F05DF0" w:rsidRPr="00D2126A" w:rsidRDefault="00F05DF0" w:rsidP="00C93C76">
      <w:pPr>
        <w:pStyle w:val="Date"/>
        <w:rPr>
          <w:color w:val="000000"/>
        </w:rPr>
      </w:pPr>
    </w:p>
    <w:p w14:paraId="54ED5232" w14:textId="77777777" w:rsidR="001120BE" w:rsidRPr="00D2126A" w:rsidRDefault="001120BE" w:rsidP="00C93C76"/>
    <w:p w14:paraId="2F771E55" w14:textId="77777777" w:rsidR="00F05DF0" w:rsidRPr="00D2126A" w:rsidRDefault="000E5A86" w:rsidP="00C93C76">
      <w:pPr>
        <w:pStyle w:val="StyleHeadingLab"/>
      </w:pPr>
      <w:r>
        <w:t>11.</w:t>
      </w:r>
      <w:r>
        <w:tab/>
        <w:t>INNEHAVARE AV GODKÄNNANDE FÖR FÖRSÄLJNING (NAMN OCH ADRESS)</w:t>
      </w:r>
    </w:p>
    <w:p w14:paraId="07D37860" w14:textId="77777777" w:rsidR="00F05DF0" w:rsidRPr="00D2126A" w:rsidRDefault="00F05DF0" w:rsidP="00C93C76">
      <w:pPr>
        <w:keepNext/>
        <w:rPr>
          <w:color w:val="000000"/>
        </w:rPr>
      </w:pPr>
    </w:p>
    <w:p w14:paraId="56BDB804" w14:textId="77777777" w:rsidR="00CB3D9F" w:rsidRPr="00D2126A" w:rsidRDefault="000E5A86" w:rsidP="00C93C76">
      <w:pPr>
        <w:pStyle w:val="EMEAAddress"/>
        <w:keepNext/>
      </w:pPr>
      <w:r>
        <w:t>Bristol</w:t>
      </w:r>
      <w:r>
        <w:noBreakHyphen/>
        <w:t>Myers Squibb Pharma EEIG</w:t>
      </w:r>
    </w:p>
    <w:p w14:paraId="474953AF" w14:textId="77777777" w:rsidR="00CB3D9F" w:rsidRPr="00D2126A" w:rsidRDefault="000E5A86" w:rsidP="00C93C76">
      <w:pPr>
        <w:pStyle w:val="EMEAAddress"/>
        <w:keepNext/>
      </w:pPr>
      <w:r>
        <w:t>Plaza 254</w:t>
      </w:r>
    </w:p>
    <w:p w14:paraId="631C3F6E" w14:textId="77777777" w:rsidR="00CB3D9F" w:rsidRPr="00D2126A" w:rsidRDefault="000E5A86" w:rsidP="00C93C76">
      <w:pPr>
        <w:pStyle w:val="EMEAAddress"/>
        <w:keepNext/>
      </w:pPr>
      <w:r>
        <w:t>Blanchardstown Corporate Park 2</w:t>
      </w:r>
    </w:p>
    <w:p w14:paraId="4DBA5D84" w14:textId="77777777" w:rsidR="00CB3D9F" w:rsidRPr="00D2126A" w:rsidRDefault="000E5A86" w:rsidP="00C93C76">
      <w:pPr>
        <w:pStyle w:val="EMEAAddress"/>
        <w:keepNext/>
      </w:pPr>
      <w:r>
        <w:t>Dublin 15, D15 T867</w:t>
      </w:r>
    </w:p>
    <w:p w14:paraId="6891AEF5" w14:textId="77777777" w:rsidR="00036363" w:rsidRPr="00D2126A" w:rsidRDefault="000E5A86" w:rsidP="00C93C76">
      <w:pPr>
        <w:keepNext/>
      </w:pPr>
      <w:r>
        <w:t>Irland</w:t>
      </w:r>
    </w:p>
    <w:p w14:paraId="4DB42D41" w14:textId="0578062D" w:rsidR="00F05DF0" w:rsidRPr="00D2126A" w:rsidRDefault="00F05DF0" w:rsidP="00C93C76">
      <w:pPr>
        <w:rPr>
          <w:color w:val="000000"/>
        </w:rPr>
      </w:pPr>
    </w:p>
    <w:p w14:paraId="143902F7" w14:textId="77777777" w:rsidR="00F05DF0" w:rsidRPr="00D2126A" w:rsidRDefault="00F05DF0" w:rsidP="00C93C76">
      <w:pPr>
        <w:pStyle w:val="Date"/>
        <w:rPr>
          <w:color w:val="000000"/>
        </w:rPr>
      </w:pPr>
    </w:p>
    <w:p w14:paraId="6A336F55" w14:textId="77777777" w:rsidR="00F05DF0" w:rsidRPr="00D2126A" w:rsidRDefault="000E5A86" w:rsidP="00C93C76">
      <w:pPr>
        <w:pStyle w:val="StyleHeadingLab"/>
      </w:pPr>
      <w:r>
        <w:t>12.</w:t>
      </w:r>
      <w:r>
        <w:tab/>
        <w:t>NUMMER PÅ GODKÄNNANDE FÖR FÖRSÄLJNING</w:t>
      </w:r>
    </w:p>
    <w:p w14:paraId="5242F328" w14:textId="77777777" w:rsidR="00F05DF0" w:rsidRPr="00D2126A" w:rsidRDefault="00F05DF0" w:rsidP="00EB488D">
      <w:pPr>
        <w:keepNext/>
        <w:rPr>
          <w:color w:val="000000"/>
        </w:rPr>
      </w:pPr>
    </w:p>
    <w:p w14:paraId="6D773938" w14:textId="6E7D5104" w:rsidR="00601714" w:rsidRPr="00156723" w:rsidRDefault="000E5A86" w:rsidP="00C96725">
      <w:r>
        <w:t xml:space="preserve">EU/1/07/391/010 </w:t>
      </w:r>
      <w:r>
        <w:rPr>
          <w:highlight w:val="lightGray"/>
        </w:rPr>
        <w:t>7 hårda kapslar</w:t>
      </w:r>
    </w:p>
    <w:p w14:paraId="11DB0492" w14:textId="2768B381" w:rsidR="00F05DF0" w:rsidRPr="00156723" w:rsidRDefault="000E5A86" w:rsidP="00C96725">
      <w:r>
        <w:rPr>
          <w:highlight w:val="lightGray"/>
        </w:rPr>
        <w:t>EU/1/07/391/002 21 hårda kapslar</w:t>
      </w:r>
    </w:p>
    <w:p w14:paraId="1A4B05D2" w14:textId="77777777" w:rsidR="00F05DF0" w:rsidRPr="00156723" w:rsidRDefault="00F05DF0" w:rsidP="00C93C76">
      <w:pPr>
        <w:rPr>
          <w:color w:val="000000"/>
          <w:lang w:val="fr-FR"/>
        </w:rPr>
      </w:pPr>
    </w:p>
    <w:p w14:paraId="4B2B0648" w14:textId="77777777" w:rsidR="00F05DF0" w:rsidRPr="00156723" w:rsidRDefault="00F05DF0" w:rsidP="00C93C76">
      <w:pPr>
        <w:pStyle w:val="Date"/>
        <w:rPr>
          <w:color w:val="000000"/>
          <w:lang w:val="fr-FR"/>
        </w:rPr>
      </w:pPr>
    </w:p>
    <w:p w14:paraId="4C9CCC73" w14:textId="77777777" w:rsidR="00F05DF0" w:rsidRPr="00D2126A" w:rsidRDefault="000E5A86" w:rsidP="00C93C76">
      <w:pPr>
        <w:pStyle w:val="StyleHeadingLab"/>
      </w:pPr>
      <w:r>
        <w:t>13.</w:t>
      </w:r>
      <w:r>
        <w:tab/>
        <w:t>TILLVERKNINGSSATSNUMMER</w:t>
      </w:r>
    </w:p>
    <w:p w14:paraId="365C3EE1" w14:textId="77777777" w:rsidR="00F05DF0" w:rsidRPr="00D2126A" w:rsidRDefault="00F05DF0" w:rsidP="00EB488D">
      <w:pPr>
        <w:keepNext/>
        <w:rPr>
          <w:iCs/>
          <w:color w:val="000000"/>
        </w:rPr>
      </w:pPr>
    </w:p>
    <w:p w14:paraId="0BE5152F" w14:textId="77777777" w:rsidR="00F05DF0" w:rsidRPr="00D2126A" w:rsidRDefault="000E5A86" w:rsidP="00C93C76">
      <w:pPr>
        <w:rPr>
          <w:color w:val="000000"/>
        </w:rPr>
      </w:pPr>
      <w:r>
        <w:rPr>
          <w:color w:val="000000"/>
        </w:rPr>
        <w:t>Lot</w:t>
      </w:r>
    </w:p>
    <w:p w14:paraId="6E6A5E93" w14:textId="77777777" w:rsidR="00F05DF0" w:rsidRPr="00D2126A" w:rsidRDefault="00F05DF0" w:rsidP="00C93C76">
      <w:pPr>
        <w:rPr>
          <w:color w:val="000000"/>
        </w:rPr>
      </w:pPr>
    </w:p>
    <w:p w14:paraId="01BB1794" w14:textId="77777777" w:rsidR="00F05DF0" w:rsidRPr="00D2126A" w:rsidRDefault="00F05DF0" w:rsidP="00C93C76">
      <w:pPr>
        <w:pStyle w:val="Date"/>
        <w:rPr>
          <w:color w:val="000000"/>
        </w:rPr>
      </w:pPr>
    </w:p>
    <w:p w14:paraId="01844B15" w14:textId="77777777" w:rsidR="00F05DF0" w:rsidRPr="00D2126A" w:rsidRDefault="000E5A86" w:rsidP="00C93C76">
      <w:pPr>
        <w:pStyle w:val="StyleHeadingLab"/>
      </w:pPr>
      <w:r>
        <w:t>14.</w:t>
      </w:r>
      <w:r>
        <w:tab/>
        <w:t>ALLMÄN KLASSIFICERING FÖR FÖRSKRIVNING</w:t>
      </w:r>
    </w:p>
    <w:p w14:paraId="4B410E97" w14:textId="77777777" w:rsidR="00F05DF0" w:rsidRPr="00D2126A" w:rsidRDefault="00F05DF0" w:rsidP="00EB488D">
      <w:pPr>
        <w:keepNext/>
        <w:rPr>
          <w:color w:val="000000"/>
        </w:rPr>
      </w:pPr>
    </w:p>
    <w:p w14:paraId="19D99CE8" w14:textId="77777777" w:rsidR="00F05DF0" w:rsidRPr="00D2126A" w:rsidRDefault="00F05DF0" w:rsidP="00C93C76">
      <w:pPr>
        <w:pStyle w:val="Date"/>
        <w:rPr>
          <w:color w:val="000000"/>
        </w:rPr>
      </w:pPr>
    </w:p>
    <w:p w14:paraId="4C651FC9" w14:textId="77777777" w:rsidR="00F05DF0" w:rsidRPr="00D2126A" w:rsidRDefault="000E5A86" w:rsidP="00C93C76">
      <w:pPr>
        <w:pStyle w:val="StyleHeadingLab"/>
      </w:pPr>
      <w:r>
        <w:t>15.</w:t>
      </w:r>
      <w:r>
        <w:tab/>
        <w:t>BRUKSANVISNING</w:t>
      </w:r>
    </w:p>
    <w:p w14:paraId="5E814200" w14:textId="77777777" w:rsidR="00F05DF0" w:rsidRPr="00D2126A" w:rsidRDefault="00F05DF0" w:rsidP="00EB488D">
      <w:pPr>
        <w:keepNext/>
        <w:rPr>
          <w:bCs/>
          <w:color w:val="000000"/>
        </w:rPr>
      </w:pPr>
    </w:p>
    <w:p w14:paraId="1FCDEDFE" w14:textId="77777777" w:rsidR="00F05DF0" w:rsidRPr="00D2126A" w:rsidRDefault="00F05DF0" w:rsidP="00C93C76">
      <w:pPr>
        <w:rPr>
          <w:color w:val="000000"/>
        </w:rPr>
      </w:pPr>
    </w:p>
    <w:p w14:paraId="3A2FE3A5" w14:textId="77777777" w:rsidR="00F05DF0" w:rsidRPr="00D2126A" w:rsidRDefault="000E5A86" w:rsidP="00C93C76">
      <w:pPr>
        <w:pStyle w:val="StyleHeadingLab"/>
      </w:pPr>
      <w:r>
        <w:t>16.</w:t>
      </w:r>
      <w:r>
        <w:tab/>
        <w:t>INFORMATION I PUNKTSKRIFT</w:t>
      </w:r>
    </w:p>
    <w:p w14:paraId="5A3CF786" w14:textId="77777777" w:rsidR="00F05DF0" w:rsidRPr="00D2126A" w:rsidRDefault="00F05DF0" w:rsidP="00EB488D">
      <w:pPr>
        <w:keepNext/>
        <w:rPr>
          <w:color w:val="000000"/>
        </w:rPr>
      </w:pPr>
    </w:p>
    <w:p w14:paraId="6FF0AD90" w14:textId="77777777" w:rsidR="00AE7BC4" w:rsidRPr="00D2126A" w:rsidRDefault="000E5A86" w:rsidP="00EB488D">
      <w:pPr>
        <w:pStyle w:val="Date"/>
        <w:keepNext/>
        <w:rPr>
          <w:color w:val="000000"/>
        </w:rPr>
      </w:pPr>
      <w:r>
        <w:rPr>
          <w:color w:val="000000"/>
        </w:rPr>
        <w:t>Revlimid 10 mg</w:t>
      </w:r>
    </w:p>
    <w:p w14:paraId="7F3F5E00" w14:textId="77777777" w:rsidR="008D4EE6" w:rsidRPr="00D2126A" w:rsidRDefault="008D4EE6" w:rsidP="00EB488D">
      <w:pPr>
        <w:pStyle w:val="Date"/>
        <w:keepNext/>
      </w:pPr>
    </w:p>
    <w:p w14:paraId="3D062D65" w14:textId="77777777" w:rsidR="00C853A4" w:rsidRPr="00D2126A" w:rsidRDefault="00C853A4" w:rsidP="00C93C76">
      <w:pPr>
        <w:rPr>
          <w:noProof/>
          <w:shd w:val="clear" w:color="auto" w:fill="CCCCCC"/>
        </w:rPr>
      </w:pPr>
    </w:p>
    <w:p w14:paraId="31085E39" w14:textId="77777777" w:rsidR="00C853A4" w:rsidRPr="00D2126A" w:rsidRDefault="000E5A86" w:rsidP="00C93C76">
      <w:pPr>
        <w:pStyle w:val="StyleHeadingLab"/>
        <w:rPr>
          <w:i/>
          <w:noProof/>
        </w:rPr>
      </w:pPr>
      <w:r>
        <w:t>17.</w:t>
      </w:r>
      <w:r>
        <w:tab/>
        <w:t>UNIK IDENTITETSBETECKNING – TVÅDIMENSIONELL STRECKKOD</w:t>
      </w:r>
    </w:p>
    <w:p w14:paraId="29138514" w14:textId="77777777" w:rsidR="00C853A4" w:rsidRPr="00D2126A" w:rsidRDefault="00C853A4" w:rsidP="00EB488D">
      <w:pPr>
        <w:keepNext/>
        <w:rPr>
          <w:noProof/>
        </w:rPr>
      </w:pPr>
    </w:p>
    <w:p w14:paraId="6CE517F8" w14:textId="05A0BC3B" w:rsidR="00C853A4" w:rsidRPr="00D2126A" w:rsidRDefault="000E5A86" w:rsidP="00EB488D">
      <w:pPr>
        <w:pStyle w:val="Date"/>
        <w:keepNext/>
        <w:rPr>
          <w:noProof/>
        </w:rPr>
      </w:pPr>
      <w:r>
        <w:rPr>
          <w:highlight w:val="lightGray"/>
        </w:rPr>
        <w:t>Tvådimensionell streckkod som innehåller den unika identitetsbeteckningen.</w:t>
      </w:r>
    </w:p>
    <w:p w14:paraId="2BD57EC7" w14:textId="77777777" w:rsidR="00C853A4" w:rsidRPr="00D2126A" w:rsidRDefault="00C853A4" w:rsidP="00EB488D">
      <w:pPr>
        <w:keepNext/>
      </w:pPr>
    </w:p>
    <w:p w14:paraId="386D7189" w14:textId="77777777" w:rsidR="00C853A4" w:rsidRPr="00D2126A" w:rsidRDefault="00C853A4" w:rsidP="00C93C76"/>
    <w:p w14:paraId="59A9550F" w14:textId="77777777" w:rsidR="00C853A4" w:rsidRPr="00D2126A" w:rsidRDefault="000E5A86" w:rsidP="00C93C76">
      <w:pPr>
        <w:pStyle w:val="StyleHeadingLab"/>
        <w:rPr>
          <w:i/>
          <w:noProof/>
        </w:rPr>
      </w:pPr>
      <w:r>
        <w:t>18.</w:t>
      </w:r>
      <w:r>
        <w:tab/>
        <w:t>UNIK IDENTITETSBETECKNING – I ETT FORMAT LÄSBART FÖR MÄNSKLIGT ÖGA</w:t>
      </w:r>
    </w:p>
    <w:p w14:paraId="5030F471" w14:textId="77777777" w:rsidR="00C853A4" w:rsidRPr="00D2126A" w:rsidRDefault="00C853A4" w:rsidP="00EB488D">
      <w:pPr>
        <w:pStyle w:val="Date"/>
        <w:keepNext/>
      </w:pPr>
    </w:p>
    <w:p w14:paraId="011E84A5" w14:textId="2B587738" w:rsidR="00C853A4" w:rsidRPr="00D2126A" w:rsidRDefault="000E5A86" w:rsidP="00EB488D">
      <w:pPr>
        <w:keepNext/>
      </w:pPr>
      <w:r>
        <w:t>PC</w:t>
      </w:r>
    </w:p>
    <w:p w14:paraId="0AD36F82" w14:textId="7BE26A6B" w:rsidR="00C853A4" w:rsidRPr="00D2126A" w:rsidRDefault="000E5A86" w:rsidP="00EB488D">
      <w:pPr>
        <w:keepNext/>
      </w:pPr>
      <w:r>
        <w:t>SN</w:t>
      </w:r>
    </w:p>
    <w:p w14:paraId="6C697F3A" w14:textId="38198B39" w:rsidR="00C853A4" w:rsidRPr="00D2126A" w:rsidRDefault="000E5A86" w:rsidP="00EB488D">
      <w:pPr>
        <w:keepNext/>
      </w:pPr>
      <w:r>
        <w:t>NN</w:t>
      </w:r>
    </w:p>
    <w:p w14:paraId="6D5EDD12" w14:textId="77777777" w:rsidR="008D4EE6" w:rsidRPr="00D2126A" w:rsidRDefault="008D4EE6" w:rsidP="00C93C76"/>
    <w:p w14:paraId="0B169170" w14:textId="4A858944" w:rsidR="00F05DF0" w:rsidRPr="00D2126A" w:rsidRDefault="00B17EDE" w:rsidP="00B17EDE">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UPPGIFTER SOM SKA FINNAS PÅ BLISTER ELLER STRIPS</w:t>
      </w:r>
    </w:p>
    <w:p w14:paraId="7BD63440" w14:textId="77777777" w:rsidR="00F05DF0" w:rsidRPr="00D2126A" w:rsidRDefault="00F05DF0" w:rsidP="00B17EDE">
      <w:pPr>
        <w:pStyle w:val="Date"/>
        <w:keepNext/>
        <w:pBdr>
          <w:left w:val="single" w:sz="4" w:space="1" w:color="auto"/>
          <w:bottom w:val="single" w:sz="4" w:space="1" w:color="auto"/>
          <w:right w:val="single" w:sz="4" w:space="1" w:color="auto"/>
        </w:pBdr>
        <w:rPr>
          <w:color w:val="000000"/>
        </w:rPr>
      </w:pPr>
    </w:p>
    <w:p w14:paraId="639F6ECA" w14:textId="77777777" w:rsidR="00F05DF0" w:rsidRPr="00D2126A" w:rsidRDefault="000E5A86" w:rsidP="00B17EDE">
      <w:pPr>
        <w:keepNext/>
        <w:pBdr>
          <w:left w:val="single" w:sz="4" w:space="1" w:color="auto"/>
          <w:bottom w:val="single" w:sz="4" w:space="1" w:color="auto"/>
          <w:right w:val="single" w:sz="4" w:space="1" w:color="auto"/>
        </w:pBdr>
        <w:rPr>
          <w:b/>
          <w:color w:val="000000"/>
        </w:rPr>
      </w:pPr>
      <w:r>
        <w:rPr>
          <w:b/>
          <w:color w:val="000000"/>
        </w:rPr>
        <w:t>BLISTER</w:t>
      </w:r>
    </w:p>
    <w:p w14:paraId="766A18D1" w14:textId="77777777" w:rsidR="00F05DF0" w:rsidRPr="00D2126A" w:rsidRDefault="00F05DF0" w:rsidP="00EB488D">
      <w:pPr>
        <w:keepNext/>
        <w:rPr>
          <w:bCs/>
          <w:color w:val="000000"/>
        </w:rPr>
      </w:pPr>
    </w:p>
    <w:p w14:paraId="5F46F72B" w14:textId="77777777" w:rsidR="00F05DF0" w:rsidRPr="00D2126A" w:rsidRDefault="00F05DF0" w:rsidP="00C93C76">
      <w:pPr>
        <w:rPr>
          <w:color w:val="000000"/>
        </w:rPr>
      </w:pPr>
    </w:p>
    <w:p w14:paraId="40852688" w14:textId="77777777" w:rsidR="00F05DF0" w:rsidRPr="00D2126A" w:rsidRDefault="000E5A86" w:rsidP="00C93C76">
      <w:pPr>
        <w:pStyle w:val="StyleHeadingLab"/>
      </w:pPr>
      <w:r>
        <w:t>1.</w:t>
      </w:r>
      <w:r>
        <w:tab/>
        <w:t>LÄKEMEDLETS NAMN</w:t>
      </w:r>
    </w:p>
    <w:p w14:paraId="4F23F730" w14:textId="77777777" w:rsidR="00F05DF0" w:rsidRPr="00D2126A" w:rsidRDefault="00F05DF0" w:rsidP="00EB488D">
      <w:pPr>
        <w:keepNext/>
        <w:ind w:left="567" w:hanging="567"/>
        <w:rPr>
          <w:color w:val="000000"/>
        </w:rPr>
      </w:pPr>
    </w:p>
    <w:p w14:paraId="31CEC6BA" w14:textId="77777777" w:rsidR="00F05DF0" w:rsidRPr="00D2126A" w:rsidRDefault="000E5A86" w:rsidP="00C93C76">
      <w:pPr>
        <w:rPr>
          <w:color w:val="000000"/>
        </w:rPr>
      </w:pPr>
      <w:r>
        <w:rPr>
          <w:color w:val="000000"/>
        </w:rPr>
        <w:t>Revlimid 10 mg hårda kapslar</w:t>
      </w:r>
    </w:p>
    <w:p w14:paraId="64AAA2B0" w14:textId="77777777" w:rsidR="00F05DF0" w:rsidRPr="00D2126A" w:rsidRDefault="000E5A86" w:rsidP="00C93C76">
      <w:pPr>
        <w:rPr>
          <w:color w:val="000000"/>
        </w:rPr>
      </w:pPr>
      <w:r>
        <w:rPr>
          <w:color w:val="000000"/>
        </w:rPr>
        <w:t>lenalidomid</w:t>
      </w:r>
    </w:p>
    <w:p w14:paraId="013020F8" w14:textId="77777777" w:rsidR="00F05DF0" w:rsidRPr="00D2126A" w:rsidRDefault="00F05DF0" w:rsidP="00C93C76">
      <w:pPr>
        <w:rPr>
          <w:color w:val="000000"/>
        </w:rPr>
      </w:pPr>
    </w:p>
    <w:p w14:paraId="2E6D7434" w14:textId="77777777" w:rsidR="00F05DF0" w:rsidRPr="00D2126A" w:rsidRDefault="00F05DF0" w:rsidP="00C93C76">
      <w:pPr>
        <w:pStyle w:val="Date"/>
        <w:rPr>
          <w:color w:val="000000"/>
        </w:rPr>
      </w:pPr>
    </w:p>
    <w:p w14:paraId="380FCBE1" w14:textId="77777777" w:rsidR="00F05DF0" w:rsidRPr="00D2126A" w:rsidRDefault="000E5A86" w:rsidP="00C93C76">
      <w:pPr>
        <w:pStyle w:val="StyleHeadingLab"/>
      </w:pPr>
      <w:r>
        <w:t>2.</w:t>
      </w:r>
      <w:r>
        <w:tab/>
        <w:t>INNEHAVARE AV GODKÄNNANDE FÖR FÖRSÄLJNING</w:t>
      </w:r>
    </w:p>
    <w:p w14:paraId="510D45AD" w14:textId="77777777" w:rsidR="00F05DF0" w:rsidRPr="00D2126A" w:rsidRDefault="00F05DF0" w:rsidP="00EB488D">
      <w:pPr>
        <w:keepNext/>
        <w:rPr>
          <w:color w:val="000000"/>
        </w:rPr>
      </w:pPr>
    </w:p>
    <w:p w14:paraId="0536D239" w14:textId="77777777" w:rsidR="00CB3D9F" w:rsidRPr="00D2126A" w:rsidRDefault="000E5A86" w:rsidP="00C93C76">
      <w:pPr>
        <w:pStyle w:val="EMEAAddress"/>
      </w:pPr>
      <w:r>
        <w:t>Bristol</w:t>
      </w:r>
      <w:r>
        <w:noBreakHyphen/>
        <w:t>Myers Squibb Pharma EEIG</w:t>
      </w:r>
    </w:p>
    <w:p w14:paraId="232B760D" w14:textId="77777777" w:rsidR="00F05DF0" w:rsidRPr="00D2126A" w:rsidRDefault="00F05DF0" w:rsidP="00C93C76">
      <w:pPr>
        <w:rPr>
          <w:color w:val="000000"/>
        </w:rPr>
      </w:pPr>
    </w:p>
    <w:p w14:paraId="555CA40B" w14:textId="77777777" w:rsidR="00F05DF0" w:rsidRPr="00D2126A" w:rsidRDefault="00F05DF0" w:rsidP="00C93C76">
      <w:pPr>
        <w:pStyle w:val="Date"/>
        <w:rPr>
          <w:color w:val="000000"/>
        </w:rPr>
      </w:pPr>
    </w:p>
    <w:p w14:paraId="5E0E133C" w14:textId="77777777" w:rsidR="00F05DF0" w:rsidRPr="00D2126A" w:rsidRDefault="000E5A86" w:rsidP="00C93C76">
      <w:pPr>
        <w:pStyle w:val="StyleHeadingLab"/>
      </w:pPr>
      <w:r>
        <w:t>3.</w:t>
      </w:r>
      <w:r>
        <w:tab/>
        <w:t>UTGÅNGSDATUM</w:t>
      </w:r>
    </w:p>
    <w:p w14:paraId="5D04CB72" w14:textId="77777777" w:rsidR="00F05DF0" w:rsidRPr="00D2126A" w:rsidRDefault="00F05DF0" w:rsidP="00EB488D">
      <w:pPr>
        <w:keepNext/>
        <w:rPr>
          <w:iCs/>
          <w:color w:val="000000"/>
        </w:rPr>
      </w:pPr>
    </w:p>
    <w:p w14:paraId="1BFDCEC6" w14:textId="77777777" w:rsidR="00F05DF0" w:rsidRPr="00D2126A" w:rsidRDefault="000E5A86" w:rsidP="00C93C76">
      <w:pPr>
        <w:rPr>
          <w:color w:val="000000"/>
        </w:rPr>
      </w:pPr>
      <w:r>
        <w:rPr>
          <w:color w:val="000000"/>
        </w:rPr>
        <w:t>EXP</w:t>
      </w:r>
    </w:p>
    <w:p w14:paraId="72F24D28" w14:textId="77777777" w:rsidR="00F05DF0" w:rsidRPr="00D2126A" w:rsidRDefault="00F05DF0" w:rsidP="00C93C76">
      <w:pPr>
        <w:rPr>
          <w:color w:val="000000"/>
        </w:rPr>
      </w:pPr>
    </w:p>
    <w:p w14:paraId="5486DF75" w14:textId="77777777" w:rsidR="00F05DF0" w:rsidRPr="00D2126A" w:rsidRDefault="00F05DF0" w:rsidP="00C93C76">
      <w:pPr>
        <w:pStyle w:val="Date"/>
        <w:rPr>
          <w:color w:val="000000"/>
        </w:rPr>
      </w:pPr>
    </w:p>
    <w:p w14:paraId="553762F2" w14:textId="77777777" w:rsidR="00F05DF0" w:rsidRPr="00D2126A" w:rsidRDefault="000E5A86" w:rsidP="00C93C76">
      <w:pPr>
        <w:pStyle w:val="StyleHeadingLab"/>
      </w:pPr>
      <w:r>
        <w:t>4.</w:t>
      </w:r>
      <w:r>
        <w:tab/>
        <w:t>TILLVERKNINGSSATSNUMMER</w:t>
      </w:r>
    </w:p>
    <w:p w14:paraId="48DBB6C7" w14:textId="77777777" w:rsidR="00F05DF0" w:rsidRPr="00D2126A" w:rsidRDefault="00F05DF0" w:rsidP="00EB488D">
      <w:pPr>
        <w:keepNext/>
        <w:rPr>
          <w:iCs/>
          <w:color w:val="000000"/>
        </w:rPr>
      </w:pPr>
    </w:p>
    <w:p w14:paraId="2FFFDA78" w14:textId="77777777" w:rsidR="00F05DF0" w:rsidRPr="00D2126A" w:rsidRDefault="000E5A86" w:rsidP="00C93C76">
      <w:pPr>
        <w:rPr>
          <w:color w:val="000000"/>
        </w:rPr>
      </w:pPr>
      <w:r>
        <w:rPr>
          <w:color w:val="000000"/>
        </w:rPr>
        <w:t>Lot</w:t>
      </w:r>
    </w:p>
    <w:p w14:paraId="056CEFD6" w14:textId="77777777" w:rsidR="00F05DF0" w:rsidRPr="00D2126A" w:rsidRDefault="00F05DF0" w:rsidP="00C93C76">
      <w:pPr>
        <w:rPr>
          <w:b/>
          <w:color w:val="000000"/>
        </w:rPr>
      </w:pPr>
    </w:p>
    <w:p w14:paraId="3F3987BC" w14:textId="77777777" w:rsidR="00F05DF0" w:rsidRPr="00D2126A" w:rsidRDefault="00F05DF0" w:rsidP="00C93C76">
      <w:pPr>
        <w:pStyle w:val="Date"/>
        <w:rPr>
          <w:color w:val="000000"/>
        </w:rPr>
      </w:pPr>
    </w:p>
    <w:p w14:paraId="1D190A78" w14:textId="2034C77B" w:rsidR="00F05DF0" w:rsidRPr="00D2126A" w:rsidRDefault="000E5A86" w:rsidP="00C93C76">
      <w:pPr>
        <w:pStyle w:val="StyleHeadingLab"/>
      </w:pPr>
      <w:r>
        <w:t>5.</w:t>
      </w:r>
      <w:r>
        <w:tab/>
        <w:t>ÖVRIGT</w:t>
      </w:r>
    </w:p>
    <w:p w14:paraId="64B368E5" w14:textId="77777777" w:rsidR="001120BE" w:rsidRPr="00D2126A" w:rsidRDefault="001120BE" w:rsidP="00EB488D">
      <w:pPr>
        <w:keepNext/>
        <w:rPr>
          <w:bCs/>
          <w:color w:val="000000"/>
        </w:rPr>
      </w:pPr>
    </w:p>
    <w:p w14:paraId="51CC0816" w14:textId="77777777" w:rsidR="00A84B34" w:rsidRPr="00D2126A" w:rsidRDefault="00A84B34" w:rsidP="00C93C76">
      <w:pPr>
        <w:pStyle w:val="Date"/>
      </w:pPr>
    </w:p>
    <w:p w14:paraId="27A5816F" w14:textId="3DC89C2B" w:rsidR="00A53FD2" w:rsidRPr="00D2126A" w:rsidRDefault="000E5A86" w:rsidP="00EB488D">
      <w:pPr>
        <w:keepNext/>
        <w:pBdr>
          <w:top w:val="single" w:sz="4" w:space="1" w:color="auto"/>
          <w:left w:val="single" w:sz="4" w:space="1" w:color="auto"/>
          <w:right w:val="single" w:sz="4" w:space="1" w:color="auto"/>
        </w:pBdr>
        <w:rPr>
          <w:b/>
          <w:color w:val="000000"/>
        </w:rPr>
      </w:pPr>
      <w:r>
        <w:br w:type="page"/>
      </w:r>
      <w:r>
        <w:rPr>
          <w:b/>
          <w:color w:val="000000"/>
        </w:rPr>
        <w:lastRenderedPageBreak/>
        <w:t>UPPGIFTER SOM SKA FINNAS PÅ YTTRE FÖRPACKNINGEN</w:t>
      </w:r>
    </w:p>
    <w:p w14:paraId="136343BD" w14:textId="77777777" w:rsidR="007F6DFD" w:rsidRPr="00D2126A" w:rsidRDefault="007F6DFD" w:rsidP="00EB488D">
      <w:pPr>
        <w:keepNext/>
        <w:pBdr>
          <w:left w:val="single" w:sz="4" w:space="1" w:color="auto"/>
          <w:bottom w:val="single" w:sz="4" w:space="1" w:color="auto"/>
          <w:right w:val="single" w:sz="4" w:space="1" w:color="auto"/>
        </w:pBdr>
        <w:rPr>
          <w:b/>
          <w:color w:val="000000"/>
        </w:rPr>
      </w:pPr>
    </w:p>
    <w:p w14:paraId="622A56EA" w14:textId="77777777" w:rsidR="007F6DFD" w:rsidRPr="00D2126A" w:rsidRDefault="000E5A86" w:rsidP="00EB488D">
      <w:pPr>
        <w:keepNext/>
        <w:pBdr>
          <w:left w:val="single" w:sz="4" w:space="1" w:color="auto"/>
          <w:bottom w:val="single" w:sz="4" w:space="1" w:color="auto"/>
          <w:right w:val="single" w:sz="4" w:space="1" w:color="auto"/>
        </w:pBdr>
        <w:rPr>
          <w:b/>
          <w:color w:val="000000"/>
        </w:rPr>
      </w:pPr>
      <w:r>
        <w:rPr>
          <w:b/>
          <w:color w:val="000000"/>
        </w:rPr>
        <w:t>KARTONG</w:t>
      </w:r>
    </w:p>
    <w:p w14:paraId="0D554420" w14:textId="77777777" w:rsidR="007F6DFD" w:rsidRPr="00D2126A" w:rsidRDefault="007F6DFD" w:rsidP="00EB488D">
      <w:pPr>
        <w:keepNext/>
        <w:rPr>
          <w:color w:val="000000"/>
        </w:rPr>
      </w:pPr>
    </w:p>
    <w:p w14:paraId="1CCACA86" w14:textId="77777777" w:rsidR="00EE1093" w:rsidRPr="00D2126A" w:rsidRDefault="00EE1093" w:rsidP="00C93C76">
      <w:pPr>
        <w:pStyle w:val="Date"/>
      </w:pPr>
    </w:p>
    <w:p w14:paraId="1B232F6F" w14:textId="77777777" w:rsidR="007F6DFD" w:rsidRPr="00D2126A" w:rsidRDefault="000E5A86" w:rsidP="00C93C76">
      <w:pPr>
        <w:pStyle w:val="StyleHeadingLab"/>
      </w:pPr>
      <w:r>
        <w:t>1.</w:t>
      </w:r>
      <w:r>
        <w:tab/>
        <w:t>LÄKEMEDLETS NAMN</w:t>
      </w:r>
    </w:p>
    <w:p w14:paraId="2FDF6475" w14:textId="77777777" w:rsidR="007F6DFD" w:rsidRPr="00D2126A" w:rsidRDefault="007F6DFD" w:rsidP="00DB443D">
      <w:pPr>
        <w:keepNext/>
        <w:rPr>
          <w:color w:val="000000"/>
        </w:rPr>
      </w:pPr>
    </w:p>
    <w:p w14:paraId="281D99A6" w14:textId="77777777" w:rsidR="007F6DFD" w:rsidRPr="00D2126A" w:rsidRDefault="000E5A86" w:rsidP="00C93C76">
      <w:pPr>
        <w:rPr>
          <w:color w:val="000000"/>
        </w:rPr>
      </w:pPr>
      <w:r>
        <w:rPr>
          <w:color w:val="000000"/>
        </w:rPr>
        <w:t>Revlimid 15 mg hårda kapslar</w:t>
      </w:r>
    </w:p>
    <w:p w14:paraId="129C312D" w14:textId="77777777" w:rsidR="007F6DFD" w:rsidRPr="00D2126A" w:rsidRDefault="000E5A86" w:rsidP="00C93C76">
      <w:pPr>
        <w:rPr>
          <w:color w:val="000000"/>
        </w:rPr>
      </w:pPr>
      <w:r>
        <w:rPr>
          <w:color w:val="000000"/>
        </w:rPr>
        <w:t>lenalidomid</w:t>
      </w:r>
    </w:p>
    <w:p w14:paraId="0D1743D9" w14:textId="77777777" w:rsidR="007F6DFD" w:rsidRPr="00D2126A" w:rsidRDefault="007F6DFD" w:rsidP="00C93C76">
      <w:pPr>
        <w:rPr>
          <w:color w:val="000000"/>
        </w:rPr>
      </w:pPr>
    </w:p>
    <w:p w14:paraId="50928DA9" w14:textId="77777777" w:rsidR="007F6DFD" w:rsidRPr="00D2126A" w:rsidRDefault="007F6DFD" w:rsidP="00C93C76">
      <w:pPr>
        <w:pStyle w:val="Date"/>
        <w:rPr>
          <w:color w:val="000000"/>
        </w:rPr>
      </w:pPr>
    </w:p>
    <w:p w14:paraId="21515E38" w14:textId="77777777" w:rsidR="007F6DFD" w:rsidRPr="00D2126A" w:rsidRDefault="000E5A86" w:rsidP="00C93C76">
      <w:pPr>
        <w:pStyle w:val="StyleHeadingLab"/>
      </w:pPr>
      <w:r>
        <w:t>2.</w:t>
      </w:r>
      <w:r>
        <w:tab/>
        <w:t>DEKLARATION AV AKTIV(A) SUBSTANS(ER)</w:t>
      </w:r>
    </w:p>
    <w:p w14:paraId="49984B4E" w14:textId="77777777" w:rsidR="007F6DFD" w:rsidRPr="00D2126A" w:rsidRDefault="007F6DFD" w:rsidP="00DB443D">
      <w:pPr>
        <w:keepNext/>
        <w:rPr>
          <w:color w:val="000000"/>
        </w:rPr>
      </w:pPr>
    </w:p>
    <w:p w14:paraId="728DDBAE" w14:textId="77777777" w:rsidR="007F6DFD" w:rsidRPr="00D2126A" w:rsidRDefault="000E5A86" w:rsidP="00C93C76">
      <w:pPr>
        <w:rPr>
          <w:color w:val="000000"/>
        </w:rPr>
      </w:pPr>
      <w:r>
        <w:rPr>
          <w:color w:val="000000"/>
        </w:rPr>
        <w:t>Varje kapsel innehåller 15 mg lenalidomid.</w:t>
      </w:r>
    </w:p>
    <w:p w14:paraId="47319513" w14:textId="77777777" w:rsidR="007F6DFD" w:rsidRPr="00D2126A" w:rsidRDefault="007F6DFD" w:rsidP="00C93C76">
      <w:pPr>
        <w:rPr>
          <w:color w:val="000000"/>
        </w:rPr>
      </w:pPr>
    </w:p>
    <w:p w14:paraId="5430E546" w14:textId="77777777" w:rsidR="007F6DFD" w:rsidRPr="00D2126A" w:rsidRDefault="007F6DFD" w:rsidP="00C93C76">
      <w:pPr>
        <w:pStyle w:val="Date"/>
        <w:rPr>
          <w:color w:val="000000"/>
        </w:rPr>
      </w:pPr>
    </w:p>
    <w:p w14:paraId="72D8936E" w14:textId="77777777" w:rsidR="007F6DFD" w:rsidRPr="00D2126A" w:rsidRDefault="000E5A86" w:rsidP="00C93C76">
      <w:pPr>
        <w:pStyle w:val="StyleHeadingLab"/>
      </w:pPr>
      <w:r>
        <w:t>3.</w:t>
      </w:r>
      <w:r>
        <w:tab/>
        <w:t>FÖRTECKNING ÖVER HJÄLPÄMNEN</w:t>
      </w:r>
    </w:p>
    <w:p w14:paraId="799CDD77" w14:textId="77777777" w:rsidR="007F6DFD" w:rsidRPr="00D2126A" w:rsidRDefault="007F6DFD" w:rsidP="00DB443D">
      <w:pPr>
        <w:keepNext/>
        <w:rPr>
          <w:color w:val="000000"/>
        </w:rPr>
      </w:pPr>
    </w:p>
    <w:p w14:paraId="11E91DD6" w14:textId="77777777" w:rsidR="007F6DFD" w:rsidRPr="00D2126A" w:rsidRDefault="000E5A86" w:rsidP="00C93C76">
      <w:pPr>
        <w:rPr>
          <w:color w:val="000000"/>
        </w:rPr>
      </w:pPr>
      <w:r>
        <w:rPr>
          <w:color w:val="000000"/>
        </w:rPr>
        <w:t>Innehåller laktos. Se bipacksedeln för ytterligare information.</w:t>
      </w:r>
    </w:p>
    <w:p w14:paraId="372A5B1B" w14:textId="77777777" w:rsidR="007F6DFD" w:rsidRPr="00D2126A" w:rsidRDefault="007F6DFD" w:rsidP="00C93C76">
      <w:pPr>
        <w:rPr>
          <w:color w:val="000000"/>
        </w:rPr>
      </w:pPr>
    </w:p>
    <w:p w14:paraId="6EF5F5C5" w14:textId="77777777" w:rsidR="007F6DFD" w:rsidRPr="00D2126A" w:rsidRDefault="007F6DFD" w:rsidP="00C93C76">
      <w:pPr>
        <w:pStyle w:val="Date"/>
        <w:rPr>
          <w:color w:val="000000"/>
        </w:rPr>
      </w:pPr>
    </w:p>
    <w:p w14:paraId="6CE27409" w14:textId="77777777" w:rsidR="007F6DFD" w:rsidRPr="00D2126A" w:rsidRDefault="000E5A86" w:rsidP="00C93C76">
      <w:pPr>
        <w:pStyle w:val="StyleHeadingLab"/>
      </w:pPr>
      <w:r>
        <w:t>4.</w:t>
      </w:r>
      <w:r>
        <w:tab/>
        <w:t>LÄKEMEDELSFORM OCH FÖRPACKNINGSSTORLEK</w:t>
      </w:r>
    </w:p>
    <w:p w14:paraId="468A65A5" w14:textId="77777777" w:rsidR="007F6DFD" w:rsidRPr="00D2126A" w:rsidRDefault="007F6DFD" w:rsidP="00B33A5A">
      <w:pPr>
        <w:keepNext/>
        <w:rPr>
          <w:color w:val="000000"/>
        </w:rPr>
      </w:pPr>
    </w:p>
    <w:p w14:paraId="466A45D4" w14:textId="21D2988B" w:rsidR="007F6DFD" w:rsidRPr="00D2126A" w:rsidRDefault="000E5A86" w:rsidP="00C93C76">
      <w:pPr>
        <w:rPr>
          <w:color w:val="000000"/>
        </w:rPr>
      </w:pPr>
      <w:r>
        <w:rPr>
          <w:color w:val="000000"/>
        </w:rPr>
        <w:t>7 hårda kapslar</w:t>
      </w:r>
    </w:p>
    <w:p w14:paraId="7605BC84" w14:textId="62707C5E" w:rsidR="004D3A2E" w:rsidRPr="00D2126A" w:rsidRDefault="000E5A86" w:rsidP="00C93C76">
      <w:pPr>
        <w:rPr>
          <w:noProof/>
        </w:rPr>
      </w:pPr>
      <w:r>
        <w:rPr>
          <w:highlight w:val="lightGray"/>
        </w:rPr>
        <w:t>21 hårda kapslar</w:t>
      </w:r>
    </w:p>
    <w:p w14:paraId="551E0060" w14:textId="77777777" w:rsidR="007F6DFD" w:rsidRPr="00D2126A" w:rsidRDefault="007F6DFD" w:rsidP="00C93C76">
      <w:pPr>
        <w:rPr>
          <w:color w:val="000000"/>
        </w:rPr>
      </w:pPr>
    </w:p>
    <w:p w14:paraId="7B01366B" w14:textId="77777777" w:rsidR="007F6DFD" w:rsidRPr="00D2126A" w:rsidRDefault="007F6DFD" w:rsidP="00C93C76">
      <w:pPr>
        <w:pStyle w:val="Date"/>
        <w:rPr>
          <w:color w:val="000000"/>
        </w:rPr>
      </w:pPr>
    </w:p>
    <w:p w14:paraId="78919503" w14:textId="77777777" w:rsidR="007F6DFD" w:rsidRPr="00D2126A" w:rsidRDefault="000E5A86" w:rsidP="00C93C76">
      <w:pPr>
        <w:pStyle w:val="StyleHeadingLab"/>
      </w:pPr>
      <w:r>
        <w:t>5.</w:t>
      </w:r>
      <w:r>
        <w:tab/>
        <w:t>ADMINISTRERINGSSÄTT OCH ADMINISTRERINGSVÄG</w:t>
      </w:r>
    </w:p>
    <w:p w14:paraId="040E94E5" w14:textId="77777777" w:rsidR="007F6DFD" w:rsidRPr="00D2126A" w:rsidRDefault="007F6DFD" w:rsidP="00B33A5A">
      <w:pPr>
        <w:keepNext/>
        <w:rPr>
          <w:color w:val="000000"/>
        </w:rPr>
      </w:pPr>
    </w:p>
    <w:p w14:paraId="3E72D1F5" w14:textId="77777777" w:rsidR="007F6DFD" w:rsidRPr="00D2126A" w:rsidRDefault="000E5A86" w:rsidP="00C93C76">
      <w:pPr>
        <w:rPr>
          <w:color w:val="000000"/>
        </w:rPr>
      </w:pPr>
      <w:r>
        <w:rPr>
          <w:color w:val="000000"/>
        </w:rPr>
        <w:t>För oral användning.</w:t>
      </w:r>
    </w:p>
    <w:p w14:paraId="55ED89C1" w14:textId="77777777" w:rsidR="007F6DFD" w:rsidRPr="00D2126A" w:rsidRDefault="007F6DFD" w:rsidP="00C93C76">
      <w:pPr>
        <w:rPr>
          <w:color w:val="000000"/>
        </w:rPr>
      </w:pPr>
    </w:p>
    <w:p w14:paraId="14CAA495" w14:textId="77777777" w:rsidR="007F6DFD" w:rsidRPr="00D2126A" w:rsidRDefault="000E5A86" w:rsidP="00C93C76">
      <w:pPr>
        <w:rPr>
          <w:color w:val="000000"/>
        </w:rPr>
      </w:pPr>
      <w:r>
        <w:rPr>
          <w:color w:val="000000"/>
        </w:rPr>
        <w:t>Läs bipacksedeln före användning.</w:t>
      </w:r>
    </w:p>
    <w:p w14:paraId="3D189815" w14:textId="77777777" w:rsidR="007F6DFD" w:rsidRPr="00D2126A" w:rsidRDefault="007F6DFD" w:rsidP="00C93C76">
      <w:pPr>
        <w:rPr>
          <w:color w:val="000000"/>
        </w:rPr>
      </w:pPr>
    </w:p>
    <w:p w14:paraId="738F410E" w14:textId="77777777" w:rsidR="007F6DFD" w:rsidRPr="00D2126A" w:rsidRDefault="007F6DFD" w:rsidP="00C93C76">
      <w:pPr>
        <w:pStyle w:val="Date"/>
        <w:rPr>
          <w:color w:val="000000"/>
        </w:rPr>
      </w:pPr>
    </w:p>
    <w:p w14:paraId="59BFB7B6" w14:textId="77777777" w:rsidR="007F6DFD" w:rsidRPr="00D2126A" w:rsidRDefault="000E5A86" w:rsidP="00C93C76">
      <w:pPr>
        <w:pStyle w:val="StyleHeadingLab"/>
      </w:pPr>
      <w:r>
        <w:t>6.</w:t>
      </w:r>
      <w:r>
        <w:tab/>
        <w:t>SÄRSKILD VARNING OM ATT LÄKEMEDLET MÅSTE FÖRVARAS UTOM SYN- OCH RÄCKHÅLL FÖR BARN</w:t>
      </w:r>
    </w:p>
    <w:p w14:paraId="2AF7A440" w14:textId="77777777" w:rsidR="007F6DFD" w:rsidRPr="00D2126A" w:rsidRDefault="007F6DFD" w:rsidP="00B33A5A">
      <w:pPr>
        <w:keepNext/>
        <w:rPr>
          <w:color w:val="000000"/>
        </w:rPr>
      </w:pPr>
    </w:p>
    <w:p w14:paraId="7964EAA3" w14:textId="77777777" w:rsidR="007F6DFD" w:rsidRPr="00D2126A" w:rsidRDefault="000E5A86" w:rsidP="00C93C76">
      <w:pPr>
        <w:rPr>
          <w:color w:val="000000"/>
        </w:rPr>
      </w:pPr>
      <w:r>
        <w:rPr>
          <w:color w:val="000000"/>
        </w:rPr>
        <w:t>Förvaras utom syn- och räckhåll för barn.</w:t>
      </w:r>
    </w:p>
    <w:p w14:paraId="2F8A62AE" w14:textId="77777777" w:rsidR="007F6DFD" w:rsidRPr="00D2126A" w:rsidRDefault="007F6DFD" w:rsidP="00C93C76">
      <w:pPr>
        <w:rPr>
          <w:color w:val="000000"/>
        </w:rPr>
      </w:pPr>
    </w:p>
    <w:p w14:paraId="6AF8839A" w14:textId="77777777" w:rsidR="007F6DFD" w:rsidRPr="00D2126A" w:rsidRDefault="007F6DFD" w:rsidP="00C93C76">
      <w:pPr>
        <w:pStyle w:val="Date"/>
        <w:rPr>
          <w:color w:val="000000"/>
        </w:rPr>
      </w:pPr>
    </w:p>
    <w:p w14:paraId="5ADD9558" w14:textId="77777777" w:rsidR="007F6DFD" w:rsidRPr="00D2126A" w:rsidRDefault="000E5A86" w:rsidP="00C93C76">
      <w:pPr>
        <w:pStyle w:val="StyleHeadingLab"/>
      </w:pPr>
      <w:r>
        <w:t>7.</w:t>
      </w:r>
      <w:r>
        <w:tab/>
        <w:t>ÖVRIGA SÄRSKILDA VARNINGAR OM SÅ ÄR NÖDVÄNDIGT</w:t>
      </w:r>
    </w:p>
    <w:p w14:paraId="01B7281D" w14:textId="77777777" w:rsidR="007F6DFD" w:rsidRPr="00D2126A" w:rsidRDefault="007F6DFD" w:rsidP="00B33A5A">
      <w:pPr>
        <w:keepNext/>
        <w:rPr>
          <w:color w:val="000000"/>
        </w:rPr>
      </w:pPr>
    </w:p>
    <w:p w14:paraId="6A8A9D86" w14:textId="77777777" w:rsidR="006E28E9" w:rsidRPr="00D2126A" w:rsidRDefault="000E5A86" w:rsidP="00C93C76">
      <w:pPr>
        <w:rPr>
          <w:bCs/>
          <w:color w:val="000000"/>
        </w:rPr>
      </w:pPr>
      <w:r>
        <w:rPr>
          <w:color w:val="000000"/>
        </w:rPr>
        <w:t>VARNING: Risk för svåra medfödda missbildningar. Får inte användas under graviditet eller amning.</w:t>
      </w:r>
    </w:p>
    <w:p w14:paraId="62CA1856" w14:textId="77777777" w:rsidR="007F6DFD" w:rsidRPr="00D2126A" w:rsidRDefault="000E5A86" w:rsidP="00C93C76">
      <w:pPr>
        <w:rPr>
          <w:color w:val="000000"/>
        </w:rPr>
      </w:pPr>
      <w:r>
        <w:rPr>
          <w:color w:val="000000"/>
        </w:rPr>
        <w:t>Du måste följa Revlimids graviditetspreventionsprogram.</w:t>
      </w:r>
    </w:p>
    <w:p w14:paraId="7E149958" w14:textId="77777777" w:rsidR="007F6DFD" w:rsidRPr="00D2126A" w:rsidRDefault="007F6DFD" w:rsidP="00C93C76">
      <w:pPr>
        <w:rPr>
          <w:color w:val="000000"/>
        </w:rPr>
      </w:pPr>
    </w:p>
    <w:p w14:paraId="774BB9B4" w14:textId="77777777" w:rsidR="007F6DFD" w:rsidRPr="00D2126A" w:rsidRDefault="007F6DFD" w:rsidP="00C93C76">
      <w:pPr>
        <w:pStyle w:val="Date"/>
        <w:rPr>
          <w:color w:val="000000"/>
        </w:rPr>
      </w:pPr>
    </w:p>
    <w:p w14:paraId="2F202E98" w14:textId="77777777" w:rsidR="007F6DFD" w:rsidRPr="00D2126A" w:rsidRDefault="000E5A86" w:rsidP="00C93C76">
      <w:pPr>
        <w:pStyle w:val="StyleHeadingLab"/>
      </w:pPr>
      <w:r>
        <w:t>8.</w:t>
      </w:r>
      <w:r>
        <w:tab/>
        <w:t>UTGÅNGSDATUM</w:t>
      </w:r>
    </w:p>
    <w:p w14:paraId="00A84EF8" w14:textId="77777777" w:rsidR="007F6DFD" w:rsidRPr="00D2126A" w:rsidRDefault="007F6DFD" w:rsidP="00B33A5A">
      <w:pPr>
        <w:keepNext/>
        <w:rPr>
          <w:color w:val="000000"/>
        </w:rPr>
      </w:pPr>
    </w:p>
    <w:p w14:paraId="54265E74" w14:textId="77777777" w:rsidR="00036363" w:rsidRPr="00D2126A" w:rsidRDefault="000E5A86" w:rsidP="00C93C76">
      <w:pPr>
        <w:rPr>
          <w:color w:val="000000"/>
        </w:rPr>
      </w:pPr>
      <w:r>
        <w:rPr>
          <w:color w:val="000000"/>
        </w:rPr>
        <w:t>EXP</w:t>
      </w:r>
    </w:p>
    <w:p w14:paraId="5BC34E76" w14:textId="37F1D934" w:rsidR="008D4EE6" w:rsidRPr="00D2126A" w:rsidRDefault="008D4EE6" w:rsidP="00C93C76">
      <w:pPr>
        <w:pStyle w:val="Date"/>
      </w:pPr>
    </w:p>
    <w:p w14:paraId="6EA5DC75" w14:textId="77777777" w:rsidR="008D4EE6" w:rsidRPr="00D2126A" w:rsidRDefault="008D4EE6" w:rsidP="00C93C76"/>
    <w:p w14:paraId="6C075B4E" w14:textId="77777777" w:rsidR="007F6DFD" w:rsidRPr="00D2126A" w:rsidRDefault="000E5A86" w:rsidP="00C93C76">
      <w:pPr>
        <w:pStyle w:val="StyleHeadingLab"/>
      </w:pPr>
      <w:r>
        <w:t>9.</w:t>
      </w:r>
      <w:r>
        <w:tab/>
        <w:t>SÄRSKILDA FÖRVARINGSANVISNINGAR</w:t>
      </w:r>
    </w:p>
    <w:p w14:paraId="7146A144" w14:textId="77777777" w:rsidR="007F6DFD" w:rsidRPr="00D2126A" w:rsidRDefault="007F6DFD" w:rsidP="00B33A5A">
      <w:pPr>
        <w:keepNext/>
        <w:rPr>
          <w:color w:val="000000"/>
        </w:rPr>
      </w:pPr>
    </w:p>
    <w:p w14:paraId="3DA59721" w14:textId="77777777" w:rsidR="007F6DFD" w:rsidRPr="00D2126A" w:rsidRDefault="007F6DFD" w:rsidP="00C93C76">
      <w:pPr>
        <w:pStyle w:val="Date"/>
        <w:rPr>
          <w:color w:val="000000"/>
        </w:rPr>
      </w:pPr>
    </w:p>
    <w:p w14:paraId="14A39659" w14:textId="77777777" w:rsidR="007F6DFD" w:rsidRPr="00D2126A" w:rsidRDefault="000E5A86" w:rsidP="00C93C76">
      <w:pPr>
        <w:pStyle w:val="StyleHeadingLab"/>
      </w:pPr>
      <w:r>
        <w:lastRenderedPageBreak/>
        <w:t>10.</w:t>
      </w:r>
      <w:r>
        <w:tab/>
        <w:t>SÄRSKILDA FÖRSIKTIGHETSÅTGÄRDER FÖR DESTRUKTION AV EJ ANVÄNT LÄKEMEDEL OCH AVFALL I FÖREKOMMANDE FALL</w:t>
      </w:r>
    </w:p>
    <w:p w14:paraId="62CB8123" w14:textId="77777777" w:rsidR="007F6DFD" w:rsidRPr="00D2126A" w:rsidRDefault="007F6DFD" w:rsidP="00B33A5A">
      <w:pPr>
        <w:keepNext/>
        <w:rPr>
          <w:color w:val="000000"/>
        </w:rPr>
      </w:pPr>
    </w:p>
    <w:p w14:paraId="34260D62" w14:textId="77777777" w:rsidR="008D4EE6" w:rsidRPr="00D2126A" w:rsidRDefault="000E5A86" w:rsidP="00C93C76">
      <w:pPr>
        <w:rPr>
          <w:color w:val="000000"/>
        </w:rPr>
      </w:pPr>
      <w:r>
        <w:rPr>
          <w:color w:val="000000"/>
        </w:rPr>
        <w:t>Överblivet läkemedel ska återlämnas till apoteket.</w:t>
      </w:r>
    </w:p>
    <w:p w14:paraId="32DC3122" w14:textId="77777777" w:rsidR="007F6DFD" w:rsidRPr="00D2126A" w:rsidRDefault="007F6DFD" w:rsidP="00C93C76">
      <w:pPr>
        <w:rPr>
          <w:color w:val="000000"/>
        </w:rPr>
      </w:pPr>
    </w:p>
    <w:p w14:paraId="4455B899" w14:textId="77777777" w:rsidR="007F6DFD" w:rsidRPr="00D2126A" w:rsidRDefault="007F6DFD" w:rsidP="00C93C76">
      <w:pPr>
        <w:pStyle w:val="Date"/>
        <w:rPr>
          <w:color w:val="000000"/>
        </w:rPr>
      </w:pPr>
    </w:p>
    <w:p w14:paraId="279797DB" w14:textId="77777777" w:rsidR="007F6DFD" w:rsidRPr="00D2126A" w:rsidRDefault="000E5A86" w:rsidP="00C93C76">
      <w:pPr>
        <w:pStyle w:val="StyleHeadingLab"/>
      </w:pPr>
      <w:r>
        <w:t>11.</w:t>
      </w:r>
      <w:r>
        <w:tab/>
        <w:t>INNEHAVARE AV GODKÄNNANDE FÖR FÖRSÄLJNING (NAMN OCH ADRESS)</w:t>
      </w:r>
    </w:p>
    <w:p w14:paraId="7DA970F7" w14:textId="77777777" w:rsidR="007F6DFD" w:rsidRPr="00D2126A" w:rsidRDefault="007F6DFD" w:rsidP="00B33A5A">
      <w:pPr>
        <w:keepNext/>
        <w:rPr>
          <w:color w:val="000000"/>
        </w:rPr>
      </w:pPr>
    </w:p>
    <w:p w14:paraId="685FADB6" w14:textId="77777777" w:rsidR="00CB3D9F" w:rsidRPr="00D2126A" w:rsidRDefault="000E5A86" w:rsidP="00B33A5A">
      <w:pPr>
        <w:pStyle w:val="EMEAAddress"/>
        <w:keepNext/>
      </w:pPr>
      <w:r>
        <w:t>Bristol</w:t>
      </w:r>
      <w:r>
        <w:noBreakHyphen/>
        <w:t>Myers Squibb Pharma EEIG</w:t>
      </w:r>
    </w:p>
    <w:p w14:paraId="3998143B" w14:textId="77777777" w:rsidR="00CB3D9F" w:rsidRPr="00D2126A" w:rsidRDefault="000E5A86" w:rsidP="00B33A5A">
      <w:pPr>
        <w:pStyle w:val="EMEAAddress"/>
        <w:keepNext/>
      </w:pPr>
      <w:r>
        <w:t>Plaza 254</w:t>
      </w:r>
    </w:p>
    <w:p w14:paraId="1A4CF19B" w14:textId="77777777" w:rsidR="00CB3D9F" w:rsidRPr="00D2126A" w:rsidRDefault="000E5A86" w:rsidP="00B33A5A">
      <w:pPr>
        <w:pStyle w:val="EMEAAddress"/>
        <w:keepNext/>
      </w:pPr>
      <w:r>
        <w:t>Blanchardstown Corporate Park 2</w:t>
      </w:r>
    </w:p>
    <w:p w14:paraId="14DD7671" w14:textId="77777777" w:rsidR="00CB3D9F" w:rsidRPr="00D2126A" w:rsidRDefault="000E5A86" w:rsidP="00B33A5A">
      <w:pPr>
        <w:pStyle w:val="EMEAAddress"/>
        <w:keepNext/>
      </w:pPr>
      <w:r>
        <w:t>Dublin 15, D15 T867</w:t>
      </w:r>
    </w:p>
    <w:p w14:paraId="7D4F9F7E" w14:textId="77777777" w:rsidR="00036363" w:rsidRPr="00D2126A" w:rsidRDefault="000E5A86" w:rsidP="00B33A5A">
      <w:pPr>
        <w:keepNext/>
      </w:pPr>
      <w:r>
        <w:t>Irland</w:t>
      </w:r>
    </w:p>
    <w:p w14:paraId="48635C08" w14:textId="5F027BAE" w:rsidR="007F6DFD" w:rsidRPr="00D2126A" w:rsidRDefault="007F6DFD" w:rsidP="00B33A5A">
      <w:pPr>
        <w:rPr>
          <w:color w:val="000000"/>
        </w:rPr>
      </w:pPr>
    </w:p>
    <w:p w14:paraId="26CE7DC4" w14:textId="77777777" w:rsidR="007F6DFD" w:rsidRPr="00D2126A" w:rsidRDefault="007F6DFD" w:rsidP="00C93C76">
      <w:pPr>
        <w:pStyle w:val="Date"/>
        <w:rPr>
          <w:color w:val="000000"/>
        </w:rPr>
      </w:pPr>
    </w:p>
    <w:p w14:paraId="5ABBA064" w14:textId="77777777" w:rsidR="007F6DFD" w:rsidRPr="00D2126A" w:rsidRDefault="000E5A86" w:rsidP="00C93C76">
      <w:pPr>
        <w:pStyle w:val="StyleHeadingLab"/>
      </w:pPr>
      <w:r>
        <w:t>12.</w:t>
      </w:r>
      <w:r>
        <w:tab/>
        <w:t>NUMMER PÅ GODKÄNNANDE FÖR FÖRSÄLJNING</w:t>
      </w:r>
    </w:p>
    <w:p w14:paraId="6B051483" w14:textId="77777777" w:rsidR="007F6DFD" w:rsidRPr="00D2126A" w:rsidRDefault="007F6DFD" w:rsidP="00B33A5A">
      <w:pPr>
        <w:keepNext/>
        <w:rPr>
          <w:color w:val="000000"/>
        </w:rPr>
      </w:pPr>
    </w:p>
    <w:p w14:paraId="3CF0CCEB" w14:textId="4DDFC43F" w:rsidR="00601714" w:rsidRPr="00156723" w:rsidRDefault="000E5A86" w:rsidP="00C96725">
      <w:r>
        <w:t xml:space="preserve">EU/1/07/391/011 </w:t>
      </w:r>
      <w:r>
        <w:rPr>
          <w:highlight w:val="lightGray"/>
        </w:rPr>
        <w:t>7 hårda kapslar</w:t>
      </w:r>
    </w:p>
    <w:p w14:paraId="7CF2196D" w14:textId="540D297A" w:rsidR="007F6DFD" w:rsidRPr="00156723" w:rsidRDefault="000E5A86" w:rsidP="00C96725">
      <w:r>
        <w:rPr>
          <w:highlight w:val="lightGray"/>
        </w:rPr>
        <w:t>EU/1/07/391/003 21 hårda kapslar</w:t>
      </w:r>
    </w:p>
    <w:p w14:paraId="4C07B749" w14:textId="77777777" w:rsidR="007F6DFD" w:rsidRPr="00156723" w:rsidRDefault="007F6DFD" w:rsidP="00C93C76">
      <w:pPr>
        <w:rPr>
          <w:color w:val="000000"/>
          <w:lang w:val="fr-FR"/>
        </w:rPr>
      </w:pPr>
    </w:p>
    <w:p w14:paraId="5F0F57F0" w14:textId="77777777" w:rsidR="007F6DFD" w:rsidRPr="00156723" w:rsidRDefault="007F6DFD" w:rsidP="00C93C76">
      <w:pPr>
        <w:pStyle w:val="Date"/>
        <w:rPr>
          <w:color w:val="000000"/>
          <w:lang w:val="fr-FR"/>
        </w:rPr>
      </w:pPr>
    </w:p>
    <w:p w14:paraId="6AAD8C05" w14:textId="77777777" w:rsidR="007F6DFD" w:rsidRPr="00D2126A" w:rsidRDefault="000E5A86" w:rsidP="00C93C76">
      <w:pPr>
        <w:pStyle w:val="StyleHeadingLab"/>
      </w:pPr>
      <w:r>
        <w:t>13.</w:t>
      </w:r>
      <w:r>
        <w:tab/>
        <w:t>TILLVERKNINGSSATSNUMMER</w:t>
      </w:r>
    </w:p>
    <w:p w14:paraId="1EE182FF" w14:textId="77777777" w:rsidR="007F6DFD" w:rsidRPr="00D2126A" w:rsidRDefault="007F6DFD" w:rsidP="00B33A5A">
      <w:pPr>
        <w:keepNext/>
        <w:rPr>
          <w:iCs/>
          <w:color w:val="000000"/>
        </w:rPr>
      </w:pPr>
    </w:p>
    <w:p w14:paraId="4C6B28AF" w14:textId="77777777" w:rsidR="007F6DFD" w:rsidRPr="00D2126A" w:rsidRDefault="000E5A86" w:rsidP="00C93C76">
      <w:pPr>
        <w:rPr>
          <w:color w:val="000000"/>
        </w:rPr>
      </w:pPr>
      <w:r>
        <w:rPr>
          <w:color w:val="000000"/>
        </w:rPr>
        <w:t>Lot</w:t>
      </w:r>
    </w:p>
    <w:p w14:paraId="46049651" w14:textId="77777777" w:rsidR="007F6DFD" w:rsidRPr="00D2126A" w:rsidRDefault="007F6DFD" w:rsidP="00C93C76">
      <w:pPr>
        <w:rPr>
          <w:color w:val="000000"/>
        </w:rPr>
      </w:pPr>
    </w:p>
    <w:p w14:paraId="39078BF9" w14:textId="77777777" w:rsidR="007F6DFD" w:rsidRPr="00D2126A" w:rsidRDefault="007F6DFD" w:rsidP="00C93C76">
      <w:pPr>
        <w:pStyle w:val="Date"/>
        <w:rPr>
          <w:color w:val="000000"/>
        </w:rPr>
      </w:pPr>
    </w:p>
    <w:p w14:paraId="7191B488" w14:textId="77777777" w:rsidR="007F6DFD" w:rsidRPr="00D2126A" w:rsidRDefault="000E5A86" w:rsidP="00C93C76">
      <w:pPr>
        <w:pStyle w:val="StyleHeadingLab"/>
      </w:pPr>
      <w:r>
        <w:t>14.</w:t>
      </w:r>
      <w:r>
        <w:tab/>
        <w:t>ALLMÄN KLASSIFICERING FÖR FÖRSKRIVNING</w:t>
      </w:r>
    </w:p>
    <w:p w14:paraId="7DC7C6E1" w14:textId="77777777" w:rsidR="007F6DFD" w:rsidRPr="00D2126A" w:rsidRDefault="007F6DFD" w:rsidP="00B33A5A">
      <w:pPr>
        <w:keepNext/>
        <w:rPr>
          <w:color w:val="000000"/>
        </w:rPr>
      </w:pPr>
    </w:p>
    <w:p w14:paraId="7425A124" w14:textId="77777777" w:rsidR="007F6DFD" w:rsidRPr="00D2126A" w:rsidRDefault="007F6DFD" w:rsidP="00C93C76">
      <w:pPr>
        <w:pStyle w:val="Date"/>
        <w:rPr>
          <w:color w:val="000000"/>
        </w:rPr>
      </w:pPr>
    </w:p>
    <w:p w14:paraId="62A3E893" w14:textId="77777777" w:rsidR="007F6DFD" w:rsidRPr="00D2126A" w:rsidRDefault="000E5A86" w:rsidP="00C93C76">
      <w:pPr>
        <w:pStyle w:val="StyleHeadingLab"/>
      </w:pPr>
      <w:r>
        <w:t>15.</w:t>
      </w:r>
      <w:r>
        <w:tab/>
        <w:t>BRUKSANVISNING</w:t>
      </w:r>
    </w:p>
    <w:p w14:paraId="451E2B0A" w14:textId="77777777" w:rsidR="007F6DFD" w:rsidRPr="00D2126A" w:rsidRDefault="007F6DFD" w:rsidP="00B33A5A">
      <w:pPr>
        <w:keepNext/>
        <w:rPr>
          <w:bCs/>
          <w:color w:val="000000"/>
        </w:rPr>
      </w:pPr>
    </w:p>
    <w:p w14:paraId="3165FE18" w14:textId="77777777" w:rsidR="007F6DFD" w:rsidRPr="00D2126A" w:rsidRDefault="007F6DFD" w:rsidP="00C93C76">
      <w:pPr>
        <w:rPr>
          <w:color w:val="000000"/>
        </w:rPr>
      </w:pPr>
    </w:p>
    <w:p w14:paraId="30D1A1EE" w14:textId="77777777" w:rsidR="007F6DFD" w:rsidRPr="00D2126A" w:rsidRDefault="000E5A86" w:rsidP="00C93C76">
      <w:pPr>
        <w:pStyle w:val="StyleHeadingLab"/>
      </w:pPr>
      <w:r>
        <w:t>16.</w:t>
      </w:r>
      <w:r>
        <w:tab/>
        <w:t>INFORMATION I PUNKTSKRIFT</w:t>
      </w:r>
    </w:p>
    <w:p w14:paraId="753DFEAD" w14:textId="77777777" w:rsidR="007F6DFD" w:rsidRPr="00D2126A" w:rsidRDefault="007F6DFD" w:rsidP="00B33A5A">
      <w:pPr>
        <w:keepNext/>
        <w:rPr>
          <w:color w:val="000000"/>
        </w:rPr>
      </w:pPr>
    </w:p>
    <w:p w14:paraId="66601D2B" w14:textId="77777777" w:rsidR="00AE7BC4" w:rsidRPr="00D2126A" w:rsidRDefault="000E5A86" w:rsidP="00B33A5A">
      <w:pPr>
        <w:pStyle w:val="Date"/>
        <w:keepNext/>
        <w:rPr>
          <w:color w:val="000000"/>
        </w:rPr>
      </w:pPr>
      <w:r>
        <w:rPr>
          <w:color w:val="000000"/>
        </w:rPr>
        <w:t>Revlimid 15 mg</w:t>
      </w:r>
    </w:p>
    <w:p w14:paraId="104BF13C" w14:textId="77777777" w:rsidR="008D4EE6" w:rsidRPr="00D2126A" w:rsidRDefault="008D4EE6" w:rsidP="00B33A5A">
      <w:pPr>
        <w:pStyle w:val="Date"/>
        <w:keepNext/>
      </w:pPr>
    </w:p>
    <w:p w14:paraId="4C7252E1" w14:textId="77777777" w:rsidR="00C853A4" w:rsidRPr="00D2126A" w:rsidRDefault="00C853A4" w:rsidP="00C93C76">
      <w:pPr>
        <w:rPr>
          <w:noProof/>
          <w:shd w:val="clear" w:color="auto" w:fill="CCCCCC"/>
        </w:rPr>
      </w:pPr>
    </w:p>
    <w:p w14:paraId="58E25189" w14:textId="77777777" w:rsidR="00C853A4" w:rsidRPr="00D2126A" w:rsidRDefault="000E5A86" w:rsidP="00C93C76">
      <w:pPr>
        <w:pStyle w:val="StyleHeadingLab"/>
        <w:rPr>
          <w:i/>
          <w:noProof/>
        </w:rPr>
      </w:pPr>
      <w:r>
        <w:t>17.</w:t>
      </w:r>
      <w:r>
        <w:tab/>
        <w:t>UNIK IDENTITETSBETECKNING – TVÅDIMENSIONELL STRECKKOD</w:t>
      </w:r>
    </w:p>
    <w:p w14:paraId="7D5EDFC4" w14:textId="77777777" w:rsidR="00C853A4" w:rsidRPr="00D2126A" w:rsidRDefault="00C853A4" w:rsidP="00B33A5A">
      <w:pPr>
        <w:keepNext/>
        <w:rPr>
          <w:noProof/>
        </w:rPr>
      </w:pPr>
    </w:p>
    <w:p w14:paraId="3BBB4ABB" w14:textId="47A10677" w:rsidR="00C853A4" w:rsidRPr="00D2126A" w:rsidRDefault="000E5A86" w:rsidP="00C93C76">
      <w:pPr>
        <w:pStyle w:val="Date"/>
        <w:rPr>
          <w:noProof/>
        </w:rPr>
      </w:pPr>
      <w:r>
        <w:rPr>
          <w:highlight w:val="lightGray"/>
        </w:rPr>
        <w:t>Tvådimensionell streckkod som innehåller den unika identitetsbeteckningen.</w:t>
      </w:r>
    </w:p>
    <w:p w14:paraId="1B2EAA66" w14:textId="77777777" w:rsidR="00C853A4" w:rsidRPr="00D2126A" w:rsidRDefault="00C853A4" w:rsidP="00C93C76"/>
    <w:p w14:paraId="684BC2F3" w14:textId="77777777" w:rsidR="00C853A4" w:rsidRPr="00D2126A" w:rsidRDefault="00C853A4" w:rsidP="00C93C76"/>
    <w:p w14:paraId="3D82D173" w14:textId="77777777" w:rsidR="00C853A4" w:rsidRPr="00D2126A" w:rsidRDefault="000E5A86" w:rsidP="00C93C76">
      <w:pPr>
        <w:pStyle w:val="StyleHeadingLab"/>
        <w:rPr>
          <w:i/>
          <w:noProof/>
        </w:rPr>
      </w:pPr>
      <w:r>
        <w:t>18.</w:t>
      </w:r>
      <w:r>
        <w:tab/>
        <w:t>UNIK IDENTITETSBETECKNING – I ETT FORMAT LÄSBART FÖR MÄNSKLIGT ÖGA</w:t>
      </w:r>
    </w:p>
    <w:p w14:paraId="5EA9F534" w14:textId="77777777" w:rsidR="00C853A4" w:rsidRPr="00D2126A" w:rsidRDefault="00C853A4" w:rsidP="00B33A5A">
      <w:pPr>
        <w:pStyle w:val="Date"/>
        <w:keepNext/>
      </w:pPr>
    </w:p>
    <w:p w14:paraId="3930B038" w14:textId="46FEE964" w:rsidR="00C853A4" w:rsidRPr="00D2126A" w:rsidRDefault="000E5A86" w:rsidP="00B33A5A">
      <w:pPr>
        <w:keepNext/>
      </w:pPr>
      <w:r>
        <w:t>PC</w:t>
      </w:r>
    </w:p>
    <w:p w14:paraId="1BE53681" w14:textId="3C4C7972" w:rsidR="00C853A4" w:rsidRPr="00D2126A" w:rsidRDefault="000E5A86" w:rsidP="00B33A5A">
      <w:pPr>
        <w:keepNext/>
      </w:pPr>
      <w:r>
        <w:t>SN</w:t>
      </w:r>
    </w:p>
    <w:p w14:paraId="4368A464" w14:textId="5CDBD544" w:rsidR="00C853A4" w:rsidRPr="00D2126A" w:rsidRDefault="000E5A86" w:rsidP="00B33A5A">
      <w:pPr>
        <w:keepNext/>
      </w:pPr>
      <w:r>
        <w:t>NN</w:t>
      </w:r>
    </w:p>
    <w:p w14:paraId="20776CA4" w14:textId="77777777" w:rsidR="00C853A4" w:rsidRPr="00D2126A" w:rsidRDefault="00C853A4" w:rsidP="00B17EDE">
      <w:pPr>
        <w:pStyle w:val="Date"/>
      </w:pPr>
    </w:p>
    <w:p w14:paraId="41214E07" w14:textId="2203F6FA" w:rsidR="007F6DFD" w:rsidRPr="00D2126A" w:rsidRDefault="000E5A86" w:rsidP="00B33A5A">
      <w:pPr>
        <w:keepNext/>
        <w:pBdr>
          <w:top w:val="single" w:sz="4" w:space="1" w:color="auto"/>
          <w:left w:val="single" w:sz="4" w:space="1" w:color="auto"/>
          <w:right w:val="single" w:sz="4" w:space="1" w:color="auto"/>
        </w:pBdr>
        <w:rPr>
          <w:b/>
          <w:color w:val="000000"/>
        </w:rPr>
      </w:pPr>
      <w:r>
        <w:br w:type="page"/>
      </w:r>
      <w:r>
        <w:rPr>
          <w:b/>
          <w:color w:val="000000"/>
        </w:rPr>
        <w:lastRenderedPageBreak/>
        <w:t>UPPGIFTER SOM SKA FINNAS PÅ BLISTER ELLER STRIPS</w:t>
      </w:r>
    </w:p>
    <w:p w14:paraId="35BB3D22" w14:textId="77777777" w:rsidR="007F6DFD" w:rsidRPr="00D2126A" w:rsidRDefault="007F6DFD" w:rsidP="00B33A5A">
      <w:pPr>
        <w:pStyle w:val="Date"/>
        <w:keepNext/>
        <w:pBdr>
          <w:left w:val="single" w:sz="4" w:space="1" w:color="auto"/>
          <w:bottom w:val="single" w:sz="4" w:space="1" w:color="auto"/>
          <w:right w:val="single" w:sz="4" w:space="1" w:color="auto"/>
        </w:pBdr>
        <w:rPr>
          <w:color w:val="000000"/>
        </w:rPr>
      </w:pPr>
    </w:p>
    <w:p w14:paraId="6B250BFA" w14:textId="77777777" w:rsidR="007F6DFD" w:rsidRPr="00D2126A" w:rsidRDefault="000E5A86" w:rsidP="00B33A5A">
      <w:pPr>
        <w:keepNext/>
        <w:pBdr>
          <w:left w:val="single" w:sz="4" w:space="1" w:color="auto"/>
          <w:bottom w:val="single" w:sz="4" w:space="1" w:color="auto"/>
          <w:right w:val="single" w:sz="4" w:space="1" w:color="auto"/>
        </w:pBdr>
        <w:rPr>
          <w:b/>
          <w:color w:val="000000"/>
        </w:rPr>
      </w:pPr>
      <w:r>
        <w:rPr>
          <w:b/>
          <w:color w:val="000000"/>
        </w:rPr>
        <w:t>BLISTER</w:t>
      </w:r>
    </w:p>
    <w:p w14:paraId="074972BB" w14:textId="77777777" w:rsidR="007F6DFD" w:rsidRPr="00D2126A" w:rsidRDefault="007F6DFD" w:rsidP="00B33A5A">
      <w:pPr>
        <w:keepNext/>
        <w:rPr>
          <w:bCs/>
          <w:color w:val="000000"/>
        </w:rPr>
      </w:pPr>
    </w:p>
    <w:p w14:paraId="27C31B9E" w14:textId="77777777" w:rsidR="007F6DFD" w:rsidRPr="00D2126A" w:rsidRDefault="007F6DFD" w:rsidP="00C93C76">
      <w:pPr>
        <w:rPr>
          <w:color w:val="000000"/>
        </w:rPr>
      </w:pPr>
    </w:p>
    <w:p w14:paraId="03075245" w14:textId="77777777" w:rsidR="007F6DFD" w:rsidRPr="00D2126A" w:rsidRDefault="000E5A86" w:rsidP="00C93C76">
      <w:pPr>
        <w:pStyle w:val="StyleHeadingLab"/>
      </w:pPr>
      <w:r>
        <w:t>1.</w:t>
      </w:r>
      <w:r>
        <w:tab/>
        <w:t>LÄKEMEDLETS NAMN</w:t>
      </w:r>
    </w:p>
    <w:p w14:paraId="4AEBDAB0" w14:textId="77777777" w:rsidR="007F6DFD" w:rsidRPr="00D2126A" w:rsidRDefault="007F6DFD" w:rsidP="00B33A5A">
      <w:pPr>
        <w:keepNext/>
        <w:ind w:left="567" w:hanging="567"/>
        <w:rPr>
          <w:color w:val="000000"/>
        </w:rPr>
      </w:pPr>
    </w:p>
    <w:p w14:paraId="55315F91" w14:textId="77777777" w:rsidR="007F6DFD" w:rsidRPr="00D2126A" w:rsidRDefault="000E5A86" w:rsidP="00C93C76">
      <w:pPr>
        <w:rPr>
          <w:color w:val="000000"/>
        </w:rPr>
      </w:pPr>
      <w:r>
        <w:rPr>
          <w:color w:val="000000"/>
        </w:rPr>
        <w:t>Revlimid 15 mg hårda kapslar</w:t>
      </w:r>
    </w:p>
    <w:p w14:paraId="622C0F0C" w14:textId="77777777" w:rsidR="007F6DFD" w:rsidRPr="00D2126A" w:rsidRDefault="000E5A86" w:rsidP="00C93C76">
      <w:pPr>
        <w:rPr>
          <w:color w:val="000000"/>
        </w:rPr>
      </w:pPr>
      <w:r>
        <w:rPr>
          <w:color w:val="000000"/>
        </w:rPr>
        <w:t>lenalidomid</w:t>
      </w:r>
    </w:p>
    <w:p w14:paraId="4F4A233D" w14:textId="77777777" w:rsidR="007F6DFD" w:rsidRPr="00D2126A" w:rsidRDefault="007F6DFD" w:rsidP="00C93C76">
      <w:pPr>
        <w:rPr>
          <w:color w:val="000000"/>
        </w:rPr>
      </w:pPr>
    </w:p>
    <w:p w14:paraId="6A36B9DE" w14:textId="77777777" w:rsidR="007F6DFD" w:rsidRPr="00D2126A" w:rsidRDefault="007F6DFD" w:rsidP="00C93C76">
      <w:pPr>
        <w:pStyle w:val="Date"/>
        <w:rPr>
          <w:color w:val="000000"/>
        </w:rPr>
      </w:pPr>
    </w:p>
    <w:p w14:paraId="50856A44" w14:textId="77777777" w:rsidR="007F6DFD" w:rsidRPr="00D2126A" w:rsidRDefault="000E5A86" w:rsidP="00C93C76">
      <w:pPr>
        <w:pStyle w:val="StyleHeadingLab"/>
      </w:pPr>
      <w:r>
        <w:t>2.</w:t>
      </w:r>
      <w:r>
        <w:tab/>
        <w:t>INNEHAVARE AV GODKÄNNANDE FÖR FÖRSÄLJNING</w:t>
      </w:r>
    </w:p>
    <w:p w14:paraId="294A8CC5" w14:textId="77777777" w:rsidR="007F6DFD" w:rsidRPr="00D2126A" w:rsidRDefault="007F6DFD" w:rsidP="00B33A5A">
      <w:pPr>
        <w:keepNext/>
        <w:rPr>
          <w:color w:val="000000"/>
        </w:rPr>
      </w:pPr>
    </w:p>
    <w:p w14:paraId="2C0721C8" w14:textId="77777777" w:rsidR="00CB3D9F" w:rsidRPr="00D2126A" w:rsidRDefault="000E5A86" w:rsidP="00C93C76">
      <w:pPr>
        <w:pStyle w:val="EMEAAddress"/>
      </w:pPr>
      <w:r>
        <w:t>Bristol</w:t>
      </w:r>
      <w:r>
        <w:noBreakHyphen/>
        <w:t>Myers Squibb Pharma EEIG</w:t>
      </w:r>
    </w:p>
    <w:p w14:paraId="28A7C2AF" w14:textId="77777777" w:rsidR="007F6DFD" w:rsidRPr="00D2126A" w:rsidRDefault="007F6DFD" w:rsidP="00C93C76">
      <w:pPr>
        <w:rPr>
          <w:color w:val="000000"/>
        </w:rPr>
      </w:pPr>
    </w:p>
    <w:p w14:paraId="46E482EC" w14:textId="77777777" w:rsidR="007F6DFD" w:rsidRPr="00D2126A" w:rsidRDefault="007F6DFD" w:rsidP="00C93C76">
      <w:pPr>
        <w:pStyle w:val="Date"/>
        <w:rPr>
          <w:color w:val="000000"/>
        </w:rPr>
      </w:pPr>
    </w:p>
    <w:p w14:paraId="477F7F49" w14:textId="77777777" w:rsidR="007F6DFD" w:rsidRPr="00D2126A" w:rsidRDefault="000E5A86" w:rsidP="00C93C76">
      <w:pPr>
        <w:pStyle w:val="StyleHeadingLab"/>
      </w:pPr>
      <w:r>
        <w:t>3.</w:t>
      </w:r>
      <w:r>
        <w:tab/>
        <w:t>UTGÅNGSDATUM</w:t>
      </w:r>
    </w:p>
    <w:p w14:paraId="0142EE69" w14:textId="77777777" w:rsidR="007F6DFD" w:rsidRPr="00D2126A" w:rsidRDefault="007F6DFD" w:rsidP="00B33A5A">
      <w:pPr>
        <w:keepNext/>
        <w:rPr>
          <w:iCs/>
          <w:color w:val="000000"/>
        </w:rPr>
      </w:pPr>
    </w:p>
    <w:p w14:paraId="7FC0F248" w14:textId="77777777" w:rsidR="007F6DFD" w:rsidRPr="00D2126A" w:rsidRDefault="000E5A86" w:rsidP="00C93C76">
      <w:pPr>
        <w:rPr>
          <w:color w:val="000000"/>
        </w:rPr>
      </w:pPr>
      <w:r>
        <w:rPr>
          <w:color w:val="000000"/>
        </w:rPr>
        <w:t>EXP</w:t>
      </w:r>
    </w:p>
    <w:p w14:paraId="281BA095" w14:textId="77777777" w:rsidR="007F6DFD" w:rsidRPr="00D2126A" w:rsidRDefault="007F6DFD" w:rsidP="00C93C76">
      <w:pPr>
        <w:rPr>
          <w:color w:val="000000"/>
        </w:rPr>
      </w:pPr>
    </w:p>
    <w:p w14:paraId="46EC2CD9" w14:textId="77777777" w:rsidR="007F6DFD" w:rsidRPr="00D2126A" w:rsidRDefault="007F6DFD" w:rsidP="00C93C76">
      <w:pPr>
        <w:pStyle w:val="Date"/>
        <w:rPr>
          <w:color w:val="000000"/>
        </w:rPr>
      </w:pPr>
    </w:p>
    <w:p w14:paraId="6D816DED" w14:textId="77777777" w:rsidR="007F6DFD" w:rsidRPr="00D2126A" w:rsidRDefault="000E5A86" w:rsidP="00C93C76">
      <w:pPr>
        <w:pStyle w:val="StyleHeadingLab"/>
      </w:pPr>
      <w:r>
        <w:t>4.</w:t>
      </w:r>
      <w:r>
        <w:tab/>
        <w:t>TILLVERKNINGSSATSNUMMER</w:t>
      </w:r>
    </w:p>
    <w:p w14:paraId="196308EC" w14:textId="77777777" w:rsidR="007F6DFD" w:rsidRPr="00D2126A" w:rsidRDefault="007F6DFD" w:rsidP="00B33A5A">
      <w:pPr>
        <w:keepNext/>
        <w:rPr>
          <w:iCs/>
          <w:color w:val="000000"/>
        </w:rPr>
      </w:pPr>
    </w:p>
    <w:p w14:paraId="075A07E6" w14:textId="77777777" w:rsidR="007F6DFD" w:rsidRPr="00D2126A" w:rsidRDefault="000E5A86" w:rsidP="00C93C76">
      <w:pPr>
        <w:rPr>
          <w:color w:val="000000"/>
        </w:rPr>
      </w:pPr>
      <w:r>
        <w:rPr>
          <w:color w:val="000000"/>
        </w:rPr>
        <w:t>Lot</w:t>
      </w:r>
    </w:p>
    <w:p w14:paraId="23EDC4F1" w14:textId="77777777" w:rsidR="007F6DFD" w:rsidRPr="00D2126A" w:rsidRDefault="007F6DFD" w:rsidP="00C93C76">
      <w:pPr>
        <w:rPr>
          <w:bCs/>
          <w:color w:val="000000"/>
        </w:rPr>
      </w:pPr>
    </w:p>
    <w:p w14:paraId="73A928D7" w14:textId="77777777" w:rsidR="007F6DFD" w:rsidRPr="00D2126A" w:rsidRDefault="007F6DFD" w:rsidP="00C93C76">
      <w:pPr>
        <w:pStyle w:val="Date"/>
        <w:rPr>
          <w:color w:val="000000"/>
        </w:rPr>
      </w:pPr>
    </w:p>
    <w:p w14:paraId="3B90B166" w14:textId="52475BD6" w:rsidR="007F6DFD" w:rsidRPr="00D2126A" w:rsidRDefault="000E5A86" w:rsidP="00C93C76">
      <w:pPr>
        <w:pStyle w:val="StyleHeadingLab"/>
      </w:pPr>
      <w:r>
        <w:t>5.</w:t>
      </w:r>
      <w:r>
        <w:tab/>
        <w:t>ÖVRIGT</w:t>
      </w:r>
    </w:p>
    <w:p w14:paraId="38F2621C" w14:textId="77777777" w:rsidR="001120BE" w:rsidRPr="00D2126A" w:rsidRDefault="001120BE" w:rsidP="00B33A5A">
      <w:pPr>
        <w:keepNext/>
        <w:rPr>
          <w:bCs/>
          <w:color w:val="000000"/>
        </w:rPr>
      </w:pPr>
    </w:p>
    <w:p w14:paraId="45AA8DA9" w14:textId="77777777" w:rsidR="001120BE" w:rsidRPr="00D2126A" w:rsidRDefault="001120BE" w:rsidP="00C93C76">
      <w:pPr>
        <w:rPr>
          <w:bCs/>
          <w:color w:val="000000"/>
        </w:rPr>
      </w:pPr>
    </w:p>
    <w:p w14:paraId="7139ADC3" w14:textId="59A231BB" w:rsidR="00A53FD2" w:rsidRPr="00D2126A" w:rsidRDefault="000E5A86" w:rsidP="00B33A5A">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UPPGIFTER SOM SKA FINNAS PÅ YTTRE FÖRPACKNINGEN</w:t>
      </w:r>
    </w:p>
    <w:p w14:paraId="28AC8CE7" w14:textId="77777777" w:rsidR="00EE1093" w:rsidRPr="00D2126A" w:rsidRDefault="00EE1093" w:rsidP="00B33A5A">
      <w:pPr>
        <w:keepNext/>
        <w:pBdr>
          <w:left w:val="single" w:sz="4" w:space="1" w:color="auto"/>
          <w:right w:val="single" w:sz="4" w:space="1" w:color="auto"/>
        </w:pBdr>
      </w:pPr>
    </w:p>
    <w:p w14:paraId="4CCBFFC2" w14:textId="77777777" w:rsidR="00072932" w:rsidRPr="00D2126A" w:rsidRDefault="000E5A86" w:rsidP="00B33A5A">
      <w:pPr>
        <w:keepNext/>
        <w:pBdr>
          <w:left w:val="single" w:sz="4" w:space="1" w:color="auto"/>
          <w:bottom w:val="single" w:sz="4" w:space="1" w:color="auto"/>
          <w:right w:val="single" w:sz="4" w:space="1" w:color="auto"/>
        </w:pBdr>
        <w:rPr>
          <w:b/>
          <w:color w:val="000000"/>
        </w:rPr>
      </w:pPr>
      <w:r>
        <w:rPr>
          <w:b/>
          <w:color w:val="000000"/>
        </w:rPr>
        <w:t>KARTONG</w:t>
      </w:r>
    </w:p>
    <w:p w14:paraId="491FA14C" w14:textId="77777777" w:rsidR="00072932" w:rsidRPr="00D2126A" w:rsidRDefault="00072932" w:rsidP="00B33A5A">
      <w:pPr>
        <w:keepNext/>
        <w:rPr>
          <w:color w:val="000000"/>
        </w:rPr>
      </w:pPr>
    </w:p>
    <w:p w14:paraId="5A8FF836" w14:textId="77777777" w:rsidR="00EE1093" w:rsidRPr="00D2126A" w:rsidRDefault="00EE1093" w:rsidP="00C93C76">
      <w:pPr>
        <w:pStyle w:val="Date"/>
      </w:pPr>
    </w:p>
    <w:p w14:paraId="5D7BC90F" w14:textId="77777777" w:rsidR="00072932" w:rsidRPr="00D2126A" w:rsidRDefault="000E5A86" w:rsidP="00C93C76">
      <w:pPr>
        <w:pStyle w:val="StyleHeadingLab"/>
      </w:pPr>
      <w:r>
        <w:t>1.</w:t>
      </w:r>
      <w:r>
        <w:tab/>
        <w:t>LÄKEMEDLETS NAMN</w:t>
      </w:r>
    </w:p>
    <w:p w14:paraId="70DD263A" w14:textId="77777777" w:rsidR="00072932" w:rsidRPr="00D2126A" w:rsidRDefault="00072932" w:rsidP="00B33A5A">
      <w:pPr>
        <w:keepNext/>
        <w:rPr>
          <w:color w:val="000000"/>
        </w:rPr>
      </w:pPr>
    </w:p>
    <w:p w14:paraId="6F1080D8" w14:textId="77777777" w:rsidR="00072932" w:rsidRPr="00D2126A" w:rsidRDefault="000E5A86" w:rsidP="00C93C76">
      <w:pPr>
        <w:rPr>
          <w:color w:val="000000"/>
        </w:rPr>
      </w:pPr>
      <w:r>
        <w:rPr>
          <w:color w:val="000000"/>
        </w:rPr>
        <w:t>Revlimid 20 mg hårda kapslar</w:t>
      </w:r>
    </w:p>
    <w:p w14:paraId="672BCF62" w14:textId="77777777" w:rsidR="00072932" w:rsidRPr="00D2126A" w:rsidRDefault="000E5A86" w:rsidP="00C93C76">
      <w:pPr>
        <w:rPr>
          <w:color w:val="000000"/>
        </w:rPr>
      </w:pPr>
      <w:r>
        <w:rPr>
          <w:color w:val="000000"/>
        </w:rPr>
        <w:t>lenalidomid</w:t>
      </w:r>
    </w:p>
    <w:p w14:paraId="16BFD89E" w14:textId="77777777" w:rsidR="00072932" w:rsidRPr="00D2126A" w:rsidRDefault="00072932" w:rsidP="00C93C76">
      <w:pPr>
        <w:rPr>
          <w:color w:val="000000"/>
        </w:rPr>
      </w:pPr>
    </w:p>
    <w:p w14:paraId="58E5DC18" w14:textId="77777777" w:rsidR="00072932" w:rsidRPr="00D2126A" w:rsidRDefault="00072932" w:rsidP="00C93C76">
      <w:pPr>
        <w:pStyle w:val="Date"/>
        <w:rPr>
          <w:color w:val="000000"/>
        </w:rPr>
      </w:pPr>
    </w:p>
    <w:p w14:paraId="0539757D" w14:textId="77777777" w:rsidR="00072932" w:rsidRPr="00D2126A" w:rsidRDefault="000E5A86" w:rsidP="00C93C76">
      <w:pPr>
        <w:pStyle w:val="StyleHeadingLab"/>
      </w:pPr>
      <w:r>
        <w:t>2.</w:t>
      </w:r>
      <w:r>
        <w:tab/>
        <w:t>DEKLARATION AV AKTIV(A) SUBSTANS(ER)</w:t>
      </w:r>
    </w:p>
    <w:p w14:paraId="085CFE0D" w14:textId="77777777" w:rsidR="00072932" w:rsidRPr="00D2126A" w:rsidRDefault="00072932" w:rsidP="00B33A5A">
      <w:pPr>
        <w:keepNext/>
        <w:rPr>
          <w:color w:val="000000"/>
        </w:rPr>
      </w:pPr>
    </w:p>
    <w:p w14:paraId="728AF0B1" w14:textId="77777777" w:rsidR="00072932" w:rsidRPr="00D2126A" w:rsidRDefault="000E5A86" w:rsidP="00C93C76">
      <w:pPr>
        <w:rPr>
          <w:color w:val="000000"/>
        </w:rPr>
      </w:pPr>
      <w:r>
        <w:rPr>
          <w:color w:val="000000"/>
        </w:rPr>
        <w:t>Varje kapsel innehåller 20 mg lenalidomid.</w:t>
      </w:r>
    </w:p>
    <w:p w14:paraId="5740AA70" w14:textId="77777777" w:rsidR="00072932" w:rsidRPr="00D2126A" w:rsidRDefault="00072932" w:rsidP="00C93C76">
      <w:pPr>
        <w:rPr>
          <w:color w:val="000000"/>
        </w:rPr>
      </w:pPr>
    </w:p>
    <w:p w14:paraId="66D77981" w14:textId="77777777" w:rsidR="00072932" w:rsidRPr="00D2126A" w:rsidRDefault="00072932" w:rsidP="00C93C76">
      <w:pPr>
        <w:pStyle w:val="Date"/>
        <w:rPr>
          <w:color w:val="000000"/>
        </w:rPr>
      </w:pPr>
    </w:p>
    <w:p w14:paraId="735D3C80" w14:textId="77777777" w:rsidR="00072932" w:rsidRPr="00D2126A" w:rsidRDefault="000E5A86" w:rsidP="00C93C76">
      <w:pPr>
        <w:pStyle w:val="StyleHeadingLab"/>
      </w:pPr>
      <w:r>
        <w:t>3.</w:t>
      </w:r>
      <w:r>
        <w:tab/>
        <w:t>FÖRTECKNING ÖVER HJÄLPÄMNEN</w:t>
      </w:r>
    </w:p>
    <w:p w14:paraId="5AE6F741" w14:textId="77777777" w:rsidR="00072932" w:rsidRPr="00D2126A" w:rsidRDefault="00072932" w:rsidP="00BB5715">
      <w:pPr>
        <w:keepNext/>
        <w:rPr>
          <w:color w:val="000000"/>
        </w:rPr>
      </w:pPr>
    </w:p>
    <w:p w14:paraId="69A86316" w14:textId="77777777" w:rsidR="00072932" w:rsidRPr="00D2126A" w:rsidRDefault="000E5A86" w:rsidP="00C93C76">
      <w:pPr>
        <w:rPr>
          <w:color w:val="000000"/>
        </w:rPr>
      </w:pPr>
      <w:r>
        <w:rPr>
          <w:color w:val="000000"/>
        </w:rPr>
        <w:t>Innehåller laktos. Se bipacksedeln för ytterligare information.</w:t>
      </w:r>
    </w:p>
    <w:p w14:paraId="7BEE2119" w14:textId="77777777" w:rsidR="00072932" w:rsidRPr="00D2126A" w:rsidRDefault="00072932" w:rsidP="00C93C76">
      <w:pPr>
        <w:rPr>
          <w:color w:val="000000"/>
        </w:rPr>
      </w:pPr>
    </w:p>
    <w:p w14:paraId="7978C1AD" w14:textId="77777777" w:rsidR="00072932" w:rsidRPr="00D2126A" w:rsidRDefault="00072932" w:rsidP="00C93C76">
      <w:pPr>
        <w:pStyle w:val="Date"/>
        <w:rPr>
          <w:color w:val="000000"/>
        </w:rPr>
      </w:pPr>
    </w:p>
    <w:p w14:paraId="28AB04F5" w14:textId="77777777" w:rsidR="00072932" w:rsidRPr="00D2126A" w:rsidRDefault="000E5A86" w:rsidP="00C93C76">
      <w:pPr>
        <w:pStyle w:val="StyleHeadingLab"/>
      </w:pPr>
      <w:r>
        <w:t>4.</w:t>
      </w:r>
      <w:r>
        <w:tab/>
        <w:t>LÄKEMEDELSFORM OCH FÖRPACKNINGSSTORLEK</w:t>
      </w:r>
    </w:p>
    <w:p w14:paraId="43E9EF43" w14:textId="77777777" w:rsidR="00072932" w:rsidRPr="00D2126A" w:rsidRDefault="00072932" w:rsidP="00BB5715">
      <w:pPr>
        <w:keepNext/>
        <w:rPr>
          <w:color w:val="000000"/>
        </w:rPr>
      </w:pPr>
    </w:p>
    <w:p w14:paraId="008CC964" w14:textId="268A846E" w:rsidR="00AA7763" w:rsidRPr="00D2126A" w:rsidRDefault="000E5A86" w:rsidP="00C93C76">
      <w:pPr>
        <w:rPr>
          <w:color w:val="000000"/>
        </w:rPr>
      </w:pPr>
      <w:r>
        <w:rPr>
          <w:color w:val="000000"/>
        </w:rPr>
        <w:t>7 hårda kapslar</w:t>
      </w:r>
    </w:p>
    <w:p w14:paraId="3416B1F5" w14:textId="4C3D8D7B" w:rsidR="00AA7763" w:rsidRPr="00D2126A" w:rsidRDefault="000E5A86" w:rsidP="00C93C76">
      <w:pPr>
        <w:rPr>
          <w:noProof/>
        </w:rPr>
      </w:pPr>
      <w:r>
        <w:rPr>
          <w:highlight w:val="lightGray"/>
        </w:rPr>
        <w:t>21 hårda kapslar</w:t>
      </w:r>
    </w:p>
    <w:p w14:paraId="65B5D96C" w14:textId="77777777" w:rsidR="00072932" w:rsidRPr="00D2126A" w:rsidRDefault="00072932" w:rsidP="00C93C76">
      <w:pPr>
        <w:rPr>
          <w:color w:val="000000"/>
        </w:rPr>
      </w:pPr>
    </w:p>
    <w:p w14:paraId="0C62EC47" w14:textId="77777777" w:rsidR="00072932" w:rsidRPr="00D2126A" w:rsidRDefault="00072932" w:rsidP="00C93C76">
      <w:pPr>
        <w:pStyle w:val="Date"/>
        <w:rPr>
          <w:color w:val="000000"/>
        </w:rPr>
      </w:pPr>
    </w:p>
    <w:p w14:paraId="4A0F081B" w14:textId="77777777" w:rsidR="00072932" w:rsidRPr="00D2126A" w:rsidRDefault="000E5A86" w:rsidP="00C93C76">
      <w:pPr>
        <w:pStyle w:val="StyleHeadingLab"/>
      </w:pPr>
      <w:r>
        <w:t>5.</w:t>
      </w:r>
      <w:r>
        <w:tab/>
        <w:t>ADMINISTRERINGSSÄTT OCH ADMINISTRERINGSVÄG</w:t>
      </w:r>
    </w:p>
    <w:p w14:paraId="3DB6C302" w14:textId="77777777" w:rsidR="00072932" w:rsidRPr="00D2126A" w:rsidRDefault="00072932" w:rsidP="00BB5715">
      <w:pPr>
        <w:keepNext/>
        <w:rPr>
          <w:color w:val="000000"/>
        </w:rPr>
      </w:pPr>
    </w:p>
    <w:p w14:paraId="2763FD58" w14:textId="77777777" w:rsidR="00072932" w:rsidRPr="00D2126A" w:rsidRDefault="000E5A86" w:rsidP="00C93C76">
      <w:pPr>
        <w:rPr>
          <w:color w:val="000000"/>
        </w:rPr>
      </w:pPr>
      <w:r>
        <w:rPr>
          <w:color w:val="000000"/>
        </w:rPr>
        <w:t>För oral användning.</w:t>
      </w:r>
    </w:p>
    <w:p w14:paraId="41FAD5BC" w14:textId="77777777" w:rsidR="00072932" w:rsidRPr="00D2126A" w:rsidRDefault="00072932" w:rsidP="00C93C76">
      <w:pPr>
        <w:rPr>
          <w:color w:val="000000"/>
        </w:rPr>
      </w:pPr>
    </w:p>
    <w:p w14:paraId="4EE6730D" w14:textId="77777777" w:rsidR="00072932" w:rsidRPr="00D2126A" w:rsidRDefault="000E5A86" w:rsidP="00C93C76">
      <w:pPr>
        <w:rPr>
          <w:color w:val="000000"/>
        </w:rPr>
      </w:pPr>
      <w:r>
        <w:rPr>
          <w:color w:val="000000"/>
        </w:rPr>
        <w:t>Läs bipacksedeln före användning.</w:t>
      </w:r>
    </w:p>
    <w:p w14:paraId="79D886D2" w14:textId="77777777" w:rsidR="00072932" w:rsidRPr="00D2126A" w:rsidRDefault="00072932" w:rsidP="00C93C76">
      <w:pPr>
        <w:rPr>
          <w:color w:val="000000"/>
        </w:rPr>
      </w:pPr>
    </w:p>
    <w:p w14:paraId="02B922F9" w14:textId="77777777" w:rsidR="00072932" w:rsidRPr="00D2126A" w:rsidRDefault="00072932" w:rsidP="00C93C76">
      <w:pPr>
        <w:pStyle w:val="Date"/>
        <w:rPr>
          <w:color w:val="000000"/>
        </w:rPr>
      </w:pPr>
    </w:p>
    <w:p w14:paraId="137F6787" w14:textId="77777777" w:rsidR="00072932" w:rsidRPr="00D2126A" w:rsidRDefault="000E5A86" w:rsidP="00C93C76">
      <w:pPr>
        <w:pStyle w:val="StyleHeadingLab"/>
      </w:pPr>
      <w:r>
        <w:t>6.</w:t>
      </w:r>
      <w:r>
        <w:tab/>
        <w:t>SÄRSKILD VARNING OM ATT LÄKEMEDLET MÅSTE FÖRVARAS UTOM SYN- OCH RÄCKHÅLL FÖR BARN</w:t>
      </w:r>
    </w:p>
    <w:p w14:paraId="19B35AF3" w14:textId="77777777" w:rsidR="00072932" w:rsidRPr="00D2126A" w:rsidRDefault="00072932" w:rsidP="00CD07A7">
      <w:pPr>
        <w:keepNext/>
        <w:rPr>
          <w:color w:val="000000"/>
        </w:rPr>
      </w:pPr>
    </w:p>
    <w:p w14:paraId="10B4C98A" w14:textId="77777777" w:rsidR="00072932" w:rsidRPr="00D2126A" w:rsidRDefault="000E5A86" w:rsidP="00C93C76">
      <w:pPr>
        <w:rPr>
          <w:color w:val="000000"/>
        </w:rPr>
      </w:pPr>
      <w:r>
        <w:rPr>
          <w:color w:val="000000"/>
        </w:rPr>
        <w:t>Förvaras utom syn- och räckhåll för barn.</w:t>
      </w:r>
    </w:p>
    <w:p w14:paraId="02A45B86" w14:textId="77777777" w:rsidR="00072932" w:rsidRPr="00D2126A" w:rsidRDefault="00072932" w:rsidP="00C93C76">
      <w:pPr>
        <w:rPr>
          <w:color w:val="000000"/>
        </w:rPr>
      </w:pPr>
    </w:p>
    <w:p w14:paraId="7657D37B" w14:textId="77777777" w:rsidR="00072932" w:rsidRPr="00D2126A" w:rsidRDefault="00072932" w:rsidP="00C93C76">
      <w:pPr>
        <w:pStyle w:val="Date"/>
        <w:rPr>
          <w:color w:val="000000"/>
        </w:rPr>
      </w:pPr>
    </w:p>
    <w:p w14:paraId="2259118B" w14:textId="77777777" w:rsidR="00072932" w:rsidRPr="00D2126A" w:rsidRDefault="000E5A86" w:rsidP="00C93C76">
      <w:pPr>
        <w:pStyle w:val="StyleHeadingLab"/>
      </w:pPr>
      <w:r>
        <w:t>7.</w:t>
      </w:r>
      <w:r>
        <w:tab/>
        <w:t>ÖVRIGA SÄRSKILDA VARNINGAR OM SÅ ÄR NÖDVÄNDIGT</w:t>
      </w:r>
    </w:p>
    <w:p w14:paraId="4E02D5A4" w14:textId="77777777" w:rsidR="00072932" w:rsidRPr="00D2126A" w:rsidRDefault="00072932" w:rsidP="00CD07A7">
      <w:pPr>
        <w:keepNext/>
        <w:rPr>
          <w:color w:val="000000"/>
        </w:rPr>
      </w:pPr>
    </w:p>
    <w:p w14:paraId="5DCACDBE" w14:textId="77777777" w:rsidR="006E28E9" w:rsidRPr="00D2126A" w:rsidRDefault="000E5A86" w:rsidP="00C93C76">
      <w:pPr>
        <w:rPr>
          <w:bCs/>
          <w:color w:val="000000"/>
        </w:rPr>
      </w:pPr>
      <w:r>
        <w:rPr>
          <w:color w:val="000000"/>
        </w:rPr>
        <w:t>VARNING: Risk för svåra medfödda missbildningar. Får inte användas under graviditet eller amning.</w:t>
      </w:r>
    </w:p>
    <w:p w14:paraId="4843D1B5" w14:textId="77777777" w:rsidR="00072932" w:rsidRPr="00D2126A" w:rsidRDefault="000E5A86" w:rsidP="00C93C76">
      <w:pPr>
        <w:rPr>
          <w:color w:val="000000"/>
        </w:rPr>
      </w:pPr>
      <w:r>
        <w:rPr>
          <w:color w:val="000000"/>
        </w:rPr>
        <w:t>Du måste följa Revlimids graviditetspreventionsprogram.</w:t>
      </w:r>
    </w:p>
    <w:p w14:paraId="6CD0E4DE" w14:textId="77777777" w:rsidR="00072932" w:rsidRPr="00D2126A" w:rsidRDefault="00072932" w:rsidP="00C93C76">
      <w:pPr>
        <w:rPr>
          <w:color w:val="000000"/>
        </w:rPr>
      </w:pPr>
    </w:p>
    <w:p w14:paraId="24E909DE" w14:textId="77777777" w:rsidR="00072932" w:rsidRPr="00D2126A" w:rsidRDefault="00072932" w:rsidP="00C93C76">
      <w:pPr>
        <w:pStyle w:val="Date"/>
        <w:rPr>
          <w:color w:val="000000"/>
        </w:rPr>
      </w:pPr>
    </w:p>
    <w:p w14:paraId="1B2C4ECF" w14:textId="77777777" w:rsidR="00072932" w:rsidRPr="00D2126A" w:rsidRDefault="000E5A86" w:rsidP="00C93C76">
      <w:pPr>
        <w:pStyle w:val="StyleHeadingLab"/>
      </w:pPr>
      <w:r>
        <w:t>8.</w:t>
      </w:r>
      <w:r>
        <w:tab/>
        <w:t>UTGÅNGSDATUM</w:t>
      </w:r>
    </w:p>
    <w:p w14:paraId="0DD827C8" w14:textId="77777777" w:rsidR="00072932" w:rsidRPr="00D2126A" w:rsidRDefault="00072932" w:rsidP="00CD07A7">
      <w:pPr>
        <w:keepNext/>
        <w:rPr>
          <w:color w:val="000000"/>
        </w:rPr>
      </w:pPr>
    </w:p>
    <w:p w14:paraId="387AC932" w14:textId="77777777" w:rsidR="00072932" w:rsidRPr="00D2126A" w:rsidRDefault="000E5A86" w:rsidP="00C93C76">
      <w:pPr>
        <w:rPr>
          <w:color w:val="000000"/>
        </w:rPr>
      </w:pPr>
      <w:r>
        <w:rPr>
          <w:color w:val="000000"/>
        </w:rPr>
        <w:t>EXP</w:t>
      </w:r>
    </w:p>
    <w:p w14:paraId="59855D14" w14:textId="77777777" w:rsidR="001120BE" w:rsidRPr="00D2126A" w:rsidRDefault="001120BE" w:rsidP="00C93C76">
      <w:pPr>
        <w:pStyle w:val="Date"/>
      </w:pPr>
    </w:p>
    <w:p w14:paraId="6C50A0E7" w14:textId="77777777" w:rsidR="001120BE" w:rsidRPr="00D2126A" w:rsidRDefault="001120BE" w:rsidP="00C93C76"/>
    <w:p w14:paraId="6C39B98C" w14:textId="77777777" w:rsidR="00072932" w:rsidRPr="00D2126A" w:rsidRDefault="000E5A86" w:rsidP="00C93C76">
      <w:pPr>
        <w:pStyle w:val="StyleHeadingLab"/>
      </w:pPr>
      <w:r>
        <w:t>9.</w:t>
      </w:r>
      <w:r>
        <w:tab/>
        <w:t>SÄRSKILDA FÖRVARINGSANVISNINGAR</w:t>
      </w:r>
    </w:p>
    <w:p w14:paraId="7D9024F8" w14:textId="77777777" w:rsidR="00072932" w:rsidRPr="00D2126A" w:rsidRDefault="00072932" w:rsidP="00CD07A7">
      <w:pPr>
        <w:keepNext/>
        <w:rPr>
          <w:color w:val="000000"/>
        </w:rPr>
      </w:pPr>
    </w:p>
    <w:p w14:paraId="1DE73AB4" w14:textId="77777777" w:rsidR="00072932" w:rsidRPr="00D2126A" w:rsidRDefault="00072932" w:rsidP="00C93C76">
      <w:pPr>
        <w:pStyle w:val="Date"/>
        <w:rPr>
          <w:color w:val="000000"/>
        </w:rPr>
      </w:pPr>
    </w:p>
    <w:p w14:paraId="4AC3C190" w14:textId="77777777" w:rsidR="00072932" w:rsidRPr="00D2126A" w:rsidRDefault="000E5A86" w:rsidP="00C93C76">
      <w:pPr>
        <w:pStyle w:val="StyleHeadingLab"/>
      </w:pPr>
      <w:r>
        <w:lastRenderedPageBreak/>
        <w:t>10.</w:t>
      </w:r>
      <w:r>
        <w:tab/>
        <w:t>SÄRSKILDA FÖRSIKTIGHETSÅTGÄRDER FÖR DESTRUKTION AV EJ ANVÄNT LÄKEMEDEL OCH AVFALL I FÖREKOMMANDE FALL</w:t>
      </w:r>
    </w:p>
    <w:p w14:paraId="52E597AA" w14:textId="77777777" w:rsidR="00072932" w:rsidRPr="00D2126A" w:rsidRDefault="00072932" w:rsidP="00CD07A7">
      <w:pPr>
        <w:keepNext/>
        <w:rPr>
          <w:color w:val="000000"/>
        </w:rPr>
      </w:pPr>
    </w:p>
    <w:p w14:paraId="4CF8333E" w14:textId="77777777" w:rsidR="008D4EE6" w:rsidRPr="00D2126A" w:rsidRDefault="000E5A86" w:rsidP="00C93C76">
      <w:pPr>
        <w:rPr>
          <w:color w:val="000000"/>
        </w:rPr>
      </w:pPr>
      <w:r>
        <w:rPr>
          <w:color w:val="000000"/>
        </w:rPr>
        <w:t>Överblivet läkemedel ska återlämnas till apoteket.</w:t>
      </w:r>
    </w:p>
    <w:p w14:paraId="68D2AD3C" w14:textId="77777777" w:rsidR="00072932" w:rsidRPr="00D2126A" w:rsidRDefault="00072932" w:rsidP="00C93C76">
      <w:pPr>
        <w:rPr>
          <w:color w:val="000000"/>
        </w:rPr>
      </w:pPr>
    </w:p>
    <w:p w14:paraId="754CBD39" w14:textId="77777777" w:rsidR="00072932" w:rsidRPr="00D2126A" w:rsidRDefault="00072932" w:rsidP="00C93C76">
      <w:pPr>
        <w:pStyle w:val="Date"/>
        <w:rPr>
          <w:color w:val="000000"/>
        </w:rPr>
      </w:pPr>
    </w:p>
    <w:p w14:paraId="1C04192A" w14:textId="77777777" w:rsidR="00072932" w:rsidRPr="00D2126A" w:rsidRDefault="000E5A86" w:rsidP="00C93C76">
      <w:pPr>
        <w:pStyle w:val="StyleHeadingLab"/>
      </w:pPr>
      <w:r>
        <w:t>11.</w:t>
      </w:r>
      <w:r>
        <w:tab/>
        <w:t>INNEHAVARE AV GODKÄNNANDE FÖR FÖRSÄLJNING (NAMN OCH ADRESS)</w:t>
      </w:r>
    </w:p>
    <w:p w14:paraId="644611A2" w14:textId="77777777" w:rsidR="00072932" w:rsidRPr="00D2126A" w:rsidRDefault="00072932" w:rsidP="00CD07A7">
      <w:pPr>
        <w:keepNext/>
        <w:rPr>
          <w:color w:val="000000"/>
        </w:rPr>
      </w:pPr>
    </w:p>
    <w:p w14:paraId="6F1F6896" w14:textId="77777777" w:rsidR="00CB3D9F" w:rsidRPr="00D2126A" w:rsidRDefault="000E5A86" w:rsidP="00CD07A7">
      <w:pPr>
        <w:pStyle w:val="EMEAAddress"/>
        <w:keepNext/>
      </w:pPr>
      <w:r>
        <w:t>Bristol</w:t>
      </w:r>
      <w:r>
        <w:noBreakHyphen/>
        <w:t>Myers Squibb Pharma EEIG</w:t>
      </w:r>
    </w:p>
    <w:p w14:paraId="22FC428C" w14:textId="77777777" w:rsidR="00CB3D9F" w:rsidRPr="00D2126A" w:rsidRDefault="000E5A86" w:rsidP="00CD07A7">
      <w:pPr>
        <w:pStyle w:val="EMEAAddress"/>
        <w:keepNext/>
      </w:pPr>
      <w:r>
        <w:t>Plaza 254</w:t>
      </w:r>
    </w:p>
    <w:p w14:paraId="4291B8AB" w14:textId="77777777" w:rsidR="00CB3D9F" w:rsidRPr="00D2126A" w:rsidRDefault="000E5A86" w:rsidP="00CD07A7">
      <w:pPr>
        <w:pStyle w:val="EMEAAddress"/>
        <w:keepNext/>
      </w:pPr>
      <w:r>
        <w:t>Blanchardstown Corporate Park 2</w:t>
      </w:r>
    </w:p>
    <w:p w14:paraId="6B6660B8" w14:textId="77777777" w:rsidR="00CB3D9F" w:rsidRPr="00D2126A" w:rsidRDefault="000E5A86" w:rsidP="00CD07A7">
      <w:pPr>
        <w:pStyle w:val="EMEAAddress"/>
        <w:keepNext/>
      </w:pPr>
      <w:r>
        <w:t>Dublin 15, D15 T867</w:t>
      </w:r>
    </w:p>
    <w:p w14:paraId="7EE5B30C" w14:textId="77777777" w:rsidR="00036363" w:rsidRPr="00D2126A" w:rsidRDefault="000E5A86" w:rsidP="00CD07A7">
      <w:pPr>
        <w:keepNext/>
      </w:pPr>
      <w:r>
        <w:t>Irland</w:t>
      </w:r>
    </w:p>
    <w:p w14:paraId="04670190" w14:textId="72A6AA71" w:rsidR="00072932" w:rsidRPr="00D2126A" w:rsidRDefault="00072932" w:rsidP="00C93C76">
      <w:pPr>
        <w:rPr>
          <w:color w:val="000000"/>
        </w:rPr>
      </w:pPr>
    </w:p>
    <w:p w14:paraId="7EB39D38" w14:textId="77777777" w:rsidR="00072932" w:rsidRPr="00D2126A" w:rsidRDefault="00072932" w:rsidP="00C93C76">
      <w:pPr>
        <w:pStyle w:val="Date"/>
        <w:rPr>
          <w:color w:val="000000"/>
        </w:rPr>
      </w:pPr>
    </w:p>
    <w:p w14:paraId="4BA3581E" w14:textId="77777777" w:rsidR="00072932" w:rsidRPr="00D2126A" w:rsidRDefault="000E5A86" w:rsidP="00C93C76">
      <w:pPr>
        <w:pStyle w:val="StyleHeadingLab"/>
      </w:pPr>
      <w:r>
        <w:t>12.</w:t>
      </w:r>
      <w:r>
        <w:tab/>
        <w:t>NUMMER PÅ GODKÄNNANDE FÖR FÖRSÄLJNING</w:t>
      </w:r>
    </w:p>
    <w:p w14:paraId="54784A98" w14:textId="77777777" w:rsidR="00072932" w:rsidRPr="00D2126A" w:rsidRDefault="00072932" w:rsidP="00CD07A7">
      <w:pPr>
        <w:keepNext/>
        <w:rPr>
          <w:color w:val="000000"/>
        </w:rPr>
      </w:pPr>
    </w:p>
    <w:p w14:paraId="25D27EF0" w14:textId="1941D2E0" w:rsidR="00AA7763" w:rsidRPr="00156723" w:rsidRDefault="000E5A86" w:rsidP="00C96725">
      <w:r>
        <w:t>EU/1/07/391/013 7 hårda kapslar</w:t>
      </w:r>
    </w:p>
    <w:p w14:paraId="175C8F3D" w14:textId="731F9AA0" w:rsidR="00AA7763" w:rsidRPr="00156723" w:rsidRDefault="000E5A86" w:rsidP="00C96725">
      <w:r>
        <w:rPr>
          <w:highlight w:val="lightGray"/>
        </w:rPr>
        <w:t>EU/1/07/391/009 21 hårda kapslar</w:t>
      </w:r>
    </w:p>
    <w:p w14:paraId="54EFC6AA" w14:textId="77777777" w:rsidR="00072932" w:rsidRPr="00156723" w:rsidRDefault="00072932" w:rsidP="00C93C76">
      <w:pPr>
        <w:rPr>
          <w:color w:val="000000"/>
          <w:lang w:val="fr-FR"/>
        </w:rPr>
      </w:pPr>
    </w:p>
    <w:p w14:paraId="0DA547BF" w14:textId="77777777" w:rsidR="00072932" w:rsidRPr="00156723" w:rsidRDefault="00072932" w:rsidP="00C93C76">
      <w:pPr>
        <w:pStyle w:val="Date"/>
        <w:rPr>
          <w:color w:val="000000"/>
          <w:lang w:val="fr-FR"/>
        </w:rPr>
      </w:pPr>
    </w:p>
    <w:p w14:paraId="18BE11A7" w14:textId="77777777" w:rsidR="00072932" w:rsidRPr="00D2126A" w:rsidRDefault="000E5A86" w:rsidP="00C93C76">
      <w:pPr>
        <w:pStyle w:val="StyleHeadingLab"/>
      </w:pPr>
      <w:r>
        <w:t>13.</w:t>
      </w:r>
      <w:r>
        <w:tab/>
        <w:t>TILLVERKNINGSSATSNUMMER</w:t>
      </w:r>
    </w:p>
    <w:p w14:paraId="4EB7EE09" w14:textId="77777777" w:rsidR="00072932" w:rsidRPr="00D2126A" w:rsidRDefault="00072932" w:rsidP="003028B4">
      <w:pPr>
        <w:keepNext/>
        <w:rPr>
          <w:iCs/>
          <w:color w:val="000000"/>
        </w:rPr>
      </w:pPr>
    </w:p>
    <w:p w14:paraId="0133BC38" w14:textId="77777777" w:rsidR="00072932" w:rsidRPr="00D2126A" w:rsidRDefault="000E5A86" w:rsidP="00C93C76">
      <w:pPr>
        <w:rPr>
          <w:color w:val="000000"/>
        </w:rPr>
      </w:pPr>
      <w:r>
        <w:rPr>
          <w:color w:val="000000"/>
        </w:rPr>
        <w:t>Lot</w:t>
      </w:r>
    </w:p>
    <w:p w14:paraId="38C867DE" w14:textId="77777777" w:rsidR="00072932" w:rsidRPr="00D2126A" w:rsidRDefault="00072932" w:rsidP="00C93C76">
      <w:pPr>
        <w:rPr>
          <w:color w:val="000000"/>
        </w:rPr>
      </w:pPr>
    </w:p>
    <w:p w14:paraId="7B4579FA" w14:textId="77777777" w:rsidR="00072932" w:rsidRPr="00D2126A" w:rsidRDefault="00072932" w:rsidP="00C93C76">
      <w:pPr>
        <w:pStyle w:val="Date"/>
        <w:rPr>
          <w:color w:val="000000"/>
        </w:rPr>
      </w:pPr>
    </w:p>
    <w:p w14:paraId="33655851" w14:textId="77777777" w:rsidR="00072932" w:rsidRPr="00D2126A" w:rsidRDefault="000E5A86" w:rsidP="00C93C76">
      <w:pPr>
        <w:pStyle w:val="StyleHeadingLab"/>
      </w:pPr>
      <w:r>
        <w:t>14.</w:t>
      </w:r>
      <w:r>
        <w:tab/>
        <w:t>ALLMÄN KLASSIFICERING FÖR FÖRSKRIVNING</w:t>
      </w:r>
    </w:p>
    <w:p w14:paraId="51F9F5DD" w14:textId="77777777" w:rsidR="00072932" w:rsidRPr="00D2126A" w:rsidRDefault="00072932" w:rsidP="003028B4">
      <w:pPr>
        <w:keepNext/>
        <w:rPr>
          <w:color w:val="000000"/>
        </w:rPr>
      </w:pPr>
    </w:p>
    <w:p w14:paraId="7D5A0256" w14:textId="77777777" w:rsidR="00072932" w:rsidRPr="00D2126A" w:rsidRDefault="00072932" w:rsidP="00C93C76">
      <w:pPr>
        <w:pStyle w:val="Date"/>
        <w:rPr>
          <w:color w:val="000000"/>
        </w:rPr>
      </w:pPr>
    </w:p>
    <w:p w14:paraId="0118A265" w14:textId="77777777" w:rsidR="00072932" w:rsidRPr="00D2126A" w:rsidRDefault="000E5A86" w:rsidP="00C93C76">
      <w:pPr>
        <w:pStyle w:val="StyleHeadingLab"/>
      </w:pPr>
      <w:r>
        <w:t>15.</w:t>
      </w:r>
      <w:r>
        <w:tab/>
        <w:t>BRUKSANVISNING</w:t>
      </w:r>
    </w:p>
    <w:p w14:paraId="291AA7A1" w14:textId="77777777" w:rsidR="00072932" w:rsidRPr="00D2126A" w:rsidRDefault="00072932" w:rsidP="003028B4">
      <w:pPr>
        <w:keepNext/>
        <w:rPr>
          <w:bCs/>
          <w:color w:val="000000"/>
        </w:rPr>
      </w:pPr>
    </w:p>
    <w:p w14:paraId="7E9D8209" w14:textId="77777777" w:rsidR="00072932" w:rsidRPr="00D2126A" w:rsidRDefault="00072932" w:rsidP="00C93C76">
      <w:pPr>
        <w:rPr>
          <w:color w:val="000000"/>
        </w:rPr>
      </w:pPr>
    </w:p>
    <w:p w14:paraId="7B928199" w14:textId="77777777" w:rsidR="00072932" w:rsidRPr="00D2126A" w:rsidRDefault="000E5A86" w:rsidP="00C93C76">
      <w:pPr>
        <w:pStyle w:val="StyleHeadingLab"/>
      </w:pPr>
      <w:r>
        <w:t>16.</w:t>
      </w:r>
      <w:r>
        <w:tab/>
        <w:t>INFORMATION I PUNKTSKRIFT</w:t>
      </w:r>
    </w:p>
    <w:p w14:paraId="3E82C996" w14:textId="77777777" w:rsidR="00072932" w:rsidRPr="00D2126A" w:rsidRDefault="00072932" w:rsidP="003028B4">
      <w:pPr>
        <w:keepNext/>
        <w:rPr>
          <w:color w:val="000000"/>
        </w:rPr>
      </w:pPr>
    </w:p>
    <w:p w14:paraId="3A7C54D6" w14:textId="77777777" w:rsidR="008D4EE6" w:rsidRPr="00D2126A" w:rsidRDefault="000E5A86" w:rsidP="003028B4">
      <w:pPr>
        <w:pStyle w:val="Date"/>
        <w:keepNext/>
      </w:pPr>
      <w:r>
        <w:rPr>
          <w:color w:val="000000"/>
        </w:rPr>
        <w:t>Revlimid 20 mg</w:t>
      </w:r>
    </w:p>
    <w:p w14:paraId="4ECF6B4F" w14:textId="77777777" w:rsidR="00C853A4" w:rsidRPr="00D2126A" w:rsidRDefault="00C853A4" w:rsidP="00C93C76">
      <w:pPr>
        <w:rPr>
          <w:noProof/>
          <w:shd w:val="clear" w:color="auto" w:fill="CCCCCC"/>
        </w:rPr>
      </w:pPr>
    </w:p>
    <w:p w14:paraId="0654A02D" w14:textId="77777777" w:rsidR="00C853A4" w:rsidRPr="00D2126A" w:rsidRDefault="000E5A86" w:rsidP="00C93C76">
      <w:pPr>
        <w:pStyle w:val="StyleHeadingLab"/>
        <w:rPr>
          <w:i/>
          <w:noProof/>
        </w:rPr>
      </w:pPr>
      <w:r>
        <w:t>17.</w:t>
      </w:r>
      <w:r>
        <w:tab/>
        <w:t>UNIK IDENTITETSBETECKNING – TVÅDIMENSIONELL STRECKKOD</w:t>
      </w:r>
    </w:p>
    <w:p w14:paraId="77919617" w14:textId="77777777" w:rsidR="00C853A4" w:rsidRPr="00D2126A" w:rsidRDefault="00C853A4" w:rsidP="003028B4">
      <w:pPr>
        <w:keepNext/>
        <w:rPr>
          <w:noProof/>
        </w:rPr>
      </w:pPr>
    </w:p>
    <w:p w14:paraId="2737F5F4" w14:textId="0FE489C5" w:rsidR="00C853A4" w:rsidRPr="00D2126A" w:rsidRDefault="000E5A86" w:rsidP="003028B4">
      <w:pPr>
        <w:pStyle w:val="Date"/>
        <w:keepNext/>
        <w:rPr>
          <w:noProof/>
        </w:rPr>
      </w:pPr>
      <w:r>
        <w:rPr>
          <w:highlight w:val="lightGray"/>
        </w:rPr>
        <w:t>Tvådimensionell streckkod som innehåller den unika identitetsbeteckningen.</w:t>
      </w:r>
    </w:p>
    <w:p w14:paraId="28E36663" w14:textId="77777777" w:rsidR="00C853A4" w:rsidRPr="00D2126A" w:rsidRDefault="00C853A4" w:rsidP="003028B4">
      <w:pPr>
        <w:keepNext/>
      </w:pPr>
    </w:p>
    <w:p w14:paraId="36DBA827" w14:textId="77777777" w:rsidR="00C853A4" w:rsidRPr="00D2126A" w:rsidRDefault="00C853A4" w:rsidP="00C93C76"/>
    <w:p w14:paraId="23CE9EE3" w14:textId="77777777" w:rsidR="00C853A4" w:rsidRPr="00D2126A" w:rsidRDefault="000E5A86" w:rsidP="00C93C76">
      <w:pPr>
        <w:pStyle w:val="StyleHeadingLab"/>
        <w:rPr>
          <w:i/>
          <w:noProof/>
        </w:rPr>
      </w:pPr>
      <w:r>
        <w:t>18.</w:t>
      </w:r>
      <w:r>
        <w:tab/>
        <w:t>UNIK IDENTITETSBETECKNING – I ETT FORMAT LÄSBART FÖR MÄNSKLIGT ÖGA</w:t>
      </w:r>
    </w:p>
    <w:p w14:paraId="48B21F37" w14:textId="77777777" w:rsidR="00C853A4" w:rsidRPr="00D2126A" w:rsidRDefault="00C853A4" w:rsidP="003028B4">
      <w:pPr>
        <w:pStyle w:val="Date"/>
        <w:keepNext/>
      </w:pPr>
    </w:p>
    <w:p w14:paraId="74645605" w14:textId="78917D26" w:rsidR="00C853A4" w:rsidRPr="00D2126A" w:rsidRDefault="000E5A86" w:rsidP="003028B4">
      <w:pPr>
        <w:keepNext/>
      </w:pPr>
      <w:r>
        <w:t>PC</w:t>
      </w:r>
    </w:p>
    <w:p w14:paraId="4845043D" w14:textId="007B06C8" w:rsidR="00C853A4" w:rsidRPr="00D2126A" w:rsidRDefault="000E5A86" w:rsidP="003028B4">
      <w:pPr>
        <w:keepNext/>
      </w:pPr>
      <w:r>
        <w:t>SN</w:t>
      </w:r>
    </w:p>
    <w:p w14:paraId="1AC06CE8" w14:textId="0ABFD065" w:rsidR="00C853A4" w:rsidRPr="00D2126A" w:rsidRDefault="000E5A86" w:rsidP="003028B4">
      <w:pPr>
        <w:keepNext/>
      </w:pPr>
      <w:r>
        <w:t>NN</w:t>
      </w:r>
    </w:p>
    <w:p w14:paraId="631EC477" w14:textId="77777777" w:rsidR="00C853A4" w:rsidRPr="00D2126A" w:rsidRDefault="00C853A4" w:rsidP="00B17EDE">
      <w:pPr>
        <w:pStyle w:val="Date"/>
      </w:pPr>
    </w:p>
    <w:p w14:paraId="62962B9B" w14:textId="3EEDEA5B" w:rsidR="00072932" w:rsidRPr="00D2126A" w:rsidRDefault="000E5A86" w:rsidP="003028B4">
      <w:pPr>
        <w:keepNext/>
        <w:pBdr>
          <w:top w:val="single" w:sz="4" w:space="1" w:color="auto"/>
          <w:left w:val="single" w:sz="4" w:space="1" w:color="auto"/>
          <w:right w:val="single" w:sz="4" w:space="1" w:color="auto"/>
        </w:pBdr>
        <w:rPr>
          <w:b/>
          <w:color w:val="000000"/>
        </w:rPr>
      </w:pPr>
      <w:r>
        <w:br w:type="page"/>
      </w:r>
      <w:r>
        <w:rPr>
          <w:b/>
          <w:color w:val="000000"/>
        </w:rPr>
        <w:lastRenderedPageBreak/>
        <w:t>UPPGIFTER SOM SKA FINNAS PÅ BLISTER ELLER STRIPS</w:t>
      </w:r>
    </w:p>
    <w:p w14:paraId="3613B95E" w14:textId="77777777" w:rsidR="00072932" w:rsidRPr="00D2126A" w:rsidRDefault="00072932" w:rsidP="003028B4">
      <w:pPr>
        <w:pStyle w:val="Date"/>
        <w:keepNext/>
        <w:pBdr>
          <w:left w:val="single" w:sz="4" w:space="1" w:color="auto"/>
          <w:bottom w:val="single" w:sz="4" w:space="1" w:color="auto"/>
          <w:right w:val="single" w:sz="4" w:space="1" w:color="auto"/>
        </w:pBdr>
        <w:rPr>
          <w:color w:val="000000"/>
        </w:rPr>
      </w:pPr>
    </w:p>
    <w:p w14:paraId="2DBB1FBE" w14:textId="77777777" w:rsidR="00072932" w:rsidRPr="00D2126A" w:rsidRDefault="000E5A86" w:rsidP="003028B4">
      <w:pPr>
        <w:keepNext/>
        <w:pBdr>
          <w:left w:val="single" w:sz="4" w:space="1" w:color="auto"/>
          <w:bottom w:val="single" w:sz="4" w:space="1" w:color="auto"/>
          <w:right w:val="single" w:sz="4" w:space="1" w:color="auto"/>
        </w:pBdr>
        <w:rPr>
          <w:b/>
          <w:color w:val="000000"/>
        </w:rPr>
      </w:pPr>
      <w:r>
        <w:rPr>
          <w:b/>
          <w:color w:val="000000"/>
        </w:rPr>
        <w:t>BLISTER</w:t>
      </w:r>
    </w:p>
    <w:p w14:paraId="7EBD98A2" w14:textId="77777777" w:rsidR="00072932" w:rsidRPr="00D2126A" w:rsidRDefault="00072932" w:rsidP="003028B4">
      <w:pPr>
        <w:keepNext/>
        <w:rPr>
          <w:bCs/>
          <w:color w:val="000000"/>
        </w:rPr>
      </w:pPr>
    </w:p>
    <w:p w14:paraId="4A956C2C" w14:textId="77777777" w:rsidR="00072932" w:rsidRPr="00D2126A" w:rsidRDefault="00072932" w:rsidP="00C93C76">
      <w:pPr>
        <w:rPr>
          <w:color w:val="000000"/>
        </w:rPr>
      </w:pPr>
    </w:p>
    <w:p w14:paraId="6163AE6C" w14:textId="77777777" w:rsidR="00072932" w:rsidRPr="00D2126A" w:rsidRDefault="000E5A86" w:rsidP="00C93C76">
      <w:pPr>
        <w:pStyle w:val="StyleHeadingLab"/>
      </w:pPr>
      <w:r>
        <w:t>1.</w:t>
      </w:r>
      <w:r>
        <w:tab/>
        <w:t>LÄKEMEDLETS NAMN</w:t>
      </w:r>
    </w:p>
    <w:p w14:paraId="4827484A" w14:textId="77777777" w:rsidR="00072932" w:rsidRPr="00D2126A" w:rsidRDefault="00072932" w:rsidP="003028B4">
      <w:pPr>
        <w:keepNext/>
        <w:ind w:left="567" w:hanging="567"/>
        <w:rPr>
          <w:color w:val="000000"/>
        </w:rPr>
      </w:pPr>
    </w:p>
    <w:p w14:paraId="260D1DAB" w14:textId="77777777" w:rsidR="00072932" w:rsidRPr="00D2126A" w:rsidRDefault="000E5A86" w:rsidP="00C93C76">
      <w:pPr>
        <w:rPr>
          <w:color w:val="000000"/>
        </w:rPr>
      </w:pPr>
      <w:r>
        <w:rPr>
          <w:color w:val="000000"/>
        </w:rPr>
        <w:t>Revlimid 20 mg hårda kapslar</w:t>
      </w:r>
    </w:p>
    <w:p w14:paraId="6037FA57" w14:textId="77777777" w:rsidR="00072932" w:rsidRPr="00D2126A" w:rsidRDefault="000E5A86" w:rsidP="00C93C76">
      <w:pPr>
        <w:rPr>
          <w:color w:val="000000"/>
        </w:rPr>
      </w:pPr>
      <w:r>
        <w:rPr>
          <w:color w:val="000000"/>
        </w:rPr>
        <w:t>lenalidomid</w:t>
      </w:r>
    </w:p>
    <w:p w14:paraId="5E8BD7E9" w14:textId="77777777" w:rsidR="00072932" w:rsidRPr="00D2126A" w:rsidRDefault="00072932" w:rsidP="00C93C76">
      <w:pPr>
        <w:rPr>
          <w:color w:val="000000"/>
        </w:rPr>
      </w:pPr>
    </w:p>
    <w:p w14:paraId="35E6EC99" w14:textId="77777777" w:rsidR="00072932" w:rsidRPr="00D2126A" w:rsidRDefault="00072932" w:rsidP="00C93C76">
      <w:pPr>
        <w:pStyle w:val="Date"/>
        <w:rPr>
          <w:color w:val="000000"/>
        </w:rPr>
      </w:pPr>
    </w:p>
    <w:p w14:paraId="770F7315" w14:textId="77777777" w:rsidR="00072932" w:rsidRPr="00D2126A" w:rsidRDefault="000E5A86" w:rsidP="00C93C76">
      <w:pPr>
        <w:pStyle w:val="StyleHeadingLab"/>
      </w:pPr>
      <w:r>
        <w:t>2.</w:t>
      </w:r>
      <w:r>
        <w:tab/>
        <w:t>INNEHAVARE AV GODKÄNNANDE FÖR FÖRSÄLJNING</w:t>
      </w:r>
    </w:p>
    <w:p w14:paraId="26BEF41A" w14:textId="77777777" w:rsidR="00072932" w:rsidRPr="00D2126A" w:rsidRDefault="00072932" w:rsidP="003028B4">
      <w:pPr>
        <w:keepNext/>
        <w:rPr>
          <w:color w:val="000000"/>
        </w:rPr>
      </w:pPr>
    </w:p>
    <w:p w14:paraId="06A74C83" w14:textId="77777777" w:rsidR="00CB3D9F" w:rsidRPr="00D2126A" w:rsidRDefault="000E5A86" w:rsidP="00C93C76">
      <w:pPr>
        <w:pStyle w:val="EMEAAddress"/>
      </w:pPr>
      <w:r>
        <w:t>Bristol</w:t>
      </w:r>
      <w:r>
        <w:noBreakHyphen/>
        <w:t>Myers Squibb Pharma EEIG</w:t>
      </w:r>
    </w:p>
    <w:p w14:paraId="5B2EE081" w14:textId="77777777" w:rsidR="00072932" w:rsidRPr="00D2126A" w:rsidRDefault="00072932" w:rsidP="00C93C76">
      <w:pPr>
        <w:rPr>
          <w:color w:val="000000"/>
        </w:rPr>
      </w:pPr>
    </w:p>
    <w:p w14:paraId="3067A76E" w14:textId="77777777" w:rsidR="00072932" w:rsidRPr="00D2126A" w:rsidRDefault="00072932" w:rsidP="00C93C76">
      <w:pPr>
        <w:pStyle w:val="Date"/>
        <w:rPr>
          <w:color w:val="000000"/>
        </w:rPr>
      </w:pPr>
    </w:p>
    <w:p w14:paraId="138EF663" w14:textId="77777777" w:rsidR="00072932" w:rsidRPr="00D2126A" w:rsidRDefault="000E5A86" w:rsidP="00C93C76">
      <w:pPr>
        <w:pStyle w:val="StyleHeadingLab"/>
      </w:pPr>
      <w:r>
        <w:t>3.</w:t>
      </w:r>
      <w:r>
        <w:tab/>
        <w:t>UTGÅNGSDATUM</w:t>
      </w:r>
    </w:p>
    <w:p w14:paraId="6E8EFC1E" w14:textId="77777777" w:rsidR="00072932" w:rsidRPr="00D2126A" w:rsidRDefault="00072932" w:rsidP="003028B4">
      <w:pPr>
        <w:keepNext/>
        <w:rPr>
          <w:iCs/>
          <w:color w:val="000000"/>
        </w:rPr>
      </w:pPr>
    </w:p>
    <w:p w14:paraId="7E6B0806" w14:textId="77777777" w:rsidR="00072932" w:rsidRPr="00D2126A" w:rsidRDefault="000E5A86" w:rsidP="00C93C76">
      <w:pPr>
        <w:rPr>
          <w:color w:val="000000"/>
        </w:rPr>
      </w:pPr>
      <w:r>
        <w:rPr>
          <w:color w:val="000000"/>
        </w:rPr>
        <w:t>EXP</w:t>
      </w:r>
    </w:p>
    <w:p w14:paraId="6B1FDB91" w14:textId="77777777" w:rsidR="00072932" w:rsidRPr="00D2126A" w:rsidRDefault="00072932" w:rsidP="00C93C76">
      <w:pPr>
        <w:rPr>
          <w:color w:val="000000"/>
        </w:rPr>
      </w:pPr>
    </w:p>
    <w:p w14:paraId="40374096" w14:textId="77777777" w:rsidR="00072932" w:rsidRPr="00D2126A" w:rsidRDefault="00072932" w:rsidP="00C93C76">
      <w:pPr>
        <w:pStyle w:val="Date"/>
        <w:rPr>
          <w:color w:val="000000"/>
        </w:rPr>
      </w:pPr>
    </w:p>
    <w:p w14:paraId="22B59E86" w14:textId="77777777" w:rsidR="00072932" w:rsidRPr="00D2126A" w:rsidRDefault="000E5A86" w:rsidP="00C93C76">
      <w:pPr>
        <w:pStyle w:val="StyleHeadingLab"/>
      </w:pPr>
      <w:r>
        <w:t>4.</w:t>
      </w:r>
      <w:r>
        <w:tab/>
        <w:t>TILLVERKNINGSSATSNUMMER</w:t>
      </w:r>
    </w:p>
    <w:p w14:paraId="2C8F40F7" w14:textId="77777777" w:rsidR="00072932" w:rsidRPr="00D2126A" w:rsidRDefault="00072932" w:rsidP="003028B4">
      <w:pPr>
        <w:keepNext/>
        <w:rPr>
          <w:iCs/>
          <w:color w:val="000000"/>
        </w:rPr>
      </w:pPr>
    </w:p>
    <w:p w14:paraId="0EBC05BF" w14:textId="77777777" w:rsidR="00072932" w:rsidRPr="00D2126A" w:rsidRDefault="000E5A86" w:rsidP="00C93C76">
      <w:pPr>
        <w:rPr>
          <w:color w:val="000000"/>
        </w:rPr>
      </w:pPr>
      <w:r>
        <w:rPr>
          <w:color w:val="000000"/>
        </w:rPr>
        <w:t>Lot</w:t>
      </w:r>
    </w:p>
    <w:p w14:paraId="5E3524D6" w14:textId="77777777" w:rsidR="00072932" w:rsidRPr="00D2126A" w:rsidRDefault="00072932" w:rsidP="00C93C76">
      <w:pPr>
        <w:rPr>
          <w:bCs/>
          <w:color w:val="000000"/>
        </w:rPr>
      </w:pPr>
    </w:p>
    <w:p w14:paraId="37D30547" w14:textId="77777777" w:rsidR="00072932" w:rsidRPr="00D2126A" w:rsidRDefault="00072932" w:rsidP="00C93C76">
      <w:pPr>
        <w:pStyle w:val="Date"/>
        <w:rPr>
          <w:color w:val="000000"/>
        </w:rPr>
      </w:pPr>
    </w:p>
    <w:p w14:paraId="357E3EF9" w14:textId="52A8B682" w:rsidR="00072932" w:rsidRPr="00D2126A" w:rsidRDefault="000E5A86" w:rsidP="00C93C76">
      <w:pPr>
        <w:pStyle w:val="StyleHeadingLab"/>
      </w:pPr>
      <w:r>
        <w:t>5.</w:t>
      </w:r>
      <w:r>
        <w:tab/>
        <w:t>ÖVRIGT</w:t>
      </w:r>
    </w:p>
    <w:p w14:paraId="4742A98D" w14:textId="77777777" w:rsidR="001120BE" w:rsidRPr="00D2126A" w:rsidRDefault="001120BE" w:rsidP="003028B4">
      <w:pPr>
        <w:keepNext/>
        <w:rPr>
          <w:color w:val="000000"/>
        </w:rPr>
      </w:pPr>
    </w:p>
    <w:p w14:paraId="636F70EB" w14:textId="77777777" w:rsidR="001120BE" w:rsidRPr="00D2126A" w:rsidRDefault="001120BE" w:rsidP="00C93C76">
      <w:pPr>
        <w:rPr>
          <w:color w:val="000000"/>
        </w:rPr>
      </w:pPr>
    </w:p>
    <w:p w14:paraId="0A05DAD7" w14:textId="6B95E332" w:rsidR="00A53FD2" w:rsidRPr="00D2126A" w:rsidRDefault="000E5A86" w:rsidP="003028B4">
      <w:pPr>
        <w:pStyle w:val="Date"/>
        <w:keepNext/>
        <w:pBdr>
          <w:top w:val="single" w:sz="4" w:space="1" w:color="auto"/>
          <w:left w:val="single" w:sz="4" w:space="1" w:color="auto"/>
          <w:right w:val="single" w:sz="4" w:space="1" w:color="auto"/>
        </w:pBdr>
        <w:rPr>
          <w:b/>
          <w:color w:val="000000"/>
        </w:rPr>
      </w:pPr>
      <w:r>
        <w:br w:type="page"/>
      </w:r>
      <w:r>
        <w:rPr>
          <w:b/>
          <w:color w:val="000000"/>
        </w:rPr>
        <w:lastRenderedPageBreak/>
        <w:t>UPPGIFTER SOM SKA FINNAS PÅ YTTRE FÖRPACKNINGEN</w:t>
      </w:r>
    </w:p>
    <w:p w14:paraId="1DA9198A" w14:textId="77777777" w:rsidR="007F6DFD" w:rsidRPr="00D2126A" w:rsidRDefault="007F6DFD" w:rsidP="003028B4">
      <w:pPr>
        <w:keepNext/>
        <w:pBdr>
          <w:left w:val="single" w:sz="4" w:space="1" w:color="auto"/>
          <w:bottom w:val="single" w:sz="4" w:space="1" w:color="auto"/>
          <w:right w:val="single" w:sz="4" w:space="1" w:color="auto"/>
        </w:pBdr>
        <w:rPr>
          <w:b/>
          <w:color w:val="000000"/>
        </w:rPr>
      </w:pPr>
    </w:p>
    <w:p w14:paraId="7B4575C8" w14:textId="77777777" w:rsidR="007F6DFD" w:rsidRPr="00D2126A" w:rsidRDefault="000E5A86" w:rsidP="003028B4">
      <w:pPr>
        <w:keepNext/>
        <w:pBdr>
          <w:left w:val="single" w:sz="4" w:space="1" w:color="auto"/>
          <w:bottom w:val="single" w:sz="4" w:space="1" w:color="auto"/>
          <w:right w:val="single" w:sz="4" w:space="1" w:color="auto"/>
        </w:pBdr>
        <w:rPr>
          <w:b/>
          <w:color w:val="000000"/>
        </w:rPr>
      </w:pPr>
      <w:r>
        <w:rPr>
          <w:b/>
          <w:color w:val="000000"/>
        </w:rPr>
        <w:t>KARTONG</w:t>
      </w:r>
    </w:p>
    <w:p w14:paraId="32C471C4" w14:textId="77777777" w:rsidR="007F6DFD" w:rsidRPr="00D2126A" w:rsidRDefault="007F6DFD" w:rsidP="003028B4">
      <w:pPr>
        <w:keepNext/>
        <w:rPr>
          <w:color w:val="000000"/>
        </w:rPr>
      </w:pPr>
    </w:p>
    <w:p w14:paraId="449304F5" w14:textId="77777777" w:rsidR="006A5D4C" w:rsidRPr="00D2126A" w:rsidRDefault="006A5D4C" w:rsidP="00C93C76">
      <w:pPr>
        <w:pStyle w:val="Date"/>
      </w:pPr>
    </w:p>
    <w:p w14:paraId="354D4CA3" w14:textId="77777777" w:rsidR="007F6DFD" w:rsidRPr="00D2126A" w:rsidRDefault="000E5A86" w:rsidP="00C93C76">
      <w:pPr>
        <w:pStyle w:val="StyleHeadingLab"/>
      </w:pPr>
      <w:r>
        <w:t>1.</w:t>
      </w:r>
      <w:r>
        <w:tab/>
        <w:t>LÄKEMEDLETS NAMN</w:t>
      </w:r>
    </w:p>
    <w:p w14:paraId="7181DA49" w14:textId="77777777" w:rsidR="007F6DFD" w:rsidRPr="00D2126A" w:rsidRDefault="007F6DFD" w:rsidP="003028B4">
      <w:pPr>
        <w:keepNext/>
        <w:rPr>
          <w:color w:val="000000"/>
        </w:rPr>
      </w:pPr>
    </w:p>
    <w:p w14:paraId="1DA010E4" w14:textId="77777777" w:rsidR="007F6DFD" w:rsidRPr="00D2126A" w:rsidRDefault="000E5A86" w:rsidP="00C93C76">
      <w:pPr>
        <w:rPr>
          <w:color w:val="000000"/>
        </w:rPr>
      </w:pPr>
      <w:r>
        <w:rPr>
          <w:color w:val="000000"/>
        </w:rPr>
        <w:t>Revlimid 25 mg hårda kapslar</w:t>
      </w:r>
    </w:p>
    <w:p w14:paraId="20B4C3BC" w14:textId="77777777" w:rsidR="007F6DFD" w:rsidRPr="00D2126A" w:rsidRDefault="000E5A86" w:rsidP="00C93C76">
      <w:pPr>
        <w:rPr>
          <w:color w:val="000000"/>
        </w:rPr>
      </w:pPr>
      <w:r>
        <w:rPr>
          <w:color w:val="000000"/>
        </w:rPr>
        <w:t>lenalidomid</w:t>
      </w:r>
    </w:p>
    <w:p w14:paraId="51C5D305" w14:textId="77777777" w:rsidR="007F6DFD" w:rsidRPr="00D2126A" w:rsidRDefault="007F6DFD" w:rsidP="00C93C76">
      <w:pPr>
        <w:rPr>
          <w:color w:val="000000"/>
        </w:rPr>
      </w:pPr>
    </w:p>
    <w:p w14:paraId="2D3D4AD9" w14:textId="77777777" w:rsidR="007F6DFD" w:rsidRPr="00D2126A" w:rsidRDefault="007F6DFD" w:rsidP="00C93C76">
      <w:pPr>
        <w:pStyle w:val="Date"/>
        <w:rPr>
          <w:color w:val="000000"/>
        </w:rPr>
      </w:pPr>
    </w:p>
    <w:p w14:paraId="236D2D1E" w14:textId="77777777" w:rsidR="007F6DFD" w:rsidRPr="00D2126A" w:rsidRDefault="000E5A86" w:rsidP="00C93C76">
      <w:pPr>
        <w:pStyle w:val="StyleHeadingLab"/>
      </w:pPr>
      <w:r>
        <w:t>2.</w:t>
      </w:r>
      <w:r>
        <w:tab/>
        <w:t>DEKLARATION AV AKTIV(A) SUBSTANS(ER)</w:t>
      </w:r>
    </w:p>
    <w:p w14:paraId="2E6899E9" w14:textId="77777777" w:rsidR="007F6DFD" w:rsidRPr="00D2126A" w:rsidRDefault="007F6DFD" w:rsidP="003028B4">
      <w:pPr>
        <w:keepNext/>
        <w:rPr>
          <w:color w:val="000000"/>
        </w:rPr>
      </w:pPr>
    </w:p>
    <w:p w14:paraId="7DE55A74" w14:textId="77777777" w:rsidR="007F6DFD" w:rsidRPr="00D2126A" w:rsidRDefault="000E5A86" w:rsidP="00C93C76">
      <w:pPr>
        <w:rPr>
          <w:color w:val="000000"/>
        </w:rPr>
      </w:pPr>
      <w:r>
        <w:rPr>
          <w:color w:val="000000"/>
        </w:rPr>
        <w:t>Varje kapsel innehåller 25 mg lenalidomid.</w:t>
      </w:r>
    </w:p>
    <w:p w14:paraId="62CC1A09" w14:textId="77777777" w:rsidR="007F6DFD" w:rsidRPr="00D2126A" w:rsidRDefault="007F6DFD" w:rsidP="00C93C76">
      <w:pPr>
        <w:rPr>
          <w:color w:val="000000"/>
        </w:rPr>
      </w:pPr>
    </w:p>
    <w:p w14:paraId="4B0FBBE3" w14:textId="77777777" w:rsidR="007F6DFD" w:rsidRPr="00D2126A" w:rsidRDefault="007F6DFD" w:rsidP="00C93C76">
      <w:pPr>
        <w:pStyle w:val="Date"/>
        <w:rPr>
          <w:color w:val="000000"/>
        </w:rPr>
      </w:pPr>
    </w:p>
    <w:p w14:paraId="35A7CD88" w14:textId="77777777" w:rsidR="007F6DFD" w:rsidRPr="00D2126A" w:rsidRDefault="000E5A86" w:rsidP="00C93C76">
      <w:pPr>
        <w:pStyle w:val="StyleHeadingLab"/>
      </w:pPr>
      <w:r>
        <w:t>3.</w:t>
      </w:r>
      <w:r>
        <w:tab/>
        <w:t>FÖRTECKNING ÖVER HJÄLPÄMNEN</w:t>
      </w:r>
    </w:p>
    <w:p w14:paraId="01849AA0" w14:textId="77777777" w:rsidR="007F6DFD" w:rsidRPr="00D2126A" w:rsidRDefault="007F6DFD" w:rsidP="00477176">
      <w:pPr>
        <w:keepNext/>
        <w:rPr>
          <w:color w:val="000000"/>
        </w:rPr>
      </w:pPr>
    </w:p>
    <w:p w14:paraId="572C92C9" w14:textId="77777777" w:rsidR="007F6DFD" w:rsidRPr="00D2126A" w:rsidRDefault="000E5A86" w:rsidP="00C93C76">
      <w:pPr>
        <w:rPr>
          <w:color w:val="000000"/>
        </w:rPr>
      </w:pPr>
      <w:r>
        <w:rPr>
          <w:color w:val="000000"/>
        </w:rPr>
        <w:t>Innehåller laktos. Se bipacksedeln för ytterligare information.</w:t>
      </w:r>
    </w:p>
    <w:p w14:paraId="64081EBB" w14:textId="77777777" w:rsidR="007F6DFD" w:rsidRPr="00D2126A" w:rsidRDefault="007F6DFD" w:rsidP="00C93C76">
      <w:pPr>
        <w:rPr>
          <w:color w:val="000000"/>
        </w:rPr>
      </w:pPr>
    </w:p>
    <w:p w14:paraId="268FDEF3" w14:textId="77777777" w:rsidR="007F6DFD" w:rsidRPr="00D2126A" w:rsidRDefault="007F6DFD" w:rsidP="00C93C76">
      <w:pPr>
        <w:pStyle w:val="Date"/>
        <w:rPr>
          <w:color w:val="000000"/>
        </w:rPr>
      </w:pPr>
    </w:p>
    <w:p w14:paraId="7868E325" w14:textId="77777777" w:rsidR="007F6DFD" w:rsidRPr="00D2126A" w:rsidRDefault="000E5A86" w:rsidP="00C93C76">
      <w:pPr>
        <w:pStyle w:val="StyleHeadingLab"/>
      </w:pPr>
      <w:r>
        <w:t>4.</w:t>
      </w:r>
      <w:r>
        <w:tab/>
        <w:t>LÄKEMEDELSFORM OCH FÖRPACKNINGSSTORLEK</w:t>
      </w:r>
    </w:p>
    <w:p w14:paraId="6ADEFE98" w14:textId="77777777" w:rsidR="007F6DFD" w:rsidRPr="00D2126A" w:rsidRDefault="007F6DFD" w:rsidP="00477176">
      <w:pPr>
        <w:keepNext/>
        <w:rPr>
          <w:color w:val="000000"/>
        </w:rPr>
      </w:pPr>
    </w:p>
    <w:p w14:paraId="07DA0CAD" w14:textId="295E38A0" w:rsidR="00AA7763" w:rsidRPr="00D2126A" w:rsidRDefault="000E5A86" w:rsidP="00C93C76">
      <w:pPr>
        <w:rPr>
          <w:color w:val="000000"/>
        </w:rPr>
      </w:pPr>
      <w:r>
        <w:rPr>
          <w:color w:val="000000"/>
        </w:rPr>
        <w:t>7 hårda kapslar</w:t>
      </w:r>
    </w:p>
    <w:p w14:paraId="5324FB46" w14:textId="3C3A2DD3" w:rsidR="00AA7763" w:rsidRPr="00D2126A" w:rsidRDefault="000E5A86" w:rsidP="00C93C76">
      <w:pPr>
        <w:rPr>
          <w:noProof/>
        </w:rPr>
      </w:pPr>
      <w:r>
        <w:rPr>
          <w:highlight w:val="lightGray"/>
        </w:rPr>
        <w:t>21 hårda kapslar</w:t>
      </w:r>
    </w:p>
    <w:p w14:paraId="4CC88FA2" w14:textId="77777777" w:rsidR="007F6DFD" w:rsidRPr="00D2126A" w:rsidRDefault="007F6DFD" w:rsidP="00C93C76">
      <w:pPr>
        <w:rPr>
          <w:color w:val="000000"/>
        </w:rPr>
      </w:pPr>
    </w:p>
    <w:p w14:paraId="453B2693" w14:textId="77777777" w:rsidR="007F6DFD" w:rsidRPr="00D2126A" w:rsidRDefault="007F6DFD" w:rsidP="00C93C76">
      <w:pPr>
        <w:pStyle w:val="Date"/>
        <w:rPr>
          <w:color w:val="000000"/>
        </w:rPr>
      </w:pPr>
    </w:p>
    <w:p w14:paraId="09439E63" w14:textId="77777777" w:rsidR="007F6DFD" w:rsidRPr="00D2126A" w:rsidRDefault="000E5A86" w:rsidP="00C93C76">
      <w:pPr>
        <w:pStyle w:val="StyleHeadingLab"/>
      </w:pPr>
      <w:r>
        <w:t>5.</w:t>
      </w:r>
      <w:r>
        <w:tab/>
        <w:t>ADMINISTRERINGSSÄTT OCH ADMINISTRERINGSVÄG</w:t>
      </w:r>
    </w:p>
    <w:p w14:paraId="021FEC4C" w14:textId="77777777" w:rsidR="007F6DFD" w:rsidRPr="00D2126A" w:rsidRDefault="007F6DFD" w:rsidP="00477176">
      <w:pPr>
        <w:keepNext/>
        <w:rPr>
          <w:color w:val="000000"/>
        </w:rPr>
      </w:pPr>
    </w:p>
    <w:p w14:paraId="1DB8D928" w14:textId="77777777" w:rsidR="007F6DFD" w:rsidRPr="00D2126A" w:rsidRDefault="000E5A86" w:rsidP="00C93C76">
      <w:pPr>
        <w:rPr>
          <w:color w:val="000000"/>
        </w:rPr>
      </w:pPr>
      <w:r>
        <w:rPr>
          <w:color w:val="000000"/>
        </w:rPr>
        <w:t>För oral användning.</w:t>
      </w:r>
    </w:p>
    <w:p w14:paraId="576F9A31" w14:textId="77777777" w:rsidR="007F6DFD" w:rsidRPr="00D2126A" w:rsidRDefault="007F6DFD" w:rsidP="00C93C76">
      <w:pPr>
        <w:rPr>
          <w:color w:val="000000"/>
        </w:rPr>
      </w:pPr>
    </w:p>
    <w:p w14:paraId="6F7B1F4B" w14:textId="77777777" w:rsidR="007F6DFD" w:rsidRPr="00D2126A" w:rsidRDefault="000E5A86" w:rsidP="00C93C76">
      <w:pPr>
        <w:rPr>
          <w:color w:val="000000"/>
        </w:rPr>
      </w:pPr>
      <w:r>
        <w:rPr>
          <w:color w:val="000000"/>
        </w:rPr>
        <w:t>Läs bipacksedeln före användning.</w:t>
      </w:r>
    </w:p>
    <w:p w14:paraId="616C63C0" w14:textId="77777777" w:rsidR="007F6DFD" w:rsidRPr="00D2126A" w:rsidRDefault="007F6DFD" w:rsidP="00C93C76">
      <w:pPr>
        <w:rPr>
          <w:color w:val="000000"/>
        </w:rPr>
      </w:pPr>
    </w:p>
    <w:p w14:paraId="163B9EFC" w14:textId="77777777" w:rsidR="007F6DFD" w:rsidRPr="00D2126A" w:rsidRDefault="007F6DFD" w:rsidP="00C93C76">
      <w:pPr>
        <w:pStyle w:val="Date"/>
        <w:rPr>
          <w:color w:val="000000"/>
        </w:rPr>
      </w:pPr>
    </w:p>
    <w:p w14:paraId="084EE20C" w14:textId="77777777" w:rsidR="007F6DFD" w:rsidRPr="00D2126A" w:rsidRDefault="000E5A86" w:rsidP="00C93C76">
      <w:pPr>
        <w:pStyle w:val="StyleHeadingLab"/>
      </w:pPr>
      <w:r>
        <w:t>6.</w:t>
      </w:r>
      <w:r>
        <w:tab/>
        <w:t>SÄRSKILD VARNING OM ATT LÄKEMEDLET MÅSTE FÖRVARAS UTOM SYN- OCH RÄCKHÅLL FÖR BARN</w:t>
      </w:r>
    </w:p>
    <w:p w14:paraId="55429830" w14:textId="77777777" w:rsidR="007F6DFD" w:rsidRPr="00D2126A" w:rsidRDefault="007F6DFD" w:rsidP="00477176">
      <w:pPr>
        <w:keepNext/>
        <w:rPr>
          <w:color w:val="000000"/>
        </w:rPr>
      </w:pPr>
    </w:p>
    <w:p w14:paraId="76D53B42" w14:textId="77777777" w:rsidR="007F6DFD" w:rsidRPr="00D2126A" w:rsidRDefault="000E5A86" w:rsidP="00C93C76">
      <w:pPr>
        <w:rPr>
          <w:color w:val="000000"/>
        </w:rPr>
      </w:pPr>
      <w:r>
        <w:rPr>
          <w:color w:val="000000"/>
        </w:rPr>
        <w:t>Förvaras utom syn- och räckhåll för barn.</w:t>
      </w:r>
    </w:p>
    <w:p w14:paraId="6D4F3A4D" w14:textId="77777777" w:rsidR="007F6DFD" w:rsidRPr="00D2126A" w:rsidRDefault="007F6DFD" w:rsidP="00C93C76">
      <w:pPr>
        <w:rPr>
          <w:color w:val="000000"/>
        </w:rPr>
      </w:pPr>
    </w:p>
    <w:p w14:paraId="137C8866" w14:textId="77777777" w:rsidR="007F6DFD" w:rsidRPr="00D2126A" w:rsidRDefault="007F6DFD" w:rsidP="00C93C76">
      <w:pPr>
        <w:pStyle w:val="Date"/>
        <w:rPr>
          <w:color w:val="000000"/>
        </w:rPr>
      </w:pPr>
    </w:p>
    <w:p w14:paraId="2B895E3D" w14:textId="77777777" w:rsidR="007F6DFD" w:rsidRPr="00D2126A" w:rsidRDefault="000E5A86" w:rsidP="00C93C76">
      <w:pPr>
        <w:pStyle w:val="StyleHeadingLab"/>
      </w:pPr>
      <w:r>
        <w:t>7.</w:t>
      </w:r>
      <w:r>
        <w:tab/>
        <w:t>ÖVRIGA SÄRSKILDA VARNINGAR OM SÅ ÄR NÖDVÄNDIGT</w:t>
      </w:r>
    </w:p>
    <w:p w14:paraId="4FF111F1" w14:textId="77777777" w:rsidR="007F6DFD" w:rsidRPr="00D2126A" w:rsidRDefault="007F6DFD" w:rsidP="00477176">
      <w:pPr>
        <w:keepNext/>
        <w:rPr>
          <w:color w:val="000000"/>
        </w:rPr>
      </w:pPr>
    </w:p>
    <w:p w14:paraId="6E4A24D6" w14:textId="77777777" w:rsidR="006E28E9" w:rsidRPr="00D2126A" w:rsidRDefault="000E5A86" w:rsidP="00C93C76">
      <w:pPr>
        <w:rPr>
          <w:bCs/>
          <w:color w:val="000000"/>
        </w:rPr>
      </w:pPr>
      <w:r>
        <w:rPr>
          <w:color w:val="000000"/>
        </w:rPr>
        <w:t>VARNING: Risk för svåra medfödda missbildningar. Får inte användas under graviditet eller amning.</w:t>
      </w:r>
    </w:p>
    <w:p w14:paraId="2D74213A" w14:textId="77777777" w:rsidR="007F6DFD" w:rsidRPr="00D2126A" w:rsidRDefault="000E5A86" w:rsidP="00C93C76">
      <w:pPr>
        <w:rPr>
          <w:color w:val="000000"/>
        </w:rPr>
      </w:pPr>
      <w:r>
        <w:rPr>
          <w:color w:val="000000"/>
        </w:rPr>
        <w:t>Du måste följa Revlimids graviditetspreventionsprogram.</w:t>
      </w:r>
    </w:p>
    <w:p w14:paraId="5B2B6EBB" w14:textId="77777777" w:rsidR="007F6DFD" w:rsidRPr="00D2126A" w:rsidRDefault="007F6DFD" w:rsidP="00C93C76">
      <w:pPr>
        <w:rPr>
          <w:color w:val="000000"/>
        </w:rPr>
      </w:pPr>
    </w:p>
    <w:p w14:paraId="2C43F2C5" w14:textId="77777777" w:rsidR="007F6DFD" w:rsidRPr="00D2126A" w:rsidRDefault="007F6DFD" w:rsidP="00C93C76">
      <w:pPr>
        <w:pStyle w:val="Date"/>
        <w:rPr>
          <w:color w:val="000000"/>
        </w:rPr>
      </w:pPr>
    </w:p>
    <w:p w14:paraId="45C54C8D" w14:textId="77777777" w:rsidR="007F6DFD" w:rsidRPr="00D2126A" w:rsidRDefault="000E5A86" w:rsidP="00C93C76">
      <w:pPr>
        <w:pStyle w:val="StyleHeadingLab"/>
      </w:pPr>
      <w:r>
        <w:t>8.</w:t>
      </w:r>
      <w:r>
        <w:tab/>
        <w:t>UTGÅNGSDATUM</w:t>
      </w:r>
    </w:p>
    <w:p w14:paraId="3D16A706" w14:textId="77777777" w:rsidR="007F6DFD" w:rsidRPr="00D2126A" w:rsidRDefault="007F6DFD" w:rsidP="00477176">
      <w:pPr>
        <w:keepNext/>
        <w:rPr>
          <w:color w:val="000000"/>
        </w:rPr>
      </w:pPr>
    </w:p>
    <w:p w14:paraId="291256F1" w14:textId="77777777" w:rsidR="007F6DFD" w:rsidRPr="00D2126A" w:rsidRDefault="000E5A86" w:rsidP="00C93C76">
      <w:pPr>
        <w:rPr>
          <w:color w:val="000000"/>
        </w:rPr>
      </w:pPr>
      <w:r>
        <w:rPr>
          <w:color w:val="000000"/>
        </w:rPr>
        <w:t>EXP</w:t>
      </w:r>
    </w:p>
    <w:p w14:paraId="3F9E1326" w14:textId="77777777" w:rsidR="001120BE" w:rsidRPr="00D2126A" w:rsidRDefault="001120BE" w:rsidP="00C93C76">
      <w:pPr>
        <w:pStyle w:val="Date"/>
      </w:pPr>
    </w:p>
    <w:p w14:paraId="2E516A1A" w14:textId="77777777" w:rsidR="001120BE" w:rsidRPr="00D2126A" w:rsidRDefault="001120BE" w:rsidP="00C93C76"/>
    <w:p w14:paraId="0460445C" w14:textId="77777777" w:rsidR="007F6DFD" w:rsidRPr="00D2126A" w:rsidRDefault="000E5A86" w:rsidP="00C93C76">
      <w:pPr>
        <w:pStyle w:val="StyleHeadingLab"/>
      </w:pPr>
      <w:r>
        <w:t>9.</w:t>
      </w:r>
      <w:r>
        <w:tab/>
        <w:t>SÄRSKILDA FÖRVARINGSANVISNINGAR</w:t>
      </w:r>
    </w:p>
    <w:p w14:paraId="7C2B39E3" w14:textId="77777777" w:rsidR="007F6DFD" w:rsidRPr="00D2126A" w:rsidRDefault="007F6DFD" w:rsidP="00477176">
      <w:pPr>
        <w:keepNext/>
        <w:rPr>
          <w:color w:val="000000"/>
        </w:rPr>
      </w:pPr>
    </w:p>
    <w:p w14:paraId="2158A9B6" w14:textId="77777777" w:rsidR="007F6DFD" w:rsidRPr="00D2126A" w:rsidRDefault="007F6DFD" w:rsidP="00C93C76">
      <w:pPr>
        <w:pStyle w:val="Date"/>
        <w:rPr>
          <w:color w:val="000000"/>
        </w:rPr>
      </w:pPr>
    </w:p>
    <w:p w14:paraId="6173627D" w14:textId="77777777" w:rsidR="007F6DFD" w:rsidRPr="00D2126A" w:rsidRDefault="000E5A86" w:rsidP="00C93C76">
      <w:pPr>
        <w:pStyle w:val="StyleHeadingLab"/>
      </w:pPr>
      <w:r>
        <w:lastRenderedPageBreak/>
        <w:t>10.</w:t>
      </w:r>
      <w:r>
        <w:tab/>
        <w:t>SÄRSKILDA FÖRSIKTIGHETSÅTGÄRDER FÖR DESTRUKTION AV EJ ANVÄNT LÄKEMEDEL OCH AVFALL I FÖREKOMMANDE FALL</w:t>
      </w:r>
    </w:p>
    <w:p w14:paraId="2296382B" w14:textId="77777777" w:rsidR="007F6DFD" w:rsidRPr="00D2126A" w:rsidRDefault="007F6DFD" w:rsidP="00477176">
      <w:pPr>
        <w:keepNext/>
        <w:rPr>
          <w:color w:val="000000"/>
        </w:rPr>
      </w:pPr>
    </w:p>
    <w:p w14:paraId="77F58C87" w14:textId="77777777" w:rsidR="008D4EE6" w:rsidRPr="00D2126A" w:rsidRDefault="000E5A86" w:rsidP="00C93C76">
      <w:pPr>
        <w:rPr>
          <w:color w:val="000000"/>
        </w:rPr>
      </w:pPr>
      <w:r>
        <w:rPr>
          <w:color w:val="000000"/>
        </w:rPr>
        <w:t>Överblivet läkemedel ska återlämnas till apoteket.</w:t>
      </w:r>
    </w:p>
    <w:p w14:paraId="221D1F1D" w14:textId="77777777" w:rsidR="007F6DFD" w:rsidRPr="00D2126A" w:rsidRDefault="007F6DFD" w:rsidP="00C93C76">
      <w:pPr>
        <w:rPr>
          <w:color w:val="000000"/>
        </w:rPr>
      </w:pPr>
    </w:p>
    <w:p w14:paraId="523F6FFB" w14:textId="77777777" w:rsidR="007F6DFD" w:rsidRPr="00D2126A" w:rsidRDefault="007F6DFD" w:rsidP="00C93C76">
      <w:pPr>
        <w:pStyle w:val="Date"/>
        <w:rPr>
          <w:color w:val="000000"/>
        </w:rPr>
      </w:pPr>
    </w:p>
    <w:p w14:paraId="66B7BEDB" w14:textId="77777777" w:rsidR="007F6DFD" w:rsidRPr="00D2126A" w:rsidRDefault="000E5A86" w:rsidP="00C93C76">
      <w:pPr>
        <w:pStyle w:val="StyleHeadingLab"/>
      </w:pPr>
      <w:r>
        <w:t>11.</w:t>
      </w:r>
      <w:r>
        <w:tab/>
        <w:t>INNEHAVARE AV GODKÄNNANDE FÖR FÖRSÄLJNING (NAMN OCH ADRESS)</w:t>
      </w:r>
    </w:p>
    <w:p w14:paraId="3221CD1F" w14:textId="77777777" w:rsidR="007F6DFD" w:rsidRPr="00D2126A" w:rsidRDefault="007F6DFD" w:rsidP="00477176">
      <w:pPr>
        <w:keepNext/>
        <w:rPr>
          <w:color w:val="000000"/>
        </w:rPr>
      </w:pPr>
    </w:p>
    <w:p w14:paraId="55C6F7E0" w14:textId="77777777" w:rsidR="00CB3D9F" w:rsidRPr="00D2126A" w:rsidRDefault="000E5A86" w:rsidP="00477176">
      <w:pPr>
        <w:pStyle w:val="EMEAAddress"/>
        <w:keepNext/>
      </w:pPr>
      <w:r>
        <w:t>Bristol</w:t>
      </w:r>
      <w:r>
        <w:noBreakHyphen/>
        <w:t>Myers Squibb Pharma EEIG</w:t>
      </w:r>
    </w:p>
    <w:p w14:paraId="4D202F81" w14:textId="77777777" w:rsidR="00CB3D9F" w:rsidRPr="00D2126A" w:rsidRDefault="000E5A86" w:rsidP="00477176">
      <w:pPr>
        <w:pStyle w:val="EMEAAddress"/>
        <w:keepNext/>
      </w:pPr>
      <w:r>
        <w:t>Plaza 254</w:t>
      </w:r>
    </w:p>
    <w:p w14:paraId="66CB4D9D" w14:textId="77777777" w:rsidR="00CB3D9F" w:rsidRPr="00D2126A" w:rsidRDefault="000E5A86" w:rsidP="00477176">
      <w:pPr>
        <w:pStyle w:val="EMEAAddress"/>
        <w:keepNext/>
      </w:pPr>
      <w:r>
        <w:t>Blanchardstown Corporate Park 2</w:t>
      </w:r>
    </w:p>
    <w:p w14:paraId="206D7380" w14:textId="77777777" w:rsidR="00CB3D9F" w:rsidRPr="00D2126A" w:rsidRDefault="000E5A86" w:rsidP="00477176">
      <w:pPr>
        <w:pStyle w:val="EMEAAddress"/>
        <w:keepNext/>
      </w:pPr>
      <w:r>
        <w:t>Dublin 15, D15 T867</w:t>
      </w:r>
    </w:p>
    <w:p w14:paraId="6725833A" w14:textId="77777777" w:rsidR="00036363" w:rsidRPr="00D2126A" w:rsidRDefault="000E5A86" w:rsidP="00477176">
      <w:pPr>
        <w:keepNext/>
      </w:pPr>
      <w:r>
        <w:t>Irland</w:t>
      </w:r>
    </w:p>
    <w:p w14:paraId="473BF45B" w14:textId="4D12D941" w:rsidR="007F6DFD" w:rsidRPr="00D2126A" w:rsidRDefault="007F6DFD" w:rsidP="00C93C76">
      <w:pPr>
        <w:rPr>
          <w:color w:val="000000"/>
        </w:rPr>
      </w:pPr>
    </w:p>
    <w:p w14:paraId="621A2252" w14:textId="77777777" w:rsidR="007F6DFD" w:rsidRPr="00D2126A" w:rsidRDefault="007F6DFD" w:rsidP="00C93C76">
      <w:pPr>
        <w:pStyle w:val="Date"/>
        <w:rPr>
          <w:color w:val="000000"/>
        </w:rPr>
      </w:pPr>
    </w:p>
    <w:p w14:paraId="1FA386C6" w14:textId="77777777" w:rsidR="007F6DFD" w:rsidRPr="00D2126A" w:rsidRDefault="000E5A86" w:rsidP="00C93C76">
      <w:pPr>
        <w:pStyle w:val="StyleHeadingLab"/>
      </w:pPr>
      <w:r>
        <w:t>12.</w:t>
      </w:r>
      <w:r>
        <w:tab/>
        <w:t>NUMMER PÅ GODKÄNNANDE FÖR FÖRSÄLJNING</w:t>
      </w:r>
    </w:p>
    <w:p w14:paraId="5F760B61" w14:textId="77777777" w:rsidR="007F6DFD" w:rsidRPr="00D2126A" w:rsidRDefault="007F6DFD" w:rsidP="00477176">
      <w:pPr>
        <w:keepNext/>
        <w:rPr>
          <w:color w:val="000000"/>
        </w:rPr>
      </w:pPr>
    </w:p>
    <w:p w14:paraId="4E9F83F2" w14:textId="71570236" w:rsidR="00AA7763" w:rsidRPr="00156723" w:rsidRDefault="000E5A86" w:rsidP="00747C76">
      <w:r>
        <w:t>EU/1/07/391/014 7 hårda kapslar</w:t>
      </w:r>
    </w:p>
    <w:p w14:paraId="5895B07B" w14:textId="483017E2" w:rsidR="00AA7763" w:rsidRPr="00156723" w:rsidRDefault="000E5A86" w:rsidP="00747C76">
      <w:r>
        <w:rPr>
          <w:highlight w:val="lightGray"/>
        </w:rPr>
        <w:t>EU/1/07/391/004 21 hårda kapslar</w:t>
      </w:r>
    </w:p>
    <w:p w14:paraId="01A04929" w14:textId="77777777" w:rsidR="007F6DFD" w:rsidRPr="00156723" w:rsidRDefault="007F6DFD" w:rsidP="00C93C76">
      <w:pPr>
        <w:rPr>
          <w:color w:val="000000"/>
          <w:lang w:val="fr-FR"/>
        </w:rPr>
      </w:pPr>
    </w:p>
    <w:p w14:paraId="7D2361A3" w14:textId="77777777" w:rsidR="007F6DFD" w:rsidRPr="00156723" w:rsidRDefault="007F6DFD" w:rsidP="00C93C76">
      <w:pPr>
        <w:pStyle w:val="Date"/>
        <w:rPr>
          <w:color w:val="000000"/>
          <w:lang w:val="fr-FR"/>
        </w:rPr>
      </w:pPr>
    </w:p>
    <w:p w14:paraId="5165AFD0" w14:textId="77777777" w:rsidR="007F6DFD" w:rsidRPr="00D2126A" w:rsidRDefault="000E5A86" w:rsidP="00C93C76">
      <w:pPr>
        <w:pStyle w:val="StyleHeadingLab"/>
      </w:pPr>
      <w:r>
        <w:t>13.</w:t>
      </w:r>
      <w:r>
        <w:tab/>
        <w:t>TILLVERKNINGSSATSNUMMER</w:t>
      </w:r>
    </w:p>
    <w:p w14:paraId="45169ED8" w14:textId="77777777" w:rsidR="007F6DFD" w:rsidRPr="00D2126A" w:rsidRDefault="007F6DFD" w:rsidP="00477176">
      <w:pPr>
        <w:keepNext/>
        <w:rPr>
          <w:iCs/>
          <w:color w:val="000000"/>
        </w:rPr>
      </w:pPr>
    </w:p>
    <w:p w14:paraId="0FD8ADF9" w14:textId="77777777" w:rsidR="007F6DFD" w:rsidRPr="00D2126A" w:rsidRDefault="000E5A86" w:rsidP="00C93C76">
      <w:pPr>
        <w:rPr>
          <w:color w:val="000000"/>
        </w:rPr>
      </w:pPr>
      <w:r>
        <w:rPr>
          <w:color w:val="000000"/>
        </w:rPr>
        <w:t>Lot</w:t>
      </w:r>
    </w:p>
    <w:p w14:paraId="0696D359" w14:textId="77777777" w:rsidR="007F6DFD" w:rsidRPr="00D2126A" w:rsidRDefault="007F6DFD" w:rsidP="00C93C76">
      <w:pPr>
        <w:rPr>
          <w:color w:val="000000"/>
        </w:rPr>
      </w:pPr>
    </w:p>
    <w:p w14:paraId="63369F0C" w14:textId="77777777" w:rsidR="007F6DFD" w:rsidRPr="00D2126A" w:rsidRDefault="007F6DFD" w:rsidP="00C93C76">
      <w:pPr>
        <w:pStyle w:val="Date"/>
        <w:rPr>
          <w:color w:val="000000"/>
        </w:rPr>
      </w:pPr>
    </w:p>
    <w:p w14:paraId="41808586" w14:textId="77777777" w:rsidR="007F6DFD" w:rsidRPr="00D2126A" w:rsidRDefault="000E5A86" w:rsidP="00C93C76">
      <w:pPr>
        <w:pStyle w:val="StyleHeadingLab"/>
      </w:pPr>
      <w:r>
        <w:t>14.</w:t>
      </w:r>
      <w:r>
        <w:tab/>
        <w:t>ALLMÄN KLASSIFICERING FÖR FÖRSKRIVNING</w:t>
      </w:r>
    </w:p>
    <w:p w14:paraId="7A8F2A50" w14:textId="77777777" w:rsidR="007F6DFD" w:rsidRPr="00D2126A" w:rsidRDefault="007F6DFD" w:rsidP="00477176">
      <w:pPr>
        <w:keepNext/>
        <w:rPr>
          <w:color w:val="000000"/>
        </w:rPr>
      </w:pPr>
    </w:p>
    <w:p w14:paraId="61572796" w14:textId="77777777" w:rsidR="007F6DFD" w:rsidRPr="00D2126A" w:rsidRDefault="007F6DFD" w:rsidP="00C93C76">
      <w:pPr>
        <w:pStyle w:val="Date"/>
        <w:rPr>
          <w:color w:val="000000"/>
        </w:rPr>
      </w:pPr>
    </w:p>
    <w:p w14:paraId="67968E51" w14:textId="77777777" w:rsidR="007F6DFD" w:rsidRPr="00D2126A" w:rsidRDefault="000E5A86" w:rsidP="00C93C76">
      <w:pPr>
        <w:pStyle w:val="StyleHeadingLab"/>
      </w:pPr>
      <w:r>
        <w:t>15.</w:t>
      </w:r>
      <w:r>
        <w:tab/>
        <w:t>BRUKSANVISNING</w:t>
      </w:r>
    </w:p>
    <w:p w14:paraId="15DE97B0" w14:textId="77777777" w:rsidR="007F6DFD" w:rsidRPr="00D2126A" w:rsidRDefault="007F6DFD" w:rsidP="00477176">
      <w:pPr>
        <w:keepNext/>
        <w:rPr>
          <w:bCs/>
          <w:color w:val="000000"/>
        </w:rPr>
      </w:pPr>
    </w:p>
    <w:p w14:paraId="176E01BF" w14:textId="77777777" w:rsidR="007F6DFD" w:rsidRPr="00D2126A" w:rsidRDefault="007F6DFD" w:rsidP="00C93C76">
      <w:pPr>
        <w:rPr>
          <w:color w:val="000000"/>
        </w:rPr>
      </w:pPr>
    </w:p>
    <w:p w14:paraId="7245C8D0" w14:textId="77777777" w:rsidR="007F6DFD" w:rsidRPr="00D2126A" w:rsidRDefault="000E5A86" w:rsidP="00C93C76">
      <w:pPr>
        <w:pStyle w:val="StyleHeadingLab"/>
      </w:pPr>
      <w:r>
        <w:t>16.</w:t>
      </w:r>
      <w:r>
        <w:tab/>
        <w:t>INFORMATION I PUNKTSKRIFT</w:t>
      </w:r>
    </w:p>
    <w:p w14:paraId="7A35B7E3" w14:textId="77777777" w:rsidR="007F6DFD" w:rsidRPr="00D2126A" w:rsidRDefault="007F6DFD" w:rsidP="00477176">
      <w:pPr>
        <w:keepNext/>
        <w:rPr>
          <w:color w:val="000000"/>
        </w:rPr>
      </w:pPr>
    </w:p>
    <w:p w14:paraId="79DC880E" w14:textId="77777777" w:rsidR="00AE7BC4" w:rsidRPr="00D2126A" w:rsidRDefault="000E5A86" w:rsidP="00477176">
      <w:pPr>
        <w:pStyle w:val="Date"/>
        <w:keepNext/>
        <w:rPr>
          <w:color w:val="000000"/>
        </w:rPr>
      </w:pPr>
      <w:r>
        <w:rPr>
          <w:color w:val="000000"/>
        </w:rPr>
        <w:t>Revlimid 25 mg</w:t>
      </w:r>
    </w:p>
    <w:p w14:paraId="1C5C8663" w14:textId="77777777" w:rsidR="008D4EE6" w:rsidRPr="00D2126A" w:rsidRDefault="008D4EE6" w:rsidP="00477176">
      <w:pPr>
        <w:pStyle w:val="Date"/>
        <w:keepNext/>
      </w:pPr>
    </w:p>
    <w:p w14:paraId="249C3CD6" w14:textId="77777777" w:rsidR="00C853A4" w:rsidRPr="00D2126A" w:rsidRDefault="00C853A4" w:rsidP="00C93C76">
      <w:pPr>
        <w:rPr>
          <w:noProof/>
          <w:shd w:val="clear" w:color="auto" w:fill="CCCCCC"/>
        </w:rPr>
      </w:pPr>
    </w:p>
    <w:p w14:paraId="18D6B26A" w14:textId="77777777" w:rsidR="00C853A4" w:rsidRPr="00D2126A" w:rsidRDefault="000E5A86" w:rsidP="00C93C76">
      <w:pPr>
        <w:pStyle w:val="StyleHeadingLab"/>
        <w:rPr>
          <w:i/>
          <w:noProof/>
        </w:rPr>
      </w:pPr>
      <w:r>
        <w:t>17.</w:t>
      </w:r>
      <w:r>
        <w:tab/>
        <w:t>UNIK IDENTITETSBETECKNING – TVÅDIMENSIONELL STRECKKOD</w:t>
      </w:r>
    </w:p>
    <w:p w14:paraId="7F8749B8" w14:textId="77777777" w:rsidR="00C853A4" w:rsidRPr="00D2126A" w:rsidRDefault="00C853A4" w:rsidP="00477176">
      <w:pPr>
        <w:keepNext/>
        <w:rPr>
          <w:noProof/>
        </w:rPr>
      </w:pPr>
    </w:p>
    <w:p w14:paraId="04242769" w14:textId="622BF565" w:rsidR="00C853A4" w:rsidRPr="00D2126A" w:rsidRDefault="000E5A86" w:rsidP="00477176">
      <w:pPr>
        <w:pStyle w:val="Date"/>
        <w:keepNext/>
        <w:rPr>
          <w:noProof/>
        </w:rPr>
      </w:pPr>
      <w:r>
        <w:rPr>
          <w:highlight w:val="lightGray"/>
        </w:rPr>
        <w:t>Tvådimensionell streckkod som innehåller den unika identitetsbeteckningen.</w:t>
      </w:r>
    </w:p>
    <w:p w14:paraId="7A089B84" w14:textId="77777777" w:rsidR="00C853A4" w:rsidRPr="00D2126A" w:rsidRDefault="00C853A4" w:rsidP="00477176">
      <w:pPr>
        <w:keepNext/>
      </w:pPr>
    </w:p>
    <w:p w14:paraId="374315E2" w14:textId="77777777" w:rsidR="00C853A4" w:rsidRPr="00D2126A" w:rsidRDefault="00C853A4" w:rsidP="00C93C76"/>
    <w:p w14:paraId="23AB4D8E" w14:textId="77777777" w:rsidR="00C853A4" w:rsidRPr="00D2126A" w:rsidRDefault="000E5A86" w:rsidP="00C93C76">
      <w:pPr>
        <w:pStyle w:val="StyleHeadingLab"/>
        <w:rPr>
          <w:i/>
          <w:noProof/>
        </w:rPr>
      </w:pPr>
      <w:r>
        <w:t>18.</w:t>
      </w:r>
      <w:r>
        <w:tab/>
        <w:t>UNIK IDENTITETSBETECKNING – I ETT FORMAT LÄSBART FÖR MÄNSKLIGT ÖGA</w:t>
      </w:r>
    </w:p>
    <w:p w14:paraId="7DCAFAE0" w14:textId="77777777" w:rsidR="00C853A4" w:rsidRPr="00D2126A" w:rsidRDefault="00C853A4" w:rsidP="00477176">
      <w:pPr>
        <w:pStyle w:val="Date"/>
        <w:keepNext/>
      </w:pPr>
    </w:p>
    <w:p w14:paraId="6F076FB7" w14:textId="7BAA6CD5" w:rsidR="00C853A4" w:rsidRPr="00D2126A" w:rsidRDefault="000E5A86" w:rsidP="00477176">
      <w:pPr>
        <w:keepNext/>
      </w:pPr>
      <w:r>
        <w:t>PC</w:t>
      </w:r>
    </w:p>
    <w:p w14:paraId="0B55A191" w14:textId="541E3149" w:rsidR="00C853A4" w:rsidRPr="00D2126A" w:rsidRDefault="000E5A86" w:rsidP="00477176">
      <w:pPr>
        <w:keepNext/>
      </w:pPr>
      <w:r>
        <w:t>SN</w:t>
      </w:r>
    </w:p>
    <w:p w14:paraId="6F23E24F" w14:textId="2555902B" w:rsidR="00C853A4" w:rsidRPr="00D2126A" w:rsidRDefault="000E5A86" w:rsidP="00477176">
      <w:pPr>
        <w:keepNext/>
      </w:pPr>
      <w:r>
        <w:t>NN</w:t>
      </w:r>
    </w:p>
    <w:p w14:paraId="7E482A65" w14:textId="77777777" w:rsidR="00A84B34" w:rsidRPr="00D2126A" w:rsidRDefault="00A84B34" w:rsidP="00C93C76"/>
    <w:p w14:paraId="6280B525" w14:textId="1F9C3E4C" w:rsidR="007F6DFD" w:rsidRPr="00D2126A" w:rsidRDefault="000E5A86" w:rsidP="00477176">
      <w:pPr>
        <w:keepNext/>
        <w:pBdr>
          <w:top w:val="single" w:sz="4" w:space="1" w:color="auto"/>
          <w:left w:val="single" w:sz="4" w:space="1" w:color="auto"/>
          <w:right w:val="single" w:sz="4" w:space="1" w:color="auto"/>
        </w:pBdr>
        <w:rPr>
          <w:b/>
          <w:color w:val="000000"/>
        </w:rPr>
      </w:pPr>
      <w:r>
        <w:br w:type="page"/>
      </w:r>
      <w:r>
        <w:rPr>
          <w:b/>
          <w:color w:val="000000"/>
        </w:rPr>
        <w:lastRenderedPageBreak/>
        <w:t>UPPGIFTER SOM SKA FINNAS PÅ BLISTER ELLER STRIPS</w:t>
      </w:r>
    </w:p>
    <w:p w14:paraId="7EB234E3" w14:textId="77777777" w:rsidR="007F6DFD" w:rsidRPr="00D2126A" w:rsidRDefault="007F6DFD" w:rsidP="00477176">
      <w:pPr>
        <w:pStyle w:val="Date"/>
        <w:keepNext/>
        <w:pBdr>
          <w:left w:val="single" w:sz="4" w:space="1" w:color="auto"/>
          <w:bottom w:val="single" w:sz="4" w:space="1" w:color="auto"/>
          <w:right w:val="single" w:sz="4" w:space="1" w:color="auto"/>
        </w:pBdr>
        <w:rPr>
          <w:color w:val="000000"/>
        </w:rPr>
      </w:pPr>
    </w:p>
    <w:p w14:paraId="15A3F09D" w14:textId="77777777" w:rsidR="007F6DFD" w:rsidRPr="00D2126A" w:rsidRDefault="000E5A86" w:rsidP="00477176">
      <w:pPr>
        <w:keepNext/>
        <w:pBdr>
          <w:left w:val="single" w:sz="4" w:space="1" w:color="auto"/>
          <w:bottom w:val="single" w:sz="4" w:space="1" w:color="auto"/>
          <w:right w:val="single" w:sz="4" w:space="1" w:color="auto"/>
        </w:pBdr>
        <w:rPr>
          <w:b/>
          <w:color w:val="000000"/>
        </w:rPr>
      </w:pPr>
      <w:r>
        <w:rPr>
          <w:b/>
          <w:color w:val="000000"/>
        </w:rPr>
        <w:t>BLISTER</w:t>
      </w:r>
    </w:p>
    <w:p w14:paraId="4D526C29" w14:textId="77777777" w:rsidR="007F6DFD" w:rsidRPr="00D2126A" w:rsidRDefault="007F6DFD" w:rsidP="00477176">
      <w:pPr>
        <w:keepNext/>
        <w:rPr>
          <w:bCs/>
          <w:color w:val="000000"/>
        </w:rPr>
      </w:pPr>
    </w:p>
    <w:p w14:paraId="6E0C326A" w14:textId="77777777" w:rsidR="007F6DFD" w:rsidRPr="00D2126A" w:rsidRDefault="007F6DFD" w:rsidP="00C93C76">
      <w:pPr>
        <w:rPr>
          <w:color w:val="000000"/>
        </w:rPr>
      </w:pPr>
    </w:p>
    <w:p w14:paraId="64F6FE52" w14:textId="77777777" w:rsidR="007F6DFD" w:rsidRPr="00D2126A" w:rsidRDefault="000E5A86" w:rsidP="00C93C76">
      <w:pPr>
        <w:pStyle w:val="StyleHeadingLab"/>
      </w:pPr>
      <w:r>
        <w:t>1.</w:t>
      </w:r>
      <w:r>
        <w:tab/>
        <w:t>LÄKEMEDLETS NAMN</w:t>
      </w:r>
    </w:p>
    <w:p w14:paraId="72878CB1" w14:textId="77777777" w:rsidR="007F6DFD" w:rsidRPr="00D2126A" w:rsidRDefault="007F6DFD" w:rsidP="00477176">
      <w:pPr>
        <w:keepNext/>
        <w:ind w:left="567" w:hanging="567"/>
        <w:rPr>
          <w:color w:val="000000"/>
        </w:rPr>
      </w:pPr>
    </w:p>
    <w:p w14:paraId="552D5AA2" w14:textId="77777777" w:rsidR="007F6DFD" w:rsidRPr="00D2126A" w:rsidRDefault="000E5A86" w:rsidP="00C93C76">
      <w:pPr>
        <w:rPr>
          <w:color w:val="000000"/>
        </w:rPr>
      </w:pPr>
      <w:r>
        <w:rPr>
          <w:color w:val="000000"/>
        </w:rPr>
        <w:t>Revlimid 25 mg hårda kapslar</w:t>
      </w:r>
    </w:p>
    <w:p w14:paraId="47FAEE44" w14:textId="77777777" w:rsidR="007F6DFD" w:rsidRPr="00D2126A" w:rsidRDefault="000E5A86" w:rsidP="00C93C76">
      <w:pPr>
        <w:rPr>
          <w:color w:val="000000"/>
        </w:rPr>
      </w:pPr>
      <w:r>
        <w:rPr>
          <w:color w:val="000000"/>
        </w:rPr>
        <w:t>lenalidomid</w:t>
      </w:r>
    </w:p>
    <w:p w14:paraId="00937263" w14:textId="77777777" w:rsidR="007F6DFD" w:rsidRPr="00D2126A" w:rsidRDefault="007F6DFD" w:rsidP="00C93C76">
      <w:pPr>
        <w:rPr>
          <w:color w:val="000000"/>
        </w:rPr>
      </w:pPr>
    </w:p>
    <w:p w14:paraId="3397DE9D" w14:textId="77777777" w:rsidR="007F6DFD" w:rsidRPr="00D2126A" w:rsidRDefault="007F6DFD" w:rsidP="00C93C76">
      <w:pPr>
        <w:pStyle w:val="Date"/>
        <w:rPr>
          <w:color w:val="000000"/>
        </w:rPr>
      </w:pPr>
    </w:p>
    <w:p w14:paraId="6443EBAD" w14:textId="77777777" w:rsidR="007F6DFD" w:rsidRPr="00D2126A" w:rsidRDefault="000E5A86" w:rsidP="00C93C76">
      <w:pPr>
        <w:pStyle w:val="StyleHeadingLab"/>
      </w:pPr>
      <w:r>
        <w:t>2.</w:t>
      </w:r>
      <w:r>
        <w:tab/>
        <w:t>INNEHAVARE AV GODKÄNNANDE FÖR FÖRSÄLJNING</w:t>
      </w:r>
    </w:p>
    <w:p w14:paraId="1CB52B7F" w14:textId="77777777" w:rsidR="007F6DFD" w:rsidRPr="00D2126A" w:rsidRDefault="007F6DFD" w:rsidP="00477176">
      <w:pPr>
        <w:keepNext/>
        <w:rPr>
          <w:color w:val="000000"/>
        </w:rPr>
      </w:pPr>
    </w:p>
    <w:p w14:paraId="6D52689F" w14:textId="77777777" w:rsidR="00CB3D9F" w:rsidRPr="00D2126A" w:rsidRDefault="000E5A86" w:rsidP="00C93C76">
      <w:pPr>
        <w:pStyle w:val="EMEAAddress"/>
      </w:pPr>
      <w:r>
        <w:t>Bristol</w:t>
      </w:r>
      <w:r>
        <w:noBreakHyphen/>
        <w:t>Myers Squibb Pharma EEIG</w:t>
      </w:r>
    </w:p>
    <w:p w14:paraId="0D849287" w14:textId="77777777" w:rsidR="007F6DFD" w:rsidRPr="00D2126A" w:rsidRDefault="007F6DFD" w:rsidP="00C93C76">
      <w:pPr>
        <w:rPr>
          <w:color w:val="000000"/>
        </w:rPr>
      </w:pPr>
    </w:p>
    <w:p w14:paraId="31F5F4C6" w14:textId="77777777" w:rsidR="007F6DFD" w:rsidRPr="00D2126A" w:rsidRDefault="007F6DFD" w:rsidP="00C93C76">
      <w:pPr>
        <w:pStyle w:val="Date"/>
        <w:rPr>
          <w:color w:val="000000"/>
        </w:rPr>
      </w:pPr>
    </w:p>
    <w:p w14:paraId="43BC1E74" w14:textId="77777777" w:rsidR="007F6DFD" w:rsidRPr="00D2126A" w:rsidRDefault="000E5A86" w:rsidP="00C93C76">
      <w:pPr>
        <w:pStyle w:val="StyleHeadingLab"/>
      </w:pPr>
      <w:r>
        <w:t>3.</w:t>
      </w:r>
      <w:r>
        <w:tab/>
        <w:t>UTGÅNGSDATUM</w:t>
      </w:r>
    </w:p>
    <w:p w14:paraId="22E92FC5" w14:textId="77777777" w:rsidR="007F6DFD" w:rsidRPr="00D2126A" w:rsidRDefault="007F6DFD" w:rsidP="00477176">
      <w:pPr>
        <w:keepNext/>
        <w:rPr>
          <w:iCs/>
          <w:color w:val="000000"/>
        </w:rPr>
      </w:pPr>
    </w:p>
    <w:p w14:paraId="66DA540F" w14:textId="77777777" w:rsidR="007F6DFD" w:rsidRPr="00D2126A" w:rsidRDefault="000E5A86" w:rsidP="00C93C76">
      <w:pPr>
        <w:rPr>
          <w:color w:val="000000"/>
        </w:rPr>
      </w:pPr>
      <w:r>
        <w:rPr>
          <w:color w:val="000000"/>
        </w:rPr>
        <w:t>EXP</w:t>
      </w:r>
    </w:p>
    <w:p w14:paraId="60D7A5D4" w14:textId="77777777" w:rsidR="007F6DFD" w:rsidRPr="00D2126A" w:rsidRDefault="007F6DFD" w:rsidP="00C93C76">
      <w:pPr>
        <w:rPr>
          <w:color w:val="000000"/>
        </w:rPr>
      </w:pPr>
    </w:p>
    <w:p w14:paraId="4C01A2D0" w14:textId="77777777" w:rsidR="007F6DFD" w:rsidRPr="00D2126A" w:rsidRDefault="007F6DFD" w:rsidP="00C93C76">
      <w:pPr>
        <w:pStyle w:val="Date"/>
        <w:rPr>
          <w:color w:val="000000"/>
        </w:rPr>
      </w:pPr>
    </w:p>
    <w:p w14:paraId="75CFD582" w14:textId="77777777" w:rsidR="007F6DFD" w:rsidRPr="00D2126A" w:rsidRDefault="000E5A86" w:rsidP="00C93C76">
      <w:pPr>
        <w:pStyle w:val="StyleHeadingLab"/>
      </w:pPr>
      <w:r>
        <w:t>4.</w:t>
      </w:r>
      <w:r>
        <w:tab/>
        <w:t>TILLVERKNINGSSATSNUMMER</w:t>
      </w:r>
    </w:p>
    <w:p w14:paraId="413ED529" w14:textId="77777777" w:rsidR="007F6DFD" w:rsidRPr="00D2126A" w:rsidRDefault="007F6DFD" w:rsidP="00477176">
      <w:pPr>
        <w:keepNext/>
        <w:rPr>
          <w:iCs/>
          <w:color w:val="000000"/>
        </w:rPr>
      </w:pPr>
    </w:p>
    <w:p w14:paraId="22846654" w14:textId="77777777" w:rsidR="007F6DFD" w:rsidRPr="00D2126A" w:rsidRDefault="000E5A86" w:rsidP="00C93C76">
      <w:pPr>
        <w:rPr>
          <w:color w:val="000000"/>
        </w:rPr>
      </w:pPr>
      <w:r>
        <w:rPr>
          <w:color w:val="000000"/>
        </w:rPr>
        <w:t>Lot</w:t>
      </w:r>
    </w:p>
    <w:p w14:paraId="4C567596" w14:textId="77777777" w:rsidR="007F6DFD" w:rsidRPr="00D2126A" w:rsidRDefault="007F6DFD" w:rsidP="00C93C76">
      <w:pPr>
        <w:rPr>
          <w:bCs/>
          <w:color w:val="000000"/>
        </w:rPr>
      </w:pPr>
    </w:p>
    <w:p w14:paraId="2BE9E9DD" w14:textId="77777777" w:rsidR="007F6DFD" w:rsidRPr="00D2126A" w:rsidRDefault="007F6DFD" w:rsidP="00C93C76">
      <w:pPr>
        <w:pStyle w:val="Date"/>
        <w:rPr>
          <w:color w:val="000000"/>
        </w:rPr>
      </w:pPr>
    </w:p>
    <w:p w14:paraId="47BD8C1E" w14:textId="00C2AA8B" w:rsidR="007F6DFD" w:rsidRPr="00D2126A" w:rsidRDefault="000E5A86" w:rsidP="00C93C76">
      <w:pPr>
        <w:pStyle w:val="StyleHeadingLab"/>
      </w:pPr>
      <w:r>
        <w:t>5.</w:t>
      </w:r>
      <w:r>
        <w:tab/>
        <w:t>ÖVRIGT</w:t>
      </w:r>
    </w:p>
    <w:p w14:paraId="4DB523A7" w14:textId="77777777" w:rsidR="001120BE" w:rsidRPr="00D2126A" w:rsidRDefault="001120BE" w:rsidP="00477176">
      <w:pPr>
        <w:keepNext/>
        <w:rPr>
          <w:color w:val="000000"/>
        </w:rPr>
      </w:pPr>
    </w:p>
    <w:p w14:paraId="74572F32" w14:textId="77777777" w:rsidR="00F36412" w:rsidRPr="00D2126A" w:rsidRDefault="00F36412" w:rsidP="00C93C76">
      <w:pPr>
        <w:rPr>
          <w:noProof/>
          <w:color w:val="000000"/>
        </w:rPr>
      </w:pPr>
    </w:p>
    <w:p w14:paraId="4FBA7D0F" w14:textId="76EB10AD" w:rsidR="00F36412" w:rsidRPr="00D2126A" w:rsidRDefault="00B17EDE" w:rsidP="00B17EDE">
      <w:pPr>
        <w:pStyle w:val="Date"/>
        <w:jc w:val="center"/>
        <w:rPr>
          <w:noProof/>
          <w:color w:val="000000"/>
        </w:rPr>
      </w:pPr>
      <w:r>
        <w:br w:type="page"/>
      </w:r>
    </w:p>
    <w:p w14:paraId="405C97DE" w14:textId="77777777" w:rsidR="00F36412" w:rsidRPr="00D2126A" w:rsidRDefault="00F36412" w:rsidP="00C93C76">
      <w:pPr>
        <w:jc w:val="center"/>
        <w:rPr>
          <w:noProof/>
          <w:color w:val="000000"/>
        </w:rPr>
      </w:pPr>
    </w:p>
    <w:p w14:paraId="3B3AFD4F" w14:textId="77777777" w:rsidR="00F36412" w:rsidRPr="00D2126A" w:rsidRDefault="00F36412" w:rsidP="00C93C76">
      <w:pPr>
        <w:jc w:val="center"/>
        <w:rPr>
          <w:noProof/>
          <w:color w:val="000000"/>
        </w:rPr>
      </w:pPr>
    </w:p>
    <w:p w14:paraId="61149B7C" w14:textId="77777777" w:rsidR="00F36412" w:rsidRPr="00D2126A" w:rsidRDefault="00F36412" w:rsidP="00C93C76">
      <w:pPr>
        <w:jc w:val="center"/>
        <w:rPr>
          <w:noProof/>
          <w:color w:val="000000"/>
        </w:rPr>
      </w:pPr>
    </w:p>
    <w:p w14:paraId="6E9DD171" w14:textId="77777777" w:rsidR="00F36412" w:rsidRPr="00D2126A" w:rsidRDefault="00F36412" w:rsidP="00C93C76">
      <w:pPr>
        <w:jc w:val="center"/>
        <w:rPr>
          <w:noProof/>
          <w:color w:val="000000"/>
        </w:rPr>
      </w:pPr>
    </w:p>
    <w:p w14:paraId="3778BD62" w14:textId="77777777" w:rsidR="00F36412" w:rsidRPr="00D2126A" w:rsidRDefault="00F36412" w:rsidP="00C93C76">
      <w:pPr>
        <w:jc w:val="center"/>
        <w:rPr>
          <w:noProof/>
          <w:color w:val="000000"/>
        </w:rPr>
      </w:pPr>
    </w:p>
    <w:p w14:paraId="2E0630A5" w14:textId="77777777" w:rsidR="00F36412" w:rsidRPr="00D2126A" w:rsidRDefault="00F36412" w:rsidP="00C93C76">
      <w:pPr>
        <w:jc w:val="center"/>
        <w:rPr>
          <w:noProof/>
          <w:color w:val="000000"/>
        </w:rPr>
      </w:pPr>
    </w:p>
    <w:p w14:paraId="3E84EDD4" w14:textId="77777777" w:rsidR="00F36412" w:rsidRPr="00D2126A" w:rsidRDefault="00F36412" w:rsidP="00C93C76">
      <w:pPr>
        <w:jc w:val="center"/>
        <w:rPr>
          <w:noProof/>
          <w:color w:val="000000"/>
        </w:rPr>
      </w:pPr>
    </w:p>
    <w:p w14:paraId="0CA4A739" w14:textId="77777777" w:rsidR="00F36412" w:rsidRPr="00D2126A" w:rsidRDefault="00F36412" w:rsidP="00C93C76">
      <w:pPr>
        <w:jc w:val="center"/>
        <w:rPr>
          <w:noProof/>
          <w:color w:val="000000"/>
        </w:rPr>
      </w:pPr>
    </w:p>
    <w:p w14:paraId="23AFFAF1" w14:textId="77777777" w:rsidR="00F36412" w:rsidRPr="00D2126A" w:rsidRDefault="00F36412" w:rsidP="00C93C76">
      <w:pPr>
        <w:jc w:val="center"/>
        <w:rPr>
          <w:noProof/>
          <w:color w:val="000000"/>
        </w:rPr>
      </w:pPr>
    </w:p>
    <w:p w14:paraId="313AC319" w14:textId="77777777" w:rsidR="00F36412" w:rsidRPr="00D2126A" w:rsidRDefault="00F36412" w:rsidP="00C93C76">
      <w:pPr>
        <w:jc w:val="center"/>
        <w:rPr>
          <w:noProof/>
          <w:color w:val="000000"/>
        </w:rPr>
      </w:pPr>
    </w:p>
    <w:p w14:paraId="365B5DDD" w14:textId="77777777" w:rsidR="00F36412" w:rsidRPr="00D2126A" w:rsidRDefault="00F36412" w:rsidP="00C93C76">
      <w:pPr>
        <w:jc w:val="center"/>
        <w:rPr>
          <w:noProof/>
          <w:color w:val="000000"/>
        </w:rPr>
      </w:pPr>
    </w:p>
    <w:p w14:paraId="6A2CC192" w14:textId="77777777" w:rsidR="00F36412" w:rsidRPr="00D2126A" w:rsidRDefault="00F36412" w:rsidP="00C93C76">
      <w:pPr>
        <w:jc w:val="center"/>
        <w:rPr>
          <w:noProof/>
          <w:color w:val="000000"/>
        </w:rPr>
      </w:pPr>
    </w:p>
    <w:p w14:paraId="520AF985" w14:textId="77777777" w:rsidR="00F36412" w:rsidRPr="00D2126A" w:rsidRDefault="00F36412" w:rsidP="00C93C76">
      <w:pPr>
        <w:jc w:val="center"/>
        <w:rPr>
          <w:noProof/>
          <w:color w:val="000000"/>
        </w:rPr>
      </w:pPr>
    </w:p>
    <w:p w14:paraId="0A134A59" w14:textId="77777777" w:rsidR="00F36412" w:rsidRPr="00D2126A" w:rsidRDefault="00F36412" w:rsidP="00C93C76">
      <w:pPr>
        <w:jc w:val="center"/>
        <w:rPr>
          <w:noProof/>
          <w:color w:val="000000"/>
        </w:rPr>
      </w:pPr>
    </w:p>
    <w:p w14:paraId="2117E272" w14:textId="77777777" w:rsidR="00F36412" w:rsidRPr="00D2126A" w:rsidRDefault="00F36412" w:rsidP="00C93C76">
      <w:pPr>
        <w:jc w:val="center"/>
        <w:rPr>
          <w:noProof/>
          <w:color w:val="000000"/>
        </w:rPr>
      </w:pPr>
    </w:p>
    <w:p w14:paraId="2C56E60A" w14:textId="77777777" w:rsidR="00F36412" w:rsidRPr="00D2126A" w:rsidRDefault="00F36412" w:rsidP="00C93C76">
      <w:pPr>
        <w:jc w:val="center"/>
        <w:rPr>
          <w:noProof/>
          <w:color w:val="000000"/>
        </w:rPr>
      </w:pPr>
    </w:p>
    <w:p w14:paraId="1CC3D112" w14:textId="77777777" w:rsidR="00F36412" w:rsidRPr="00D2126A" w:rsidRDefault="00F36412" w:rsidP="00C93C76">
      <w:pPr>
        <w:jc w:val="center"/>
        <w:rPr>
          <w:noProof/>
          <w:color w:val="000000"/>
        </w:rPr>
      </w:pPr>
    </w:p>
    <w:p w14:paraId="1F38654D" w14:textId="77777777" w:rsidR="00F36412" w:rsidRPr="00D2126A" w:rsidRDefault="00F36412" w:rsidP="00C93C76">
      <w:pPr>
        <w:jc w:val="center"/>
        <w:rPr>
          <w:noProof/>
          <w:color w:val="000000"/>
        </w:rPr>
      </w:pPr>
    </w:p>
    <w:p w14:paraId="5192F292" w14:textId="77777777" w:rsidR="00F36412" w:rsidRPr="00D2126A" w:rsidRDefault="00F36412" w:rsidP="00C93C76">
      <w:pPr>
        <w:jc w:val="center"/>
        <w:rPr>
          <w:noProof/>
          <w:color w:val="000000"/>
        </w:rPr>
      </w:pPr>
    </w:p>
    <w:p w14:paraId="59DCAB38" w14:textId="77777777" w:rsidR="006A5D4C" w:rsidRPr="00D2126A" w:rsidRDefault="006A5D4C" w:rsidP="00C93C76">
      <w:pPr>
        <w:pStyle w:val="Date"/>
        <w:jc w:val="center"/>
      </w:pPr>
    </w:p>
    <w:p w14:paraId="2592107B" w14:textId="77777777" w:rsidR="006A5D4C" w:rsidRPr="00D2126A" w:rsidRDefault="006A5D4C" w:rsidP="00C93C76">
      <w:pPr>
        <w:jc w:val="center"/>
      </w:pPr>
    </w:p>
    <w:p w14:paraId="0D709C57" w14:textId="77777777" w:rsidR="00F36412" w:rsidRPr="00D2126A" w:rsidRDefault="00F36412" w:rsidP="00C93C76">
      <w:pPr>
        <w:jc w:val="center"/>
        <w:rPr>
          <w:noProof/>
          <w:color w:val="000000"/>
        </w:rPr>
      </w:pPr>
    </w:p>
    <w:p w14:paraId="342A6C28" w14:textId="77777777" w:rsidR="00B52266" w:rsidRPr="00D2126A" w:rsidRDefault="000E5A86" w:rsidP="00C93C76">
      <w:pPr>
        <w:pStyle w:val="TitleA"/>
        <w:outlineLvl w:val="0"/>
        <w:rPr>
          <w:bCs/>
          <w:color w:val="000000"/>
        </w:rPr>
      </w:pPr>
      <w:r>
        <w:rPr>
          <w:color w:val="000000"/>
        </w:rPr>
        <w:t>B. BIPACKSEDEL</w:t>
      </w:r>
    </w:p>
    <w:p w14:paraId="5A83F6FF" w14:textId="454647FD" w:rsidR="00B52266" w:rsidRPr="00D2126A" w:rsidRDefault="00B17EDE" w:rsidP="00AD39C6">
      <w:pPr>
        <w:pStyle w:val="TitleA"/>
        <w:rPr>
          <w:b w:val="0"/>
          <w:noProof/>
          <w:color w:val="000000"/>
        </w:rPr>
      </w:pPr>
      <w:r>
        <w:br w:type="page"/>
      </w:r>
      <w:r>
        <w:rPr>
          <w:color w:val="000000"/>
        </w:rPr>
        <w:lastRenderedPageBreak/>
        <w:t>Bipacksedel: Information till patienten</w:t>
      </w:r>
    </w:p>
    <w:p w14:paraId="13A784E2" w14:textId="77777777" w:rsidR="006C0E0C" w:rsidRPr="00D2126A" w:rsidRDefault="006C0E0C" w:rsidP="00C93C76">
      <w:pPr>
        <w:pStyle w:val="Date"/>
        <w:jc w:val="center"/>
        <w:rPr>
          <w:color w:val="000000"/>
        </w:rPr>
      </w:pPr>
    </w:p>
    <w:p w14:paraId="1CA18954" w14:textId="77777777" w:rsidR="00B52266" w:rsidRPr="00D2126A" w:rsidRDefault="000E5A86" w:rsidP="00C93C76">
      <w:pPr>
        <w:tabs>
          <w:tab w:val="left" w:pos="2762"/>
          <w:tab w:val="center" w:pos="4535"/>
        </w:tabs>
        <w:jc w:val="center"/>
        <w:rPr>
          <w:b/>
          <w:color w:val="000000"/>
        </w:rPr>
      </w:pPr>
      <w:r>
        <w:rPr>
          <w:b/>
          <w:color w:val="000000"/>
        </w:rPr>
        <w:t>Revlimid 2,5 mg hårda kapslar</w:t>
      </w:r>
    </w:p>
    <w:p w14:paraId="7C1E09F8" w14:textId="77777777" w:rsidR="00346F7A" w:rsidRPr="00D2126A" w:rsidRDefault="000E5A86" w:rsidP="00C93C76">
      <w:pPr>
        <w:tabs>
          <w:tab w:val="left" w:pos="2762"/>
          <w:tab w:val="center" w:pos="4535"/>
        </w:tabs>
        <w:jc w:val="center"/>
        <w:rPr>
          <w:b/>
          <w:color w:val="000000"/>
        </w:rPr>
      </w:pPr>
      <w:r>
        <w:rPr>
          <w:b/>
          <w:color w:val="000000"/>
        </w:rPr>
        <w:t>Revlimid 5 mg hårda kapslar</w:t>
      </w:r>
    </w:p>
    <w:p w14:paraId="2771609D" w14:textId="77777777" w:rsidR="00651871" w:rsidRPr="00D2126A" w:rsidRDefault="000E5A86" w:rsidP="00C93C76">
      <w:pPr>
        <w:tabs>
          <w:tab w:val="left" w:pos="2762"/>
          <w:tab w:val="center" w:pos="4535"/>
        </w:tabs>
        <w:jc w:val="center"/>
        <w:rPr>
          <w:b/>
          <w:color w:val="000000"/>
        </w:rPr>
      </w:pPr>
      <w:r>
        <w:rPr>
          <w:b/>
          <w:color w:val="000000"/>
        </w:rPr>
        <w:t>Revlimid 7,5 mg hårda kapslar</w:t>
      </w:r>
    </w:p>
    <w:p w14:paraId="439421B4" w14:textId="77777777" w:rsidR="00346F7A" w:rsidRPr="00D2126A" w:rsidRDefault="000E5A86" w:rsidP="00C93C76">
      <w:pPr>
        <w:tabs>
          <w:tab w:val="left" w:pos="2762"/>
          <w:tab w:val="center" w:pos="4535"/>
        </w:tabs>
        <w:jc w:val="center"/>
        <w:rPr>
          <w:b/>
          <w:color w:val="000000"/>
        </w:rPr>
      </w:pPr>
      <w:r>
        <w:rPr>
          <w:b/>
          <w:color w:val="000000"/>
        </w:rPr>
        <w:t>Revlimid 10 mg hårda kapslar</w:t>
      </w:r>
    </w:p>
    <w:p w14:paraId="24DDD8D9" w14:textId="77777777" w:rsidR="00A60471" w:rsidRPr="00D2126A" w:rsidRDefault="000E5A86" w:rsidP="00C93C76">
      <w:pPr>
        <w:tabs>
          <w:tab w:val="left" w:pos="2762"/>
          <w:tab w:val="center" w:pos="4535"/>
        </w:tabs>
        <w:jc w:val="center"/>
        <w:rPr>
          <w:b/>
          <w:color w:val="000000"/>
        </w:rPr>
      </w:pPr>
      <w:r>
        <w:rPr>
          <w:b/>
          <w:color w:val="000000"/>
        </w:rPr>
        <w:t>Revlimid 15 mg hårda kapslar</w:t>
      </w:r>
    </w:p>
    <w:p w14:paraId="6DD4CA3B" w14:textId="77777777" w:rsidR="00A60471" w:rsidRPr="00D2126A" w:rsidRDefault="000E5A86" w:rsidP="00C93C76">
      <w:pPr>
        <w:tabs>
          <w:tab w:val="left" w:pos="2762"/>
          <w:tab w:val="center" w:pos="4535"/>
        </w:tabs>
        <w:jc w:val="center"/>
        <w:rPr>
          <w:b/>
          <w:color w:val="000000"/>
        </w:rPr>
      </w:pPr>
      <w:r>
        <w:rPr>
          <w:b/>
          <w:color w:val="000000"/>
        </w:rPr>
        <w:t>Revlimid 20 mg hårda kapslar</w:t>
      </w:r>
    </w:p>
    <w:p w14:paraId="175F2BA1" w14:textId="77777777" w:rsidR="00A60471" w:rsidRPr="00D2126A" w:rsidRDefault="000E5A86" w:rsidP="00C93C76">
      <w:pPr>
        <w:tabs>
          <w:tab w:val="left" w:pos="2762"/>
          <w:tab w:val="center" w:pos="4535"/>
        </w:tabs>
        <w:jc w:val="center"/>
        <w:rPr>
          <w:b/>
          <w:color w:val="000000"/>
        </w:rPr>
      </w:pPr>
      <w:r>
        <w:rPr>
          <w:b/>
          <w:color w:val="000000"/>
        </w:rPr>
        <w:t>Revlimid 25 mg hårda kapslar</w:t>
      </w:r>
    </w:p>
    <w:p w14:paraId="39196C12" w14:textId="77777777" w:rsidR="00651871" w:rsidRPr="00D2126A" w:rsidRDefault="00651871" w:rsidP="00C93C76">
      <w:pPr>
        <w:jc w:val="center"/>
        <w:rPr>
          <w:bCs/>
          <w:color w:val="000000"/>
        </w:rPr>
      </w:pPr>
    </w:p>
    <w:p w14:paraId="1F53CB4D" w14:textId="77777777" w:rsidR="00B52266" w:rsidRPr="00D2126A" w:rsidRDefault="000E5A86" w:rsidP="00C93C76">
      <w:pPr>
        <w:jc w:val="center"/>
        <w:rPr>
          <w:bCs/>
          <w:color w:val="000000"/>
        </w:rPr>
      </w:pPr>
      <w:r>
        <w:rPr>
          <w:color w:val="000000"/>
        </w:rPr>
        <w:t>lenalidomid</w:t>
      </w:r>
    </w:p>
    <w:p w14:paraId="6CAB1DDD" w14:textId="77777777" w:rsidR="00B52266" w:rsidRPr="00D2126A" w:rsidRDefault="00B52266" w:rsidP="00C93C76">
      <w:pPr>
        <w:jc w:val="center"/>
        <w:rPr>
          <w:color w:val="000000"/>
        </w:rPr>
      </w:pPr>
    </w:p>
    <w:p w14:paraId="7BA59FC4" w14:textId="6D049C3A" w:rsidR="008248FB" w:rsidRPr="00D2126A" w:rsidRDefault="005A78F2" w:rsidP="00C93C76">
      <w:pPr>
        <w:rPr>
          <w:b/>
          <w:color w:val="000000"/>
        </w:rPr>
      </w:pPr>
      <w:r>
        <w:rPr>
          <w:noProof/>
        </w:rPr>
        <w:drawing>
          <wp:inline distT="0" distB="0" distL="0" distR="0" wp14:anchorId="37633834" wp14:editId="66A8990E">
            <wp:extent cx="190500"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00836272">
        <w:t>Detta läkemedel är föremål för utökad övervakning. Detta kommer att göra det möjligt att snabbt identifiera ny säkerhetsinformation. Du kan hjälpa till genom att rapportera de biverkningar du eventuellt får. Information om hur du rapporterar biverkningar finns i slutet av avsnitt 4.</w:t>
      </w:r>
    </w:p>
    <w:p w14:paraId="1BEF2568" w14:textId="77777777" w:rsidR="008248FB" w:rsidRPr="00D2126A" w:rsidRDefault="008248FB" w:rsidP="00C93C76">
      <w:pPr>
        <w:suppressAutoHyphens/>
        <w:ind w:left="142" w:hanging="142"/>
        <w:rPr>
          <w:color w:val="000000"/>
        </w:rPr>
      </w:pPr>
    </w:p>
    <w:p w14:paraId="3F98C407" w14:textId="79D2B728" w:rsidR="00B52266" w:rsidRPr="00D2126A" w:rsidRDefault="000E5A86" w:rsidP="00B66DC4">
      <w:pPr>
        <w:suppressAutoHyphens/>
        <w:rPr>
          <w:color w:val="000000"/>
        </w:rPr>
      </w:pPr>
      <w:r>
        <w:rPr>
          <w:b/>
          <w:color w:val="000000"/>
        </w:rPr>
        <w:t>Läs noga igenom denna bipacksedel innan du börjar ta detta läkemedel. Den innehåller information som är viktig för dig.</w:t>
      </w:r>
    </w:p>
    <w:p w14:paraId="62A519A2" w14:textId="77777777" w:rsidR="00B52266" w:rsidRPr="00D2126A" w:rsidRDefault="000E5A86" w:rsidP="00C93C76">
      <w:pPr>
        <w:numPr>
          <w:ilvl w:val="0"/>
          <w:numId w:val="18"/>
        </w:numPr>
        <w:ind w:left="567" w:right="-2" w:hanging="567"/>
        <w:rPr>
          <w:color w:val="000000"/>
        </w:rPr>
      </w:pPr>
      <w:r>
        <w:rPr>
          <w:color w:val="000000"/>
        </w:rPr>
        <w:t>Spara denna information, du kan behöva läsa den igen.</w:t>
      </w:r>
    </w:p>
    <w:p w14:paraId="72D53490" w14:textId="77777777" w:rsidR="00B52266" w:rsidRPr="00D2126A" w:rsidRDefault="000E5A86" w:rsidP="00C93C76">
      <w:pPr>
        <w:numPr>
          <w:ilvl w:val="0"/>
          <w:numId w:val="18"/>
        </w:numPr>
        <w:ind w:left="567" w:right="-2" w:hanging="567"/>
        <w:rPr>
          <w:color w:val="000000"/>
        </w:rPr>
      </w:pPr>
      <w:r>
        <w:rPr>
          <w:color w:val="000000"/>
        </w:rPr>
        <w:t>Om du har ytterligare frågor vänd dig till läkare eller apotekspersonal.</w:t>
      </w:r>
    </w:p>
    <w:p w14:paraId="784E7AE9" w14:textId="77777777" w:rsidR="00B52266" w:rsidRPr="00D2126A" w:rsidRDefault="000E5A86" w:rsidP="00477176">
      <w:pPr>
        <w:keepNext/>
        <w:numPr>
          <w:ilvl w:val="0"/>
          <w:numId w:val="18"/>
        </w:numPr>
        <w:ind w:left="567" w:right="-2" w:hanging="567"/>
        <w:rPr>
          <w:color w:val="000000"/>
        </w:rPr>
      </w:pPr>
      <w:r>
        <w:rPr>
          <w:color w:val="000000"/>
        </w:rPr>
        <w:t>Detta läkemedel har ordinerats enbart åt dig. Ge det inte till andra. Det kan skada dem, även om de uppvisar sjukdomstecken som liknar dina.</w:t>
      </w:r>
    </w:p>
    <w:p w14:paraId="75CE2D8F" w14:textId="73E1389B" w:rsidR="00B52266" w:rsidRPr="00D2126A" w:rsidRDefault="000E5A86" w:rsidP="00C93C76">
      <w:pPr>
        <w:numPr>
          <w:ilvl w:val="0"/>
          <w:numId w:val="18"/>
        </w:numPr>
        <w:ind w:left="567" w:right="-2" w:hanging="567"/>
        <w:rPr>
          <w:b/>
          <w:color w:val="000000"/>
        </w:rPr>
      </w:pPr>
      <w:r>
        <w:rPr>
          <w:color w:val="000000"/>
        </w:rPr>
        <w:t>Om du får biverkningar, tala med läkare eller apotekspersonal. Detta gäller även eventuella biverkningar som inte nämns i denna information. Se avsnitt 4.</w:t>
      </w:r>
    </w:p>
    <w:p w14:paraId="01B6BCF7" w14:textId="77777777" w:rsidR="00B52266" w:rsidRPr="00D2126A" w:rsidRDefault="00B52266" w:rsidP="00C93C76">
      <w:pPr>
        <w:numPr>
          <w:ilvl w:val="12"/>
          <w:numId w:val="0"/>
        </w:numPr>
        <w:ind w:right="-2"/>
        <w:rPr>
          <w:color w:val="000000"/>
        </w:rPr>
      </w:pPr>
    </w:p>
    <w:p w14:paraId="5A7C0680" w14:textId="77777777" w:rsidR="00B52266" w:rsidRPr="00D2126A" w:rsidRDefault="000E5A86" w:rsidP="00477176">
      <w:pPr>
        <w:keepNext/>
        <w:numPr>
          <w:ilvl w:val="12"/>
          <w:numId w:val="0"/>
        </w:numPr>
        <w:ind w:right="-2"/>
        <w:rPr>
          <w:color w:val="000000"/>
        </w:rPr>
      </w:pPr>
      <w:r>
        <w:rPr>
          <w:b/>
          <w:color w:val="000000"/>
        </w:rPr>
        <w:t>I denna bipacksedel finns information om följande:</w:t>
      </w:r>
    </w:p>
    <w:p w14:paraId="6312543C" w14:textId="73783593" w:rsidR="00B52266" w:rsidRPr="00D2126A" w:rsidRDefault="000E5A86" w:rsidP="00C93C76">
      <w:pPr>
        <w:numPr>
          <w:ilvl w:val="0"/>
          <w:numId w:val="69"/>
        </w:numPr>
        <w:ind w:right="-29"/>
        <w:rPr>
          <w:color w:val="000000"/>
        </w:rPr>
      </w:pPr>
      <w:r>
        <w:rPr>
          <w:color w:val="000000"/>
        </w:rPr>
        <w:t>Vad Revlimid är och vad det används för</w:t>
      </w:r>
    </w:p>
    <w:p w14:paraId="51367CAE" w14:textId="14E680E0" w:rsidR="00B52266" w:rsidRPr="00D2126A" w:rsidRDefault="00EE50FD" w:rsidP="00C93C76">
      <w:pPr>
        <w:numPr>
          <w:ilvl w:val="0"/>
          <w:numId w:val="69"/>
        </w:numPr>
        <w:ind w:right="-29"/>
        <w:rPr>
          <w:color w:val="000000"/>
        </w:rPr>
      </w:pPr>
      <w:r>
        <w:rPr>
          <w:color w:val="000000"/>
        </w:rPr>
        <w:t>Vad du behöver veta innan du tar Revlimid</w:t>
      </w:r>
    </w:p>
    <w:p w14:paraId="3259F4DB" w14:textId="69EAD9FA" w:rsidR="00B52266" w:rsidRPr="00D2126A" w:rsidRDefault="000E5A86" w:rsidP="00C93C76">
      <w:pPr>
        <w:numPr>
          <w:ilvl w:val="0"/>
          <w:numId w:val="69"/>
        </w:numPr>
        <w:ind w:right="-29"/>
        <w:rPr>
          <w:color w:val="000000"/>
        </w:rPr>
      </w:pPr>
      <w:r>
        <w:rPr>
          <w:color w:val="000000"/>
        </w:rPr>
        <w:t>Hur du tar Revlimid</w:t>
      </w:r>
    </w:p>
    <w:p w14:paraId="401340A3" w14:textId="71B94C65" w:rsidR="00B52266" w:rsidRPr="00D2126A" w:rsidRDefault="000E5A86" w:rsidP="00C93C76">
      <w:pPr>
        <w:numPr>
          <w:ilvl w:val="0"/>
          <w:numId w:val="69"/>
        </w:numPr>
        <w:ind w:right="-29"/>
        <w:rPr>
          <w:color w:val="000000"/>
        </w:rPr>
      </w:pPr>
      <w:r>
        <w:rPr>
          <w:color w:val="000000"/>
        </w:rPr>
        <w:t>Eventuella biverkningar</w:t>
      </w:r>
    </w:p>
    <w:p w14:paraId="3DA38734" w14:textId="6CB4B334" w:rsidR="00B52266" w:rsidRPr="00D2126A" w:rsidRDefault="000E5A86" w:rsidP="00477176">
      <w:pPr>
        <w:keepNext/>
        <w:numPr>
          <w:ilvl w:val="0"/>
          <w:numId w:val="69"/>
        </w:numPr>
        <w:ind w:right="-29"/>
        <w:rPr>
          <w:color w:val="000000"/>
        </w:rPr>
      </w:pPr>
      <w:r>
        <w:rPr>
          <w:color w:val="000000"/>
        </w:rPr>
        <w:t>Hur Revlimid ska förvaras</w:t>
      </w:r>
    </w:p>
    <w:p w14:paraId="4586B580" w14:textId="6B4BBD1C" w:rsidR="00B52266" w:rsidRPr="00D2126A" w:rsidRDefault="00EE50FD" w:rsidP="00C93C76">
      <w:pPr>
        <w:numPr>
          <w:ilvl w:val="0"/>
          <w:numId w:val="69"/>
        </w:numPr>
        <w:ind w:right="-29"/>
        <w:rPr>
          <w:color w:val="000000"/>
        </w:rPr>
      </w:pPr>
      <w:r>
        <w:rPr>
          <w:color w:val="000000"/>
        </w:rPr>
        <w:t>Förpackningens innehåll och övriga upplysningar</w:t>
      </w:r>
    </w:p>
    <w:p w14:paraId="5BEDC0A5" w14:textId="77777777" w:rsidR="00B52266" w:rsidRPr="00D2126A" w:rsidRDefault="00B52266" w:rsidP="00C93C76">
      <w:pPr>
        <w:numPr>
          <w:ilvl w:val="12"/>
          <w:numId w:val="0"/>
        </w:numPr>
        <w:ind w:right="-2"/>
        <w:rPr>
          <w:color w:val="000000"/>
        </w:rPr>
      </w:pPr>
    </w:p>
    <w:p w14:paraId="4B046F47" w14:textId="77777777" w:rsidR="00B52266" w:rsidRPr="00D2126A" w:rsidRDefault="00B52266" w:rsidP="00C93C76">
      <w:pPr>
        <w:numPr>
          <w:ilvl w:val="12"/>
          <w:numId w:val="0"/>
        </w:numPr>
        <w:ind w:right="-2"/>
        <w:rPr>
          <w:color w:val="000000"/>
        </w:rPr>
      </w:pPr>
    </w:p>
    <w:p w14:paraId="042DE1DF" w14:textId="77777777" w:rsidR="00B52266" w:rsidRPr="00D2126A" w:rsidRDefault="000E5A86" w:rsidP="00477176">
      <w:pPr>
        <w:keepNext/>
        <w:numPr>
          <w:ilvl w:val="12"/>
          <w:numId w:val="0"/>
        </w:numPr>
        <w:ind w:left="567" w:right="-2" w:hanging="567"/>
        <w:rPr>
          <w:color w:val="000000"/>
        </w:rPr>
      </w:pPr>
      <w:r>
        <w:rPr>
          <w:b/>
          <w:color w:val="000000"/>
        </w:rPr>
        <w:t>1.</w:t>
      </w:r>
      <w:r>
        <w:rPr>
          <w:b/>
          <w:color w:val="000000"/>
        </w:rPr>
        <w:tab/>
        <w:t>Vad Revlimid är och vad det används för</w:t>
      </w:r>
    </w:p>
    <w:p w14:paraId="6F3ECAC7" w14:textId="77777777" w:rsidR="00B52266" w:rsidRPr="00D2126A" w:rsidRDefault="00B52266" w:rsidP="00477176">
      <w:pPr>
        <w:keepNext/>
        <w:numPr>
          <w:ilvl w:val="12"/>
          <w:numId w:val="0"/>
        </w:numPr>
        <w:ind w:right="-2"/>
        <w:rPr>
          <w:color w:val="000000"/>
        </w:rPr>
      </w:pPr>
    </w:p>
    <w:p w14:paraId="56F618EC" w14:textId="77777777" w:rsidR="00B52266" w:rsidRPr="00D2126A" w:rsidRDefault="000E5A86" w:rsidP="00477176">
      <w:pPr>
        <w:keepNext/>
        <w:numPr>
          <w:ilvl w:val="12"/>
          <w:numId w:val="0"/>
        </w:numPr>
        <w:ind w:right="-2"/>
        <w:rPr>
          <w:b/>
          <w:color w:val="000000"/>
        </w:rPr>
      </w:pPr>
      <w:r>
        <w:rPr>
          <w:b/>
          <w:color w:val="000000"/>
        </w:rPr>
        <w:t>Vad Revlimid är</w:t>
      </w:r>
    </w:p>
    <w:p w14:paraId="3A26ED7A" w14:textId="77777777" w:rsidR="00B52266" w:rsidRPr="00D2126A" w:rsidRDefault="000E5A86" w:rsidP="00C93C76">
      <w:pPr>
        <w:numPr>
          <w:ilvl w:val="12"/>
          <w:numId w:val="0"/>
        </w:numPr>
        <w:ind w:right="-2"/>
        <w:rPr>
          <w:color w:val="000000"/>
        </w:rPr>
      </w:pPr>
      <w:r>
        <w:rPr>
          <w:color w:val="000000"/>
        </w:rPr>
        <w:t>Revlimid innehåller den aktiva substansen ”lenalidomid” och tillhör en grupp läkemedel som påverkar immunsystemets funktion.</w:t>
      </w:r>
    </w:p>
    <w:p w14:paraId="02712FB3" w14:textId="77777777" w:rsidR="00523AEC" w:rsidRPr="00D2126A" w:rsidRDefault="00523AEC" w:rsidP="00C93C76">
      <w:pPr>
        <w:numPr>
          <w:ilvl w:val="12"/>
          <w:numId w:val="0"/>
        </w:numPr>
        <w:ind w:right="-2"/>
        <w:rPr>
          <w:color w:val="000000"/>
        </w:rPr>
      </w:pPr>
    </w:p>
    <w:p w14:paraId="4B3F995A" w14:textId="77777777" w:rsidR="00B52266" w:rsidRPr="00D2126A" w:rsidRDefault="000E5A86" w:rsidP="00477176">
      <w:pPr>
        <w:keepNext/>
        <w:numPr>
          <w:ilvl w:val="12"/>
          <w:numId w:val="0"/>
        </w:numPr>
        <w:ind w:right="-2"/>
        <w:rPr>
          <w:color w:val="000000"/>
        </w:rPr>
      </w:pPr>
      <w:r>
        <w:rPr>
          <w:b/>
        </w:rPr>
        <w:t>Vad Revlimid används för</w:t>
      </w:r>
    </w:p>
    <w:p w14:paraId="61EAFBCB" w14:textId="77777777" w:rsidR="00A60471" w:rsidRPr="00D2126A" w:rsidRDefault="000E5A86" w:rsidP="00477176">
      <w:pPr>
        <w:keepNext/>
        <w:numPr>
          <w:ilvl w:val="12"/>
          <w:numId w:val="0"/>
        </w:numPr>
        <w:ind w:right="-2"/>
      </w:pPr>
      <w:r>
        <w:t>Revlimid används till vuxna mot:</w:t>
      </w:r>
    </w:p>
    <w:p w14:paraId="0ECA9362" w14:textId="77777777" w:rsidR="00A60471" w:rsidRPr="00D2126A" w:rsidRDefault="000E5A86" w:rsidP="00C93C76">
      <w:pPr>
        <w:pStyle w:val="StyleBullets"/>
      </w:pPr>
      <w:r>
        <w:t>Multipelt myelom</w:t>
      </w:r>
    </w:p>
    <w:p w14:paraId="0C84DB04" w14:textId="77777777" w:rsidR="00A60471" w:rsidRPr="00D2126A" w:rsidRDefault="000E5A86" w:rsidP="00C93C76">
      <w:pPr>
        <w:pStyle w:val="StyleBullets"/>
      </w:pPr>
      <w:r>
        <w:t>Myelodysplastiskt syndrom</w:t>
      </w:r>
    </w:p>
    <w:p w14:paraId="5FD2D5B5" w14:textId="77777777" w:rsidR="008D4EE6" w:rsidRPr="00D2126A" w:rsidRDefault="000E5A86" w:rsidP="00477176">
      <w:pPr>
        <w:pStyle w:val="StyleBullets"/>
        <w:keepNext/>
      </w:pPr>
      <w:r>
        <w:t>Mantelcellslymfom</w:t>
      </w:r>
    </w:p>
    <w:p w14:paraId="365D75DE" w14:textId="77777777" w:rsidR="00AF5BB6" w:rsidRPr="00D2126A" w:rsidRDefault="000E5A86" w:rsidP="00C93C76">
      <w:pPr>
        <w:pStyle w:val="StyleBullets"/>
      </w:pPr>
      <w:r>
        <w:t>Follikulärt lymfom</w:t>
      </w:r>
    </w:p>
    <w:p w14:paraId="3A7F9BD1" w14:textId="77777777" w:rsidR="008D4EE6" w:rsidRPr="00D2126A" w:rsidRDefault="008D4EE6" w:rsidP="00C93C76">
      <w:pPr>
        <w:ind w:right="-29"/>
      </w:pPr>
    </w:p>
    <w:p w14:paraId="4C89766B" w14:textId="77777777" w:rsidR="00A60471" w:rsidRPr="00D2126A" w:rsidRDefault="000E5A86" w:rsidP="00477176">
      <w:pPr>
        <w:keepNext/>
        <w:numPr>
          <w:ilvl w:val="12"/>
          <w:numId w:val="0"/>
        </w:numPr>
        <w:ind w:right="-2"/>
        <w:rPr>
          <w:b/>
          <w:color w:val="000000"/>
        </w:rPr>
      </w:pPr>
      <w:r>
        <w:rPr>
          <w:b/>
          <w:color w:val="000000"/>
        </w:rPr>
        <w:t>Multipelt myelom</w:t>
      </w:r>
    </w:p>
    <w:p w14:paraId="157216B7" w14:textId="77777777" w:rsidR="00036363" w:rsidRPr="00D2126A" w:rsidRDefault="000E5A86" w:rsidP="00C93C76">
      <w:pPr>
        <w:ind w:right="-2"/>
        <w:rPr>
          <w:iCs/>
          <w:noProof/>
        </w:rPr>
      </w:pPr>
      <w:r>
        <w:t>Multipelt myelom är en form av cancer som påverkar en viss typ av vita blodkroppar, som kallas plasmaceller. Dessa celler finns i benmärgen och förökar sig okontrollerat. Detta kan skada skelettet och njurarna.</w:t>
      </w:r>
    </w:p>
    <w:p w14:paraId="5DB0A71B" w14:textId="25284880" w:rsidR="00A60471" w:rsidRPr="00D2126A" w:rsidRDefault="00A60471" w:rsidP="00C93C76"/>
    <w:p w14:paraId="5D0795AB" w14:textId="77777777" w:rsidR="00A60471" w:rsidRPr="00D2126A" w:rsidRDefault="000E5A86" w:rsidP="00C93C76">
      <w:pPr>
        <w:ind w:right="-2"/>
        <w:rPr>
          <w:iCs/>
          <w:noProof/>
        </w:rPr>
      </w:pPr>
      <w:r>
        <w:t>Multipelt myelom kan i allmänhet inte botas. Tecken och symtom kan dock reduceras i hög grad och tidvis försvinna. Detta kallas för ”behandlingssvar” eller bara ”svar”.</w:t>
      </w:r>
    </w:p>
    <w:p w14:paraId="07059951" w14:textId="77777777" w:rsidR="00A60471" w:rsidRPr="00D2126A" w:rsidRDefault="00A60471" w:rsidP="00C93C76"/>
    <w:p w14:paraId="7CD763E1" w14:textId="77777777" w:rsidR="00523AEC" w:rsidRPr="00D2126A" w:rsidRDefault="000E5A86" w:rsidP="00C93C76">
      <w:pPr>
        <w:keepNext/>
        <w:rPr>
          <w:u w:val="single"/>
        </w:rPr>
      </w:pPr>
      <w:r>
        <w:rPr>
          <w:u w:val="single"/>
        </w:rPr>
        <w:lastRenderedPageBreak/>
        <w:t>Nydiagnostiserat multipelt myelom – hos patienter som har genomgått en benmärgstransplantation</w:t>
      </w:r>
    </w:p>
    <w:p w14:paraId="6E1FBC6D" w14:textId="77777777" w:rsidR="00523AEC" w:rsidRPr="00D2126A" w:rsidRDefault="000E5A86" w:rsidP="00477176">
      <w:pPr>
        <w:pStyle w:val="Date"/>
      </w:pPr>
      <w:r>
        <w:t>Revlimid används ensamt som en underhållsbehandling efter att patienten tillfrisknat tillräckligt efter benmärgstransplantationen.</w:t>
      </w:r>
    </w:p>
    <w:p w14:paraId="528C8E05" w14:textId="77777777" w:rsidR="00F953F6" w:rsidRPr="00D2126A" w:rsidRDefault="00F953F6" w:rsidP="00C93C76">
      <w:pPr>
        <w:rPr>
          <w:u w:val="single"/>
        </w:rPr>
      </w:pPr>
    </w:p>
    <w:p w14:paraId="7531295C" w14:textId="77777777" w:rsidR="00523AEC" w:rsidRPr="00D2126A" w:rsidRDefault="000E5A86" w:rsidP="00477176">
      <w:pPr>
        <w:keepNext/>
        <w:rPr>
          <w:u w:val="single"/>
        </w:rPr>
      </w:pPr>
      <w:r>
        <w:rPr>
          <w:u w:val="single"/>
        </w:rPr>
        <w:t>Nydiagnostiserat multipelt myelom – hos patienter som inte kan behandlas med benmärgstransplantation</w:t>
      </w:r>
    </w:p>
    <w:p w14:paraId="7A0C9C90" w14:textId="77777777" w:rsidR="00A60471" w:rsidRPr="00D2126A" w:rsidRDefault="000E5A86" w:rsidP="00477176">
      <w:pPr>
        <w:keepNext/>
      </w:pPr>
      <w:r>
        <w:t>Revlimid tas med andra läkemedel. Dessa kan innefatta:</w:t>
      </w:r>
    </w:p>
    <w:p w14:paraId="50DF411D" w14:textId="77777777" w:rsidR="0062427C" w:rsidRPr="00D2126A" w:rsidRDefault="000E5A86" w:rsidP="00C93C76">
      <w:pPr>
        <w:pStyle w:val="StyleBullets"/>
        <w:rPr>
          <w:noProof/>
        </w:rPr>
      </w:pPr>
      <w:r>
        <w:t>ett cytostatikaläkemedel (också kallat cellgift) som heter ”bortezomib”</w:t>
      </w:r>
    </w:p>
    <w:p w14:paraId="1FD1D8AB" w14:textId="77777777" w:rsidR="00A60471" w:rsidRPr="00D2126A" w:rsidRDefault="000E5A86" w:rsidP="00C93C76">
      <w:pPr>
        <w:pStyle w:val="StyleBullets"/>
        <w:rPr>
          <w:noProof/>
        </w:rPr>
      </w:pPr>
      <w:r>
        <w:t>ett antiinflammatoriskt läkemedel som heter dexametason</w:t>
      </w:r>
    </w:p>
    <w:p w14:paraId="5071D782" w14:textId="77777777" w:rsidR="00E34F90" w:rsidRPr="00D2126A" w:rsidRDefault="000E5A86" w:rsidP="00477176">
      <w:pPr>
        <w:pStyle w:val="StyleBullets"/>
        <w:keepNext/>
        <w:rPr>
          <w:noProof/>
        </w:rPr>
      </w:pPr>
      <w:r>
        <w:t>ett cytostatikaläkemedel som heter melfalan och</w:t>
      </w:r>
    </w:p>
    <w:p w14:paraId="6C044593" w14:textId="77777777" w:rsidR="00036363" w:rsidRPr="00D2126A" w:rsidRDefault="000E5A86" w:rsidP="00C93C76">
      <w:pPr>
        <w:pStyle w:val="StyleBullets"/>
        <w:rPr>
          <w:noProof/>
        </w:rPr>
      </w:pPr>
      <w:r>
        <w:t>ett immundämpande läkemedel som heter prednison.</w:t>
      </w:r>
    </w:p>
    <w:p w14:paraId="6460219E" w14:textId="54DE3781" w:rsidR="007A327B" w:rsidRPr="00D2126A" w:rsidRDefault="000E5A86" w:rsidP="00C93C76">
      <w:pPr>
        <w:pStyle w:val="Date"/>
        <w:rPr>
          <w:iCs/>
          <w:noProof/>
        </w:rPr>
      </w:pPr>
      <w:r>
        <w:t>Du tar dessa andra läkemedel i början av behandlingen och fortsätter sedan att ta enbart Revlimid.</w:t>
      </w:r>
    </w:p>
    <w:p w14:paraId="56F68DD4" w14:textId="77777777" w:rsidR="007A327B" w:rsidRPr="00D2126A" w:rsidRDefault="007A327B" w:rsidP="00C93C76">
      <w:pPr>
        <w:pStyle w:val="Date"/>
      </w:pPr>
    </w:p>
    <w:p w14:paraId="4BABD947" w14:textId="30DA2699" w:rsidR="007A327B" w:rsidRPr="00D2126A" w:rsidRDefault="000E5A86" w:rsidP="00C93C76">
      <w:pPr>
        <w:pStyle w:val="Date"/>
      </w:pPr>
      <w:r>
        <w:t>Om du är 75 år eller äldre eller har måttliga till svåra njurbesvär, gör läkaren noggranna kontroller innan behandlingen påbörjas.</w:t>
      </w:r>
    </w:p>
    <w:p w14:paraId="1ABB5BC7" w14:textId="77777777" w:rsidR="00A60471" w:rsidRPr="00D2126A" w:rsidRDefault="00A60471" w:rsidP="00C93C76">
      <w:pPr>
        <w:pStyle w:val="Date"/>
        <w:rPr>
          <w:iCs/>
          <w:noProof/>
        </w:rPr>
      </w:pPr>
    </w:p>
    <w:p w14:paraId="20BC92BF" w14:textId="77777777" w:rsidR="007A327B" w:rsidRPr="00D2126A" w:rsidRDefault="000E5A86" w:rsidP="00477176">
      <w:pPr>
        <w:keepNext/>
        <w:rPr>
          <w:u w:val="single"/>
        </w:rPr>
      </w:pPr>
      <w:r>
        <w:rPr>
          <w:u w:val="single"/>
        </w:rPr>
        <w:t>Multipelt myelom – hos patienter som har genomgått behandling tidigare</w:t>
      </w:r>
    </w:p>
    <w:p w14:paraId="17810EAE" w14:textId="77777777" w:rsidR="00036363" w:rsidRPr="00D2126A" w:rsidRDefault="000E5A86" w:rsidP="00C93C76">
      <w:pPr>
        <w:pStyle w:val="Date"/>
      </w:pPr>
      <w:r>
        <w:t>Revlimid tas tillsammans med ett antiinflammatoriskt läkemedel som heter dexametason.</w:t>
      </w:r>
    </w:p>
    <w:p w14:paraId="7A48A180" w14:textId="7AEDFFF3" w:rsidR="00A60471" w:rsidRPr="00D2126A" w:rsidRDefault="00A60471" w:rsidP="00C93C76"/>
    <w:p w14:paraId="6B4A6F91" w14:textId="77777777" w:rsidR="00036363" w:rsidRPr="00D2126A" w:rsidRDefault="000E5A86" w:rsidP="00C93C76">
      <w:pPr>
        <w:ind w:right="-2"/>
        <w:rPr>
          <w:iCs/>
          <w:noProof/>
        </w:rPr>
      </w:pPr>
      <w:r>
        <w:t>Revlimid kan hindra att tecken och symtom på multipelt myelom förvärras. Revlimid har också visat sig fördröja återkomsten av multipelt myelom efter behandlingen.</w:t>
      </w:r>
    </w:p>
    <w:p w14:paraId="7A540F61" w14:textId="4D1CF75C" w:rsidR="00A60471" w:rsidRPr="00D2126A" w:rsidRDefault="00A60471" w:rsidP="00C93C76">
      <w:pPr>
        <w:pStyle w:val="Date"/>
        <w:rPr>
          <w:u w:val="single"/>
        </w:rPr>
      </w:pPr>
    </w:p>
    <w:p w14:paraId="05DF0091" w14:textId="77777777" w:rsidR="00A60471" w:rsidRPr="00D2126A" w:rsidRDefault="000E5A86" w:rsidP="00477176">
      <w:pPr>
        <w:pStyle w:val="Date"/>
        <w:keepNext/>
        <w:rPr>
          <w:b/>
        </w:rPr>
      </w:pPr>
      <w:r>
        <w:rPr>
          <w:b/>
        </w:rPr>
        <w:t>Myelodysplastiskt syndrom (MDS)</w:t>
      </w:r>
    </w:p>
    <w:p w14:paraId="572565C2" w14:textId="77777777" w:rsidR="00A60471" w:rsidRPr="00D2126A" w:rsidRDefault="000E5A86" w:rsidP="00C93C76">
      <w:pPr>
        <w:pStyle w:val="Date"/>
      </w:pPr>
      <w:r>
        <w:t>MDS är ett samlingsnamn på flera olika sjukdomar i blodet och benmärgen. Blodkropparna blir onormala och fungerar inte som de ska. Patienterna kan få flera olika tecken och symtom, t.ex. ett lågt antal röda blodkroppar (anemi), behov av blodtransfusioner och löpa risk för infektion.</w:t>
      </w:r>
    </w:p>
    <w:p w14:paraId="50BDAE53" w14:textId="77777777" w:rsidR="00A60471" w:rsidRPr="00D2126A" w:rsidRDefault="00A60471" w:rsidP="00C93C76"/>
    <w:p w14:paraId="17D580BE" w14:textId="77777777" w:rsidR="0074318D" w:rsidRPr="00D2126A" w:rsidRDefault="000E5A86" w:rsidP="00477176">
      <w:pPr>
        <w:keepNext/>
        <w:rPr>
          <w:bCs/>
          <w:color w:val="000000"/>
        </w:rPr>
      </w:pPr>
      <w:r>
        <w:rPr>
          <w:color w:val="000000"/>
        </w:rPr>
        <w:t>Revlimid används ensamt för att behandla vuxna patienter som har fått diagnosen MDS, när alla nedanstående punkter gäller:</w:t>
      </w:r>
    </w:p>
    <w:p w14:paraId="74B8C3A6" w14:textId="77777777" w:rsidR="0074318D" w:rsidRPr="00D2126A" w:rsidRDefault="000E5A86" w:rsidP="00C93C76">
      <w:pPr>
        <w:pStyle w:val="StyleBullets"/>
      </w:pPr>
      <w:r>
        <w:t>du behöver regelbundna blodtransfusioner för att behandla låga nivåer av röda blodkroppar (”transfusionsberoende anemi”)</w:t>
      </w:r>
    </w:p>
    <w:p w14:paraId="6F36B435" w14:textId="77777777" w:rsidR="0074318D" w:rsidRPr="00D2126A" w:rsidRDefault="000E5A86" w:rsidP="00477176">
      <w:pPr>
        <w:pStyle w:val="StyleBullets"/>
        <w:keepNext/>
      </w:pPr>
      <w:r>
        <w:t>du har onormala celler i benmärgen vilket kallas en ”isolerad del (5q) cytogenetisk avvikelse”. Det betyder att din kropp inte producerar tillräckligt många friska blodkroppar</w:t>
      </w:r>
    </w:p>
    <w:p w14:paraId="20AC4DAA" w14:textId="77777777" w:rsidR="0074318D" w:rsidRPr="00D2126A" w:rsidRDefault="000E5A86" w:rsidP="00C93C76">
      <w:pPr>
        <w:pStyle w:val="StyleBullets"/>
      </w:pPr>
      <w:r>
        <w:t>andra behandlingar har använts tidigare, är olämpliga eller fungerar inte tillräckligt bra.</w:t>
      </w:r>
    </w:p>
    <w:p w14:paraId="0D2C48B4" w14:textId="77777777" w:rsidR="0074318D" w:rsidRPr="00D2126A" w:rsidRDefault="0074318D" w:rsidP="00C93C76">
      <w:pPr>
        <w:pStyle w:val="Date"/>
        <w:rPr>
          <w:color w:val="000000"/>
        </w:rPr>
      </w:pPr>
    </w:p>
    <w:p w14:paraId="1F56934D" w14:textId="77777777" w:rsidR="00036363" w:rsidRPr="00D2126A" w:rsidRDefault="000E5A86" w:rsidP="00477176">
      <w:pPr>
        <w:pStyle w:val="Date"/>
        <w:keepNext/>
        <w:rPr>
          <w:color w:val="000000"/>
        </w:rPr>
      </w:pPr>
      <w:r>
        <w:rPr>
          <w:color w:val="000000"/>
        </w:rPr>
        <w:t>Revlimid kan öka antalet friska röda blodkroppar som kroppen producerar genom att minska antalet onormala celler:</w:t>
      </w:r>
    </w:p>
    <w:p w14:paraId="1F0323B1" w14:textId="21A70424" w:rsidR="00A60471" w:rsidRPr="00D2126A" w:rsidRDefault="000E5A86" w:rsidP="00C93C76">
      <w:pPr>
        <w:pStyle w:val="StyleBullets"/>
        <w:rPr>
          <w:rFonts w:eastAsia="Calibri"/>
        </w:rPr>
      </w:pPr>
      <w:r>
        <w:t>detta kan minska antalet blodtransfusioner som behövs. Eventuellt behövs det inga transfusioner alls.</w:t>
      </w:r>
    </w:p>
    <w:p w14:paraId="567CF81E" w14:textId="77777777" w:rsidR="00A60471" w:rsidRPr="00D2126A" w:rsidRDefault="00A60471" w:rsidP="00C93C76">
      <w:pPr>
        <w:rPr>
          <w:iCs/>
          <w:noProof/>
          <w:color w:val="000000"/>
        </w:rPr>
      </w:pPr>
    </w:p>
    <w:p w14:paraId="1347874B" w14:textId="77777777" w:rsidR="008D4EE6" w:rsidRPr="00D2126A" w:rsidRDefault="000E5A86" w:rsidP="00DF154F">
      <w:pPr>
        <w:keepNext/>
        <w:rPr>
          <w:b/>
        </w:rPr>
      </w:pPr>
      <w:r>
        <w:rPr>
          <w:b/>
        </w:rPr>
        <w:t>Mantelcellslymfom (MCL)</w:t>
      </w:r>
    </w:p>
    <w:p w14:paraId="3A1E0D68" w14:textId="224504D6" w:rsidR="008D4EE6" w:rsidRPr="00D2126A" w:rsidRDefault="000E5A86" w:rsidP="00DF154F">
      <w:r>
        <w:t>MCL är en cancer i en del av immunsystemet (lymfvävnaden). Den uppstår i en typ av vita blodkroppar som kallas B</w:t>
      </w:r>
      <w:r>
        <w:noBreakHyphen/>
        <w:t>lymfocyter eller B</w:t>
      </w:r>
      <w:r>
        <w:noBreakHyphen/>
        <w:t>celler och får dem att växa på ett okontrollerat sätt och ansamlas i lymfvävnaden, benmärgen eller blodet.</w:t>
      </w:r>
    </w:p>
    <w:p w14:paraId="2DF51B5C" w14:textId="77777777" w:rsidR="008D4EE6" w:rsidRPr="00D2126A" w:rsidRDefault="008D4EE6" w:rsidP="00DF154F"/>
    <w:p w14:paraId="2F276453" w14:textId="77777777" w:rsidR="008D4EE6" w:rsidRPr="00D2126A" w:rsidRDefault="000E5A86" w:rsidP="00DF154F">
      <w:r>
        <w:t>Revlimid används ensamt för att behandla vuxna patienter som tidigare behandlats med andra läkemedel.</w:t>
      </w:r>
    </w:p>
    <w:p w14:paraId="15409E12" w14:textId="77777777" w:rsidR="008D4EE6" w:rsidRPr="00D2126A" w:rsidRDefault="008D4EE6" w:rsidP="00DF154F"/>
    <w:p w14:paraId="6AFCCAD0" w14:textId="77777777" w:rsidR="00AF5BB6" w:rsidRPr="00D2126A" w:rsidRDefault="000E5A86" w:rsidP="00DF154F">
      <w:pPr>
        <w:keepNext/>
        <w:rPr>
          <w:b/>
        </w:rPr>
      </w:pPr>
      <w:r>
        <w:rPr>
          <w:b/>
        </w:rPr>
        <w:t>Follikulärt lymfom (FL)</w:t>
      </w:r>
    </w:p>
    <w:p w14:paraId="7EFD8931" w14:textId="77777777" w:rsidR="00AF5BB6" w:rsidRPr="00D2126A" w:rsidRDefault="000E5A86" w:rsidP="00DF154F">
      <w:r>
        <w:t>FL är en långsamt växande cancer som påverkar B</w:t>
      </w:r>
      <w:r>
        <w:noBreakHyphen/>
        <w:t>lymfocyterna, en typ av vita blodkroppar som medverkar i kroppens försvar mot infektioner. När man har FL kan alltför många av dessa B</w:t>
      </w:r>
      <w:r>
        <w:noBreakHyphen/>
        <w:t>lymfocyter ansamlas i blodet, benmärgen, lymfkörtlarna eller mjälten.</w:t>
      </w:r>
    </w:p>
    <w:p w14:paraId="5F8511E9" w14:textId="77777777" w:rsidR="00AF5BB6" w:rsidRPr="00D2126A" w:rsidRDefault="00AF5BB6" w:rsidP="00DF154F"/>
    <w:p w14:paraId="0F0D1441" w14:textId="77777777" w:rsidR="00AF5BB6" w:rsidRPr="00D2126A" w:rsidRDefault="000E5A86" w:rsidP="00AD65A7">
      <w:r>
        <w:t>Revlimid tas tillsammans med ett annat läkemedel som kallas rituximab för att behandla vuxna patienter med tidigare behandlat follikulärt lymfom.</w:t>
      </w:r>
    </w:p>
    <w:p w14:paraId="03CEB7B7" w14:textId="77777777" w:rsidR="00163251" w:rsidRPr="00D2126A" w:rsidRDefault="00163251" w:rsidP="00DF154F"/>
    <w:p w14:paraId="2C6AA081" w14:textId="77777777" w:rsidR="00EE50FD" w:rsidRPr="00D2126A" w:rsidRDefault="000E5A86" w:rsidP="00C93C76">
      <w:pPr>
        <w:keepNext/>
        <w:rPr>
          <w:b/>
          <w:iCs/>
          <w:noProof/>
          <w:color w:val="000000"/>
        </w:rPr>
      </w:pPr>
      <w:r>
        <w:rPr>
          <w:b/>
          <w:color w:val="000000"/>
        </w:rPr>
        <w:t>Hur Revlimid verkar</w:t>
      </w:r>
    </w:p>
    <w:p w14:paraId="119C311C" w14:textId="77777777" w:rsidR="00EE50FD" w:rsidRPr="00D2126A" w:rsidRDefault="000E5A86" w:rsidP="00C93C76">
      <w:pPr>
        <w:keepNext/>
        <w:rPr>
          <w:iCs/>
          <w:noProof/>
          <w:color w:val="000000"/>
        </w:rPr>
      </w:pPr>
      <w:r>
        <w:rPr>
          <w:color w:val="000000"/>
        </w:rPr>
        <w:t>Revlimid verkar genom att påverka kroppens immunförsvar och direkt angripa cancertumören. Det verkar på ett antal olika sätt:</w:t>
      </w:r>
    </w:p>
    <w:p w14:paraId="3014B426" w14:textId="77777777" w:rsidR="00EE50FD" w:rsidRPr="00D2126A" w:rsidRDefault="000E5A86" w:rsidP="00C93C76">
      <w:pPr>
        <w:pStyle w:val="StyleBullets"/>
        <w:rPr>
          <w:rFonts w:eastAsia="Calibri"/>
        </w:rPr>
      </w:pPr>
      <w:r>
        <w:t>genom att hämma cancercellernas utveckling</w:t>
      </w:r>
    </w:p>
    <w:p w14:paraId="254FD964" w14:textId="77777777" w:rsidR="00EE50FD" w:rsidRPr="00D2126A" w:rsidRDefault="000E5A86" w:rsidP="00477176">
      <w:pPr>
        <w:pStyle w:val="StyleBullets"/>
        <w:keepNext/>
        <w:rPr>
          <w:iCs/>
          <w:noProof/>
        </w:rPr>
      </w:pPr>
      <w:r>
        <w:lastRenderedPageBreak/>
        <w:t>genom att hindra att blodkärl växer i cancertumören</w:t>
      </w:r>
    </w:p>
    <w:p w14:paraId="0353A507" w14:textId="77777777" w:rsidR="00EE50FD" w:rsidRPr="00D2126A" w:rsidRDefault="000E5A86" w:rsidP="00C93C76">
      <w:pPr>
        <w:pStyle w:val="StyleBullets"/>
        <w:rPr>
          <w:iCs/>
          <w:noProof/>
        </w:rPr>
      </w:pPr>
      <w:r>
        <w:t>genom att stimulera delar av immunsystemet att angripa cancercellerna.</w:t>
      </w:r>
    </w:p>
    <w:p w14:paraId="3AEEACE6" w14:textId="77777777" w:rsidR="00EE50FD" w:rsidRPr="00D2126A" w:rsidRDefault="00EE50FD" w:rsidP="00C93C76">
      <w:pPr>
        <w:ind w:right="-2"/>
        <w:rPr>
          <w:iCs/>
          <w:noProof/>
          <w:color w:val="000000"/>
        </w:rPr>
      </w:pPr>
    </w:p>
    <w:p w14:paraId="716BC59A" w14:textId="77777777" w:rsidR="00CE52F6" w:rsidRPr="00D2126A" w:rsidRDefault="00CE52F6" w:rsidP="00C93C76">
      <w:pPr>
        <w:pStyle w:val="Date"/>
      </w:pPr>
    </w:p>
    <w:p w14:paraId="4E8891D1" w14:textId="77777777" w:rsidR="00B52266" w:rsidRPr="00D2126A" w:rsidRDefault="000E5A86" w:rsidP="00C93C76">
      <w:pPr>
        <w:keepNext/>
        <w:numPr>
          <w:ilvl w:val="12"/>
          <w:numId w:val="0"/>
        </w:numPr>
        <w:ind w:left="567" w:right="-2" w:hanging="567"/>
        <w:rPr>
          <w:color w:val="000000"/>
        </w:rPr>
      </w:pPr>
      <w:r>
        <w:rPr>
          <w:b/>
          <w:color w:val="000000"/>
        </w:rPr>
        <w:t>2.</w:t>
      </w:r>
      <w:r>
        <w:rPr>
          <w:b/>
          <w:color w:val="000000"/>
        </w:rPr>
        <w:tab/>
        <w:t>Vad du behöver veta innan du tar Revlimid</w:t>
      </w:r>
    </w:p>
    <w:p w14:paraId="684ED5EA" w14:textId="77777777" w:rsidR="00834086" w:rsidRPr="00D2126A" w:rsidRDefault="00834086" w:rsidP="00C93C76">
      <w:pPr>
        <w:keepNext/>
        <w:rPr>
          <w:b/>
          <w:iCs/>
          <w:noProof/>
          <w:color w:val="000000"/>
        </w:rPr>
      </w:pPr>
    </w:p>
    <w:p w14:paraId="33716DCA" w14:textId="77777777" w:rsidR="0062427C" w:rsidRPr="00D2126A" w:rsidRDefault="000E5A86" w:rsidP="00C93C76">
      <w:pPr>
        <w:keepNext/>
        <w:rPr>
          <w:b/>
          <w:iCs/>
          <w:noProof/>
          <w:color w:val="000000"/>
        </w:rPr>
      </w:pPr>
      <w:r>
        <w:rPr>
          <w:b/>
          <w:color w:val="000000"/>
        </w:rPr>
        <w:t>Du måste läsa bipacksedlarna för alla läkemedel som ska tas i kombination med Revlimid innan du påbörjar behandlingen med Revlimid.</w:t>
      </w:r>
    </w:p>
    <w:p w14:paraId="218DBAEC" w14:textId="77777777" w:rsidR="00B52266" w:rsidRPr="00D2126A" w:rsidRDefault="00B52266" w:rsidP="00C93C76">
      <w:pPr>
        <w:keepNext/>
        <w:numPr>
          <w:ilvl w:val="12"/>
          <w:numId w:val="0"/>
        </w:numPr>
        <w:rPr>
          <w:bCs/>
          <w:color w:val="000000"/>
        </w:rPr>
      </w:pPr>
    </w:p>
    <w:p w14:paraId="5548AFB9" w14:textId="77777777" w:rsidR="00B52266" w:rsidRPr="00D2126A" w:rsidRDefault="000E5A86" w:rsidP="00C93C76">
      <w:pPr>
        <w:keepNext/>
        <w:rPr>
          <w:b/>
          <w:color w:val="000000"/>
        </w:rPr>
      </w:pPr>
      <w:r>
        <w:rPr>
          <w:b/>
          <w:color w:val="000000"/>
        </w:rPr>
        <w:t>Ta inte Revlimid</w:t>
      </w:r>
    </w:p>
    <w:p w14:paraId="608A2AB1" w14:textId="77777777" w:rsidR="00EE50FD" w:rsidRPr="00D2126A" w:rsidRDefault="000E5A86" w:rsidP="00C93C76">
      <w:pPr>
        <w:pStyle w:val="StyleBullets"/>
      </w:pPr>
      <w:r>
        <w:t xml:space="preserve">om du är gravid, tror att du kan vara gravid eller planerar att bli gravid, </w:t>
      </w:r>
      <w:r>
        <w:rPr>
          <w:b/>
        </w:rPr>
        <w:t>eftersom Revlimid förväntas skada fostret</w:t>
      </w:r>
      <w:r>
        <w:t xml:space="preserve"> (se avsnitt 2, ”Graviditet, amning och preventivmedel – information till kvinnor och män”).</w:t>
      </w:r>
    </w:p>
    <w:p w14:paraId="2F94A404" w14:textId="77777777" w:rsidR="00EE50FD" w:rsidRPr="00D2126A" w:rsidRDefault="000E5A86" w:rsidP="00477176">
      <w:pPr>
        <w:pStyle w:val="StyleBullets"/>
        <w:keepNext/>
      </w:pPr>
      <w:r>
        <w:t>om du kan bli gravid och inte vidtar alla de åtgärder som krävs för att förhindra att du blir gravid (se avsnitt 2 ”Graviditet, amning och preventivmedel – information till kvinnor och män”). Om du kan bli gravid, kommer din läkare att vid varje förskrivning notera att de nödvändiga åtgärderna har vidtagits och ge dig denna bekräftelse.</w:t>
      </w:r>
    </w:p>
    <w:p w14:paraId="7464ED84" w14:textId="77777777" w:rsidR="00B52266" w:rsidRPr="00D2126A" w:rsidRDefault="000E5A86" w:rsidP="00C93C76">
      <w:pPr>
        <w:pStyle w:val="StyleBullets"/>
      </w:pPr>
      <w:r>
        <w:t>om du är allergisk mot lenalidomid eller något annat innehållsämne i detta läkemedel (anges i avsnitt 6). Om du tror att du kan vara allergisk ska du fråga din läkare om råd.</w:t>
      </w:r>
    </w:p>
    <w:p w14:paraId="5EF8C668" w14:textId="77777777" w:rsidR="00B52266" w:rsidRPr="00D2126A" w:rsidRDefault="00B52266" w:rsidP="00C93C76">
      <w:pPr>
        <w:rPr>
          <w:color w:val="000000"/>
        </w:rPr>
      </w:pPr>
    </w:p>
    <w:p w14:paraId="08E05B87" w14:textId="77777777" w:rsidR="00B52266" w:rsidRPr="00D2126A" w:rsidRDefault="000E5A86" w:rsidP="00C93C76">
      <w:pPr>
        <w:rPr>
          <w:color w:val="000000"/>
        </w:rPr>
      </w:pPr>
      <w:r>
        <w:rPr>
          <w:color w:val="000000"/>
        </w:rPr>
        <w:t>Om något av detta gäller dig, ska du inte ta Revlimid. Tala med din läkare om du är osäker.</w:t>
      </w:r>
    </w:p>
    <w:p w14:paraId="2223F20F" w14:textId="77777777" w:rsidR="00B52266" w:rsidRPr="00D2126A" w:rsidRDefault="00B52266" w:rsidP="00C93C76">
      <w:pPr>
        <w:rPr>
          <w:color w:val="000000"/>
        </w:rPr>
      </w:pPr>
    </w:p>
    <w:p w14:paraId="5809DCC6" w14:textId="77777777" w:rsidR="00B52266" w:rsidRPr="00D2126A" w:rsidRDefault="000E5A86" w:rsidP="00477176">
      <w:pPr>
        <w:keepNext/>
        <w:numPr>
          <w:ilvl w:val="12"/>
          <w:numId w:val="0"/>
        </w:numPr>
        <w:ind w:right="-2"/>
        <w:rPr>
          <w:color w:val="000000"/>
        </w:rPr>
      </w:pPr>
      <w:r>
        <w:rPr>
          <w:b/>
          <w:color w:val="000000"/>
        </w:rPr>
        <w:t>Varningar och försiktighet</w:t>
      </w:r>
    </w:p>
    <w:p w14:paraId="0D678208" w14:textId="77777777" w:rsidR="003A13F2" w:rsidRPr="00D2126A" w:rsidRDefault="000E5A86" w:rsidP="00477176">
      <w:pPr>
        <w:pStyle w:val="Date"/>
        <w:keepNext/>
        <w:rPr>
          <w:b/>
          <w:color w:val="000000"/>
        </w:rPr>
      </w:pPr>
      <w:r>
        <w:rPr>
          <w:b/>
          <w:color w:val="000000"/>
        </w:rPr>
        <w:t>Tala med läkare, apotekspersonal eller sjuksköterska innan du tar Revlimid om:</w:t>
      </w:r>
    </w:p>
    <w:p w14:paraId="56F4282C" w14:textId="77777777" w:rsidR="003A13F2" w:rsidRPr="00D2126A" w:rsidRDefault="000E5A86" w:rsidP="00C93C76">
      <w:pPr>
        <w:pStyle w:val="StyleBullets"/>
      </w:pPr>
      <w:r>
        <w:t>du haft blodproppar tidigare – du löper ökad risk att få blodproppar i vener och artärer under behandlingen</w:t>
      </w:r>
    </w:p>
    <w:p w14:paraId="3F40F887" w14:textId="77777777" w:rsidR="00036363" w:rsidRPr="00D2126A" w:rsidRDefault="000E5A86" w:rsidP="00C93C76">
      <w:pPr>
        <w:pStyle w:val="StyleBullets"/>
      </w:pPr>
      <w:r>
        <w:t>du har några tecken på en infektion, t.ex. hosta eller feber</w:t>
      </w:r>
    </w:p>
    <w:p w14:paraId="37235873" w14:textId="1E4F3370" w:rsidR="00110889" w:rsidRPr="00D2126A" w:rsidRDefault="000E5A86" w:rsidP="00C93C76">
      <w:pPr>
        <w:pStyle w:val="StyleBullets"/>
        <w:rPr>
          <w:bCs/>
        </w:rPr>
      </w:pPr>
      <w:r>
        <w:t>du har eller tidigare har haft en virusinfektion, särskilt: hepatit B</w:t>
      </w:r>
      <w:r>
        <w:noBreakHyphen/>
        <w:t>infektion, varicella zoster eller HIV. Rådfråga läkare om du är osäker. Behandling med Revlimid kan göra att viruset aktiveras igen hos patienter som bär på detta virus. Detta leder till att infektionen återkommer. Läkaren ska testa dig för hepatit B</w:t>
      </w:r>
      <w:r>
        <w:noBreakHyphen/>
        <w:t>infektion</w:t>
      </w:r>
    </w:p>
    <w:p w14:paraId="620502AD" w14:textId="77777777" w:rsidR="003A13F2" w:rsidRPr="00D2126A" w:rsidRDefault="000E5A86" w:rsidP="00C93C76">
      <w:pPr>
        <w:pStyle w:val="StyleBullets"/>
      </w:pPr>
      <w:r>
        <w:t>du har njurproblem – läkaren justerar eventuellt dosen av Revlimid</w:t>
      </w:r>
    </w:p>
    <w:p w14:paraId="75448AF3" w14:textId="77777777" w:rsidR="003A13F2" w:rsidRPr="00D2126A" w:rsidRDefault="000E5A86" w:rsidP="00C93C76">
      <w:pPr>
        <w:pStyle w:val="StyleBullets"/>
      </w:pPr>
      <w:r>
        <w:t>du har haft en hjärtinfarkt, om du någonsin har haft en blodpropp eller om du röker, har högt blodtryck eller högt kolesterolvärde</w:t>
      </w:r>
    </w:p>
    <w:p w14:paraId="61937FE4" w14:textId="77777777" w:rsidR="00DA4D3A" w:rsidRPr="00D2126A" w:rsidRDefault="000E5A86" w:rsidP="00477176">
      <w:pPr>
        <w:pStyle w:val="StyleBullets"/>
        <w:keepNext/>
      </w:pPr>
      <w:r>
        <w:t>du har haft en allergisk reaktion såsom hudutslag, klåda, svullnad, yrsel eller andningssvårigheter när du har tagit talidomid (ett annat läkemedel som används för att behandla multipelt myelom)</w:t>
      </w:r>
    </w:p>
    <w:p w14:paraId="729E3228" w14:textId="74A83B32" w:rsidR="009B658D" w:rsidRPr="00D2126A" w:rsidRDefault="000E5A86" w:rsidP="00C93C76">
      <w:pPr>
        <w:pStyle w:val="StyleBullets"/>
      </w:pPr>
      <w:r>
        <w:t>du tidigare har upplevt en kombination av följande symtom: utbredda utslag, röd hud, hög kroppstemperatur, influensaliknande symtom, förhöjda leverenzymvärden, onormala blodvärden (eosinofili), förstorade lymfkörtlar ‒ dessa är tecken på en svår hudreaktion som kallas för läkemedelsreaktion med eosinofili och systemiska symtom som också kallas DRESS eller läkemedelsöverkänslighetssyndrom (se även avsnitt 4 ”Eventuella biverkningar”).</w:t>
      </w:r>
    </w:p>
    <w:p w14:paraId="39F70AB0" w14:textId="77777777" w:rsidR="007D54A1" w:rsidRPr="00D2126A" w:rsidRDefault="007D54A1" w:rsidP="00C93C76"/>
    <w:p w14:paraId="5561D9FA" w14:textId="77777777" w:rsidR="003A13F2" w:rsidRPr="00D2126A" w:rsidRDefault="000E5A86" w:rsidP="00C93C76">
      <w:r>
        <w:t>Om något av ovanstående stämmer in på dig ska du berätta det för din läkare, apotekspersonal eller sjuksköterska innan du påbörjar behandlingen.</w:t>
      </w:r>
    </w:p>
    <w:p w14:paraId="25F43612" w14:textId="77777777" w:rsidR="00921FB9" w:rsidRPr="00D2126A" w:rsidRDefault="00921FB9" w:rsidP="00C93C76">
      <w:pPr>
        <w:pStyle w:val="Date"/>
      </w:pPr>
    </w:p>
    <w:p w14:paraId="05D5E7D7" w14:textId="77777777" w:rsidR="00036363" w:rsidRPr="00D2126A" w:rsidRDefault="000E5A86" w:rsidP="00477176">
      <w:pPr>
        <w:pStyle w:val="Date"/>
        <w:keepNext/>
      </w:pPr>
      <w:r>
        <w:t>Tala alltid omedelbart om för läkaren eller sjuksköterskan om du någon gång under eller efter behandlingen får något av följande:</w:t>
      </w:r>
    </w:p>
    <w:p w14:paraId="008BB005" w14:textId="77777777" w:rsidR="00036363" w:rsidRPr="00D2126A" w:rsidRDefault="000E5A86" w:rsidP="00477176">
      <w:pPr>
        <w:pStyle w:val="StyleBullets"/>
        <w:keepNext/>
      </w:pPr>
      <w:r>
        <w:t>dimsyn, synförlust eller dubbelseende, talsvårigheter, svaghet i en arm eller ett ben, förändring i sättet att gå eller problem med balansen, ihållande domningar, nedsatt känsel eller förlorad känsel, minnesförlust eller förvirring. Alla dessa symtom kan tyda på en allvarlig och potentiellt dödlig hjärnsjukdom som kallas progressiv multifokal leukoencefalopati (PML). Om du hade dessa symtom före behandlingen med Revlimid, tala om för läkaren om symtomen förändras på något sätt.</w:t>
      </w:r>
    </w:p>
    <w:p w14:paraId="19F19C4F" w14:textId="0A32BF74" w:rsidR="00455742" w:rsidRPr="00D2126A" w:rsidRDefault="000E5A86" w:rsidP="00C93C76">
      <w:pPr>
        <w:pStyle w:val="StyleBullets"/>
      </w:pPr>
      <w:r>
        <w:t>upplever andnöd, trötthet, yrsel, smärta i bröstkorgen, snabbare hjärtslag, eller svullnad i benen eller vristerna. Dessa symtom kan tyda på ett allvarligt tillstånd som kallas pulmonell hypertension (se avsnitt 4).</w:t>
      </w:r>
    </w:p>
    <w:p w14:paraId="65064A7B" w14:textId="77777777" w:rsidR="003A13F2" w:rsidRPr="00D2126A" w:rsidRDefault="003A13F2" w:rsidP="00C93C76">
      <w:pPr>
        <w:pStyle w:val="Date"/>
      </w:pPr>
    </w:p>
    <w:p w14:paraId="3D642AF9" w14:textId="77777777" w:rsidR="00B52266" w:rsidRPr="00D2126A" w:rsidRDefault="000E5A86" w:rsidP="00C93C76">
      <w:pPr>
        <w:keepNext/>
        <w:rPr>
          <w:color w:val="000000"/>
        </w:rPr>
      </w:pPr>
      <w:r>
        <w:rPr>
          <w:b/>
          <w:color w:val="000000"/>
        </w:rPr>
        <w:lastRenderedPageBreak/>
        <w:t>Prover och kontroller</w:t>
      </w:r>
    </w:p>
    <w:p w14:paraId="4A1AA368" w14:textId="77777777" w:rsidR="00036363" w:rsidRPr="00D2126A" w:rsidRDefault="000E5A86" w:rsidP="00C93C76">
      <w:pPr>
        <w:keepNext/>
        <w:rPr>
          <w:color w:val="000000"/>
        </w:rPr>
      </w:pPr>
      <w:r>
        <w:rPr>
          <w:color w:val="000000"/>
        </w:rPr>
        <w:t>Före och under behandlingen med Revlimid kommer du att få lämna vanliga blodprover. Detta beror på att Revlimid kan minska mängden blodkroppar som bidrar till att bekämpa infektioner (vita blodkroppar) och hjälper blodet att koagulera (blodplättar).</w:t>
      </w:r>
    </w:p>
    <w:p w14:paraId="6A7F596D" w14:textId="09EC5236" w:rsidR="00B52266" w:rsidRPr="00D2126A" w:rsidRDefault="000E5A86" w:rsidP="00C93C76">
      <w:pPr>
        <w:rPr>
          <w:color w:val="000000"/>
        </w:rPr>
      </w:pPr>
      <w:r>
        <w:rPr>
          <w:color w:val="000000"/>
        </w:rPr>
        <w:t>Läkaren kommer att be dig att lämna ett blodprov:</w:t>
      </w:r>
    </w:p>
    <w:p w14:paraId="21F09206" w14:textId="77777777" w:rsidR="00036363" w:rsidRPr="00D2126A" w:rsidRDefault="000E5A86" w:rsidP="00C93C76">
      <w:pPr>
        <w:pStyle w:val="StyleBullets"/>
      </w:pPr>
      <w:r>
        <w:t>före behandlingen</w:t>
      </w:r>
    </w:p>
    <w:p w14:paraId="57BBFC4F" w14:textId="7AFB9E30" w:rsidR="008D4EE6" w:rsidRPr="00D2126A" w:rsidRDefault="000E5A86" w:rsidP="00477176">
      <w:pPr>
        <w:pStyle w:val="StyleBullets"/>
        <w:keepNext/>
      </w:pPr>
      <w:r>
        <w:t>varje vecka under de första 8 behandlingsveckorna</w:t>
      </w:r>
    </w:p>
    <w:p w14:paraId="61CB4C7F" w14:textId="77777777" w:rsidR="00B52266" w:rsidRPr="00D2126A" w:rsidRDefault="000E5A86" w:rsidP="00C93C76">
      <w:pPr>
        <w:pStyle w:val="StyleBullets"/>
      </w:pPr>
      <w:r>
        <w:t>därefter minst en gång i månaden.</w:t>
      </w:r>
    </w:p>
    <w:p w14:paraId="4F429042" w14:textId="77777777" w:rsidR="00455742" w:rsidRPr="00D2126A" w:rsidRDefault="00455742" w:rsidP="00C93C76">
      <w:pPr>
        <w:pStyle w:val="Date"/>
        <w:rPr>
          <w:rFonts w:cs="Calibri"/>
          <w:u w:val="single"/>
        </w:rPr>
      </w:pPr>
    </w:p>
    <w:p w14:paraId="47A511F0" w14:textId="77777777" w:rsidR="00455742" w:rsidRPr="00D2126A" w:rsidRDefault="000E5A86" w:rsidP="00477176">
      <w:pPr>
        <w:pStyle w:val="Date"/>
        <w:rPr>
          <w:rFonts w:cs="Calibri"/>
        </w:rPr>
      </w:pPr>
      <w:r>
        <w:t>Du kan komma att undersökas med avseende på tecken på hjärt-lungproblem före och under behandlingen med lenalidomid.</w:t>
      </w:r>
    </w:p>
    <w:p w14:paraId="22ADF57D" w14:textId="77777777" w:rsidR="00455742" w:rsidRPr="00D2126A" w:rsidRDefault="00455742" w:rsidP="00C93C76"/>
    <w:p w14:paraId="06AF72F6" w14:textId="77777777" w:rsidR="00EE1406" w:rsidRPr="00D2126A" w:rsidRDefault="000E5A86" w:rsidP="00C93C76">
      <w:pPr>
        <w:pStyle w:val="Date"/>
        <w:keepNext/>
        <w:rPr>
          <w:rFonts w:cs="Calibri"/>
          <w:u w:val="single"/>
        </w:rPr>
      </w:pPr>
      <w:r>
        <w:rPr>
          <w:u w:val="single"/>
        </w:rPr>
        <w:t>För patienter med MDS som tar Revlimid</w:t>
      </w:r>
    </w:p>
    <w:p w14:paraId="13DA03D6" w14:textId="77777777" w:rsidR="00EE1406" w:rsidRPr="00D2126A" w:rsidRDefault="000E5A86" w:rsidP="00477176">
      <w:r>
        <w:rPr>
          <w:color w:val="000000"/>
        </w:rPr>
        <w:t>Om du har MDS kan det vara mer sannolikt att du får ett mer avancerat tillstånd som kallas akut myeloid leukemi (AML). Det är inte heller känt om hur Revlimid påverkar chanserna att du får AML. Läkaren kan därför ta prover och kontrollera för tecken som bättre kan förutsäga sannolikheten att du får AML under behandlingen med Revlimid.</w:t>
      </w:r>
    </w:p>
    <w:p w14:paraId="2DD1F29F" w14:textId="77777777" w:rsidR="00EE1406" w:rsidRPr="00D2126A" w:rsidRDefault="00EE1406" w:rsidP="00C93C76"/>
    <w:p w14:paraId="6A559B58" w14:textId="77777777" w:rsidR="0004156B" w:rsidRPr="00D2126A" w:rsidRDefault="000E5A86" w:rsidP="00477176">
      <w:pPr>
        <w:pStyle w:val="Date"/>
        <w:keepNext/>
        <w:rPr>
          <w:rFonts w:cs="Calibri"/>
          <w:u w:val="single"/>
        </w:rPr>
      </w:pPr>
      <w:r>
        <w:rPr>
          <w:u w:val="single"/>
        </w:rPr>
        <w:t>För patienter med MCL som tar Revlimid</w:t>
      </w:r>
    </w:p>
    <w:p w14:paraId="71357A26" w14:textId="77777777" w:rsidR="0004156B" w:rsidRPr="00D2126A" w:rsidRDefault="000E5A86" w:rsidP="006B7D29">
      <w:pPr>
        <w:keepNext/>
        <w:rPr>
          <w:color w:val="000000"/>
        </w:rPr>
      </w:pPr>
      <w:r>
        <w:rPr>
          <w:color w:val="000000"/>
        </w:rPr>
        <w:t>Läkaren kommer att be dig att lämna ett blodprov:</w:t>
      </w:r>
    </w:p>
    <w:p w14:paraId="2B9BF553" w14:textId="77777777" w:rsidR="0004156B" w:rsidRPr="00D2126A" w:rsidRDefault="000E5A86" w:rsidP="00C93C76">
      <w:pPr>
        <w:pStyle w:val="StyleBullets"/>
      </w:pPr>
      <w:r>
        <w:t>före behandlingen</w:t>
      </w:r>
    </w:p>
    <w:p w14:paraId="191F2BD3" w14:textId="576686EC" w:rsidR="0004156B" w:rsidRPr="00D2126A" w:rsidRDefault="000E5A86" w:rsidP="00C93C76">
      <w:pPr>
        <w:pStyle w:val="StyleBullets"/>
      </w:pPr>
      <w:r>
        <w:t>varje vecka under de 8 första behandlingsveckorna (2 cykler)</w:t>
      </w:r>
    </w:p>
    <w:p w14:paraId="5BE0F9BE" w14:textId="7DF8EE3C" w:rsidR="0004156B" w:rsidRPr="00D2126A" w:rsidRDefault="000E5A86" w:rsidP="00C93C76">
      <w:pPr>
        <w:pStyle w:val="StyleBullets"/>
      </w:pPr>
      <w:r>
        <w:t>sedan varannan vecka under cykel 3 och 4 (se avsnitt ”Behandlingscykler” för mer information)</w:t>
      </w:r>
    </w:p>
    <w:p w14:paraId="60D9E1C9" w14:textId="77777777" w:rsidR="0004156B" w:rsidRPr="00D2126A" w:rsidRDefault="000E5A86" w:rsidP="00477176">
      <w:pPr>
        <w:pStyle w:val="StyleBullets"/>
        <w:keepNext/>
      </w:pPr>
      <w:r>
        <w:t>därefter vid starten av varje cykel och</w:t>
      </w:r>
    </w:p>
    <w:p w14:paraId="21B7CE36" w14:textId="77777777" w:rsidR="008D4EE6" w:rsidRPr="00D2126A" w:rsidRDefault="000E5A86" w:rsidP="00C93C76">
      <w:pPr>
        <w:pStyle w:val="StyleBullets"/>
        <w:rPr>
          <w:szCs w:val="24"/>
        </w:rPr>
      </w:pPr>
      <w:r>
        <w:t>minst en gång i månaden.</w:t>
      </w:r>
    </w:p>
    <w:p w14:paraId="236EC091" w14:textId="77777777" w:rsidR="0004156B" w:rsidRPr="00D2126A" w:rsidRDefault="0004156B" w:rsidP="00C93C76">
      <w:pPr>
        <w:pStyle w:val="Date"/>
      </w:pPr>
    </w:p>
    <w:p w14:paraId="6ADE3112" w14:textId="77777777" w:rsidR="000479A6" w:rsidRPr="00D2126A" w:rsidRDefault="000E5A86" w:rsidP="00477176">
      <w:pPr>
        <w:pStyle w:val="Date"/>
        <w:keepNext/>
        <w:rPr>
          <w:u w:val="single"/>
        </w:rPr>
      </w:pPr>
      <w:r>
        <w:rPr>
          <w:u w:val="single"/>
        </w:rPr>
        <w:t>För patienter med FL som tar Revlimid</w:t>
      </w:r>
    </w:p>
    <w:p w14:paraId="690D7ACB" w14:textId="77777777" w:rsidR="000479A6" w:rsidRPr="00D2126A" w:rsidRDefault="000E5A86" w:rsidP="006B7D29">
      <w:pPr>
        <w:keepNext/>
        <w:rPr>
          <w:color w:val="000000"/>
        </w:rPr>
      </w:pPr>
      <w:r>
        <w:rPr>
          <w:color w:val="000000"/>
        </w:rPr>
        <w:t>Läkaren kommer att be dig att lämna ett blodprov:</w:t>
      </w:r>
    </w:p>
    <w:p w14:paraId="246AAAD7" w14:textId="77777777" w:rsidR="00036363" w:rsidRPr="00D2126A" w:rsidRDefault="000E5A86" w:rsidP="00C93C76">
      <w:pPr>
        <w:pStyle w:val="StyleBullets"/>
      </w:pPr>
      <w:r>
        <w:t>före behandlingen</w:t>
      </w:r>
    </w:p>
    <w:p w14:paraId="5F5AB224" w14:textId="6EFA80D5" w:rsidR="000479A6" w:rsidRPr="00D2126A" w:rsidRDefault="000E5A86" w:rsidP="00C93C76">
      <w:pPr>
        <w:pStyle w:val="StyleBullets"/>
      </w:pPr>
      <w:r>
        <w:t>varje vecka under de 3 första behandlingsveckorna (1 cykel)</w:t>
      </w:r>
    </w:p>
    <w:p w14:paraId="3570E6D2" w14:textId="597004FD" w:rsidR="000479A6" w:rsidRPr="00D2126A" w:rsidRDefault="000E5A86" w:rsidP="00C93C76">
      <w:pPr>
        <w:pStyle w:val="StyleBullets"/>
      </w:pPr>
      <w:r>
        <w:t>sedan varannan vecka under cykel 2 till 4 (se avsnitt 3 ”Behandlingscykler” för mer information)</w:t>
      </w:r>
    </w:p>
    <w:p w14:paraId="4753D4AA" w14:textId="77777777" w:rsidR="000479A6" w:rsidRPr="00D2126A" w:rsidRDefault="000E5A86" w:rsidP="00477176">
      <w:pPr>
        <w:pStyle w:val="StyleBullets"/>
        <w:keepNext/>
      </w:pPr>
      <w:r>
        <w:t>därefter vid starten av varje cykel och</w:t>
      </w:r>
    </w:p>
    <w:p w14:paraId="76125772" w14:textId="77777777" w:rsidR="000479A6" w:rsidRPr="00D2126A" w:rsidRDefault="000E5A86" w:rsidP="00C93C76">
      <w:pPr>
        <w:pStyle w:val="StyleBullets"/>
      </w:pPr>
      <w:r>
        <w:t>minst en gång i månaden.</w:t>
      </w:r>
    </w:p>
    <w:p w14:paraId="38B19A83" w14:textId="77777777" w:rsidR="00AF5BB6" w:rsidRPr="00D2126A" w:rsidRDefault="00AF5BB6" w:rsidP="00C93C76"/>
    <w:p w14:paraId="5823FEEA" w14:textId="77777777" w:rsidR="00036363" w:rsidRPr="00D2126A" w:rsidRDefault="000E5A86" w:rsidP="00C93C76">
      <w:pPr>
        <w:pStyle w:val="Date"/>
        <w:rPr>
          <w:color w:val="000000"/>
        </w:rPr>
      </w:pPr>
      <w:r>
        <w:rPr>
          <w:color w:val="000000"/>
        </w:rPr>
        <w:t>Läkaren kan kontrollera om du har en hög total tumörspridning i hela kroppen inklusive benmärgen. Detta kan leda till ett tillstånd där tumörer bryts ned och kan orsaka ovanligt höga nivåer av kemikalier i blodet. Detta kan i sin tur leda till njursvikt (”tumörlyssyndrom”).</w:t>
      </w:r>
    </w:p>
    <w:p w14:paraId="517AD92F" w14:textId="2B28D299" w:rsidR="008525E3" w:rsidRPr="00D2126A" w:rsidRDefault="008525E3" w:rsidP="00C93C76"/>
    <w:p w14:paraId="70EAB2DE" w14:textId="77777777" w:rsidR="00EE50FD" w:rsidRPr="00D2126A" w:rsidRDefault="000E5A86" w:rsidP="00C93C76">
      <w:pPr>
        <w:pStyle w:val="Date"/>
        <w:rPr>
          <w:rFonts w:cs="Calibri"/>
        </w:rPr>
      </w:pPr>
      <w:r>
        <w:t>Eventuellt undersöker läkaren dig för att se om du har några hudförändringar, t.ex. röda fläckar/prickar eller utslag.</w:t>
      </w:r>
    </w:p>
    <w:p w14:paraId="76DCE3D5" w14:textId="77777777" w:rsidR="003A13F2" w:rsidRPr="00D2126A" w:rsidRDefault="003A13F2" w:rsidP="00C93C76"/>
    <w:p w14:paraId="131D65E2" w14:textId="77777777" w:rsidR="00B52266" w:rsidRPr="00D2126A" w:rsidRDefault="000E5A86" w:rsidP="00C93C76">
      <w:pPr>
        <w:rPr>
          <w:color w:val="000000"/>
        </w:rPr>
      </w:pPr>
      <w:r>
        <w:rPr>
          <w:color w:val="000000"/>
        </w:rPr>
        <w:t xml:space="preserve">Läkaren kan justera dosen Revlimid eller avbryta behandlingen beroende på resultaten av blodproverna och ditt allmäntillstånd. </w:t>
      </w:r>
      <w:r>
        <w:t>Om du nyligen har fått diagnosen, kan din läkare också komma att avgöra vilken behandling du ska få baserat på din ålder och eventuella andra sjukdomstillstånd som du har.</w:t>
      </w:r>
    </w:p>
    <w:p w14:paraId="69DA3A2F" w14:textId="77777777" w:rsidR="00B52266" w:rsidRPr="00D2126A" w:rsidRDefault="00B52266" w:rsidP="00C93C76">
      <w:pPr>
        <w:rPr>
          <w:color w:val="000000"/>
        </w:rPr>
      </w:pPr>
    </w:p>
    <w:p w14:paraId="73F707EB" w14:textId="77777777" w:rsidR="003A13F2" w:rsidRPr="00D2126A" w:rsidRDefault="000E5A86" w:rsidP="00477176">
      <w:pPr>
        <w:pStyle w:val="Date"/>
        <w:keepNext/>
        <w:rPr>
          <w:b/>
        </w:rPr>
      </w:pPr>
      <w:r>
        <w:rPr>
          <w:b/>
        </w:rPr>
        <w:t>Blodgivning</w:t>
      </w:r>
    </w:p>
    <w:p w14:paraId="66F7C352" w14:textId="08466F57" w:rsidR="003A13F2" w:rsidRPr="00D2126A" w:rsidRDefault="000E5A86" w:rsidP="00C93C76">
      <w:pPr>
        <w:rPr>
          <w:color w:val="000000"/>
        </w:rPr>
      </w:pPr>
      <w:r>
        <w:rPr>
          <w:color w:val="000000"/>
        </w:rPr>
        <w:t>Du ska inte donera blod under behandlingen och tills åtminstone 7 dagar efter det att behandlingen har avslutats.</w:t>
      </w:r>
    </w:p>
    <w:p w14:paraId="4A0D11DB" w14:textId="77777777" w:rsidR="00FC2303" w:rsidRPr="00D2126A" w:rsidRDefault="00FC2303" w:rsidP="00C93C76">
      <w:pPr>
        <w:rPr>
          <w:color w:val="000000"/>
        </w:rPr>
      </w:pPr>
    </w:p>
    <w:p w14:paraId="7272DC11" w14:textId="77777777" w:rsidR="00FC2303" w:rsidRPr="00D2126A" w:rsidRDefault="000E5A86" w:rsidP="00477176">
      <w:pPr>
        <w:keepNext/>
        <w:numPr>
          <w:ilvl w:val="12"/>
          <w:numId w:val="0"/>
        </w:numPr>
        <w:ind w:right="-2"/>
        <w:rPr>
          <w:b/>
          <w:color w:val="000000"/>
        </w:rPr>
      </w:pPr>
      <w:r>
        <w:rPr>
          <w:b/>
          <w:color w:val="000000"/>
        </w:rPr>
        <w:t>Barn och ungdomar</w:t>
      </w:r>
    </w:p>
    <w:p w14:paraId="3B716C64" w14:textId="1838CA77" w:rsidR="00FC2303" w:rsidRPr="00D2126A" w:rsidRDefault="000E5A86" w:rsidP="00C93C76">
      <w:pPr>
        <w:autoSpaceDE w:val="0"/>
        <w:autoSpaceDN w:val="0"/>
        <w:adjustRightInd w:val="0"/>
        <w:rPr>
          <w:color w:val="000000"/>
        </w:rPr>
      </w:pPr>
      <w:r>
        <w:rPr>
          <w:color w:val="000000"/>
        </w:rPr>
        <w:t>Revlimid rekommenderas inte för användning till barn och ungdomar under 18 år.</w:t>
      </w:r>
    </w:p>
    <w:p w14:paraId="095807AE" w14:textId="77777777" w:rsidR="008D4EE6" w:rsidRPr="00D2126A" w:rsidRDefault="008D4EE6" w:rsidP="00C93C76">
      <w:pPr>
        <w:pStyle w:val="Date"/>
      </w:pPr>
    </w:p>
    <w:p w14:paraId="112B5F67" w14:textId="77777777" w:rsidR="008D4EE6" w:rsidRPr="00D2126A" w:rsidRDefault="000E5A86" w:rsidP="00477176">
      <w:pPr>
        <w:keepNext/>
        <w:numPr>
          <w:ilvl w:val="12"/>
          <w:numId w:val="0"/>
        </w:numPr>
        <w:ind w:right="-2"/>
        <w:rPr>
          <w:b/>
        </w:rPr>
      </w:pPr>
      <w:r>
        <w:rPr>
          <w:b/>
        </w:rPr>
        <w:t>Äldre personer och personer med njurbesvär</w:t>
      </w:r>
    </w:p>
    <w:p w14:paraId="47F7A6F1" w14:textId="65BD7A8F" w:rsidR="008D4EE6" w:rsidRPr="00D2126A" w:rsidRDefault="000E5A86" w:rsidP="00C93C76">
      <w:pPr>
        <w:pStyle w:val="Date"/>
      </w:pPr>
      <w:r>
        <w:t>Om du är 75 år eller äldre eller har måttliga till svåra njurproblem, gör läkaren noggranna kontroller innan behandlingen påbörjas.</w:t>
      </w:r>
    </w:p>
    <w:p w14:paraId="02CC520F" w14:textId="77777777" w:rsidR="00FC2303" w:rsidRPr="00D2126A" w:rsidRDefault="00FC2303" w:rsidP="00C93C76">
      <w:pPr>
        <w:numPr>
          <w:ilvl w:val="12"/>
          <w:numId w:val="0"/>
        </w:numPr>
        <w:ind w:right="-2"/>
        <w:rPr>
          <w:color w:val="000000"/>
        </w:rPr>
      </w:pPr>
    </w:p>
    <w:p w14:paraId="7374A924" w14:textId="77777777" w:rsidR="00B52266" w:rsidRPr="00D2126A" w:rsidRDefault="000E5A86" w:rsidP="00477176">
      <w:pPr>
        <w:keepNext/>
        <w:numPr>
          <w:ilvl w:val="12"/>
          <w:numId w:val="0"/>
        </w:numPr>
        <w:rPr>
          <w:b/>
          <w:color w:val="000000"/>
        </w:rPr>
      </w:pPr>
      <w:r>
        <w:rPr>
          <w:b/>
          <w:color w:val="000000"/>
        </w:rPr>
        <w:lastRenderedPageBreak/>
        <w:t>Andra läkemedel och Revlimid</w:t>
      </w:r>
    </w:p>
    <w:p w14:paraId="5D89C3EA" w14:textId="77777777" w:rsidR="00B52266" w:rsidRPr="00D2126A" w:rsidRDefault="000E5A86" w:rsidP="00C93C76">
      <w:pPr>
        <w:numPr>
          <w:ilvl w:val="12"/>
          <w:numId w:val="0"/>
        </w:numPr>
        <w:ind w:right="-2"/>
        <w:rPr>
          <w:bCs/>
          <w:color w:val="000000"/>
        </w:rPr>
      </w:pPr>
      <w:r>
        <w:rPr>
          <w:color w:val="000000"/>
        </w:rPr>
        <w:t>Tala om för läkare eller sjuksköterska om du tar, nyligen har tagit eller kan tänkas ta andra läkemedel. Detta på grund av att Revlimid kan påverka andra läkemedels effekt. Dessutom kan vissa andra läkemedel påverka effekten av Revlimid.</w:t>
      </w:r>
    </w:p>
    <w:p w14:paraId="092DBFE7" w14:textId="77777777" w:rsidR="00B52266" w:rsidRPr="00D2126A" w:rsidRDefault="00B52266" w:rsidP="00C93C76">
      <w:pPr>
        <w:numPr>
          <w:ilvl w:val="12"/>
          <w:numId w:val="0"/>
        </w:numPr>
        <w:ind w:right="-2"/>
        <w:rPr>
          <w:b/>
          <w:color w:val="000000"/>
        </w:rPr>
      </w:pPr>
    </w:p>
    <w:p w14:paraId="3B27B6DE" w14:textId="77777777" w:rsidR="00FC2303" w:rsidRPr="00D2126A" w:rsidRDefault="000E5A86" w:rsidP="00C93C76">
      <w:pPr>
        <w:keepNext/>
        <w:numPr>
          <w:ilvl w:val="12"/>
          <w:numId w:val="0"/>
        </w:numPr>
        <w:ind w:right="-2"/>
        <w:rPr>
          <w:noProof/>
          <w:color w:val="000000"/>
        </w:rPr>
      </w:pPr>
      <w:r>
        <w:rPr>
          <w:color w:val="000000"/>
        </w:rPr>
        <w:t>Du ska i synnerhet tala om för läkaren eller sjuksköterskan om du tar något av följande läkemedel:</w:t>
      </w:r>
    </w:p>
    <w:p w14:paraId="7D9F3418" w14:textId="77777777" w:rsidR="00FC2303" w:rsidRPr="00D2126A" w:rsidRDefault="000E5A86" w:rsidP="00C93C76">
      <w:pPr>
        <w:pStyle w:val="StyleBullets"/>
      </w:pPr>
      <w:r>
        <w:t>vissa preventivmedel såsom p</w:t>
      </w:r>
      <w:r>
        <w:noBreakHyphen/>
        <w:t>piller eftersom de kan sluta verka.</w:t>
      </w:r>
    </w:p>
    <w:p w14:paraId="5F9E6791" w14:textId="77777777" w:rsidR="00FC2303" w:rsidRPr="00D2126A" w:rsidRDefault="000E5A86" w:rsidP="00477176">
      <w:pPr>
        <w:pStyle w:val="StyleBullets"/>
        <w:keepNext/>
      </w:pPr>
      <w:r>
        <w:t>vissa hjärtmediciner såsom digoxin</w:t>
      </w:r>
    </w:p>
    <w:p w14:paraId="5AF8006A" w14:textId="77777777" w:rsidR="00FC2303" w:rsidRPr="00D2126A" w:rsidRDefault="000E5A86" w:rsidP="00C93C76">
      <w:pPr>
        <w:pStyle w:val="StyleBullets"/>
      </w:pPr>
      <w:r>
        <w:t>vissa blodförtunnande medel såsom warfarin.</w:t>
      </w:r>
    </w:p>
    <w:p w14:paraId="7734BB12" w14:textId="77777777" w:rsidR="00FC2303" w:rsidRPr="00D2126A" w:rsidRDefault="00FC2303" w:rsidP="00C93C76">
      <w:pPr>
        <w:pStyle w:val="Date"/>
        <w:rPr>
          <w:color w:val="000000"/>
        </w:rPr>
      </w:pPr>
    </w:p>
    <w:p w14:paraId="3CF99634" w14:textId="77777777" w:rsidR="00B52266" w:rsidRPr="00D2126A" w:rsidRDefault="000E5A86" w:rsidP="00477176">
      <w:pPr>
        <w:keepNext/>
        <w:numPr>
          <w:ilvl w:val="12"/>
          <w:numId w:val="0"/>
        </w:numPr>
        <w:ind w:right="-2"/>
        <w:rPr>
          <w:b/>
          <w:color w:val="000000"/>
        </w:rPr>
      </w:pPr>
      <w:r>
        <w:rPr>
          <w:b/>
          <w:color w:val="000000"/>
        </w:rPr>
        <w:t>Graviditet, amning och preventivmedel – information till kvinnor och män</w:t>
      </w:r>
    </w:p>
    <w:p w14:paraId="4E041BB0" w14:textId="77777777" w:rsidR="008D4EE6" w:rsidRPr="00D2126A" w:rsidRDefault="008D4EE6" w:rsidP="00DF154F">
      <w:pPr>
        <w:keepNext/>
        <w:rPr>
          <w:b/>
          <w:color w:val="000000"/>
        </w:rPr>
      </w:pPr>
    </w:p>
    <w:p w14:paraId="60A6CBAD" w14:textId="77777777" w:rsidR="00036363" w:rsidRPr="00D2126A" w:rsidRDefault="000E5A86" w:rsidP="00DF154F">
      <w:pPr>
        <w:keepNext/>
        <w:rPr>
          <w:b/>
          <w:color w:val="000000"/>
        </w:rPr>
      </w:pPr>
      <w:r>
        <w:rPr>
          <w:b/>
          <w:color w:val="000000"/>
        </w:rPr>
        <w:t>Graviditet</w:t>
      </w:r>
    </w:p>
    <w:p w14:paraId="3761FEFA" w14:textId="77F72DD9" w:rsidR="00FC2303" w:rsidRPr="00D2126A" w:rsidRDefault="000E5A86" w:rsidP="00477176">
      <w:pPr>
        <w:keepNext/>
        <w:rPr>
          <w:color w:val="000000"/>
          <w:u w:val="single"/>
        </w:rPr>
      </w:pPr>
      <w:r>
        <w:rPr>
          <w:color w:val="000000"/>
          <w:u w:val="single"/>
        </w:rPr>
        <w:t>För kvinnor som tar Revlimid</w:t>
      </w:r>
    </w:p>
    <w:p w14:paraId="371EEF78" w14:textId="77777777" w:rsidR="00036363" w:rsidRPr="00D2126A" w:rsidRDefault="000E5A86" w:rsidP="00C93C76">
      <w:pPr>
        <w:pStyle w:val="StyleBullets"/>
      </w:pPr>
      <w:r>
        <w:t>Du får inte ta Revlimid om du är gravid eftersom det förväntas skada fostret.</w:t>
      </w:r>
    </w:p>
    <w:p w14:paraId="497ED1AE" w14:textId="79E090C6" w:rsidR="00FE3ADE" w:rsidRPr="00D2126A" w:rsidRDefault="000E5A86" w:rsidP="00477176">
      <w:pPr>
        <w:pStyle w:val="StyleBullets"/>
        <w:keepNext/>
        <w:rPr>
          <w:iCs/>
        </w:rPr>
      </w:pPr>
      <w:r>
        <w:t>Du får inte bli gravid medan du tar Revlimid. Om du är kvinna i fertil ålder, måste du därför använda en säker preventivmetod. (se ”Preventivmedel”).</w:t>
      </w:r>
    </w:p>
    <w:p w14:paraId="213EDEEC" w14:textId="77777777" w:rsidR="00B52266" w:rsidRPr="00D2126A" w:rsidRDefault="000E5A86" w:rsidP="00C93C76">
      <w:pPr>
        <w:pStyle w:val="StyleBullets"/>
        <w:rPr>
          <w:iCs/>
        </w:rPr>
      </w:pPr>
      <w:r>
        <w:t>Om du blir gravid under behandlingen med Revlimid, måste du avbryta behandlingen och omedelbart informera din läkare.</w:t>
      </w:r>
    </w:p>
    <w:p w14:paraId="03FACDFE" w14:textId="77777777" w:rsidR="00B52266" w:rsidRPr="00D2126A" w:rsidRDefault="00B52266" w:rsidP="00C93C76">
      <w:pPr>
        <w:rPr>
          <w:b/>
          <w:color w:val="000000"/>
        </w:rPr>
      </w:pPr>
    </w:p>
    <w:p w14:paraId="47BD3CF9" w14:textId="77777777" w:rsidR="00FC2303" w:rsidRPr="00D2126A" w:rsidRDefault="000E5A86" w:rsidP="00C93C76">
      <w:pPr>
        <w:pStyle w:val="Date"/>
        <w:keepNext/>
        <w:rPr>
          <w:color w:val="000000"/>
          <w:u w:val="single"/>
        </w:rPr>
      </w:pPr>
      <w:r>
        <w:rPr>
          <w:color w:val="000000"/>
          <w:u w:val="single"/>
        </w:rPr>
        <w:t>För män som tar Revlimid</w:t>
      </w:r>
    </w:p>
    <w:p w14:paraId="41D90309" w14:textId="77777777" w:rsidR="00B52266" w:rsidRPr="00D2126A" w:rsidRDefault="000E5A86" w:rsidP="00477176">
      <w:pPr>
        <w:pStyle w:val="StyleBullets"/>
        <w:keepNext/>
      </w:pPr>
      <w:r>
        <w:t>Om din partner blir gravid medan du tar Revlimid, ska du omedelbart informera din läkare. Det rekommenderas att din partner kontaktar läkare.</w:t>
      </w:r>
    </w:p>
    <w:p w14:paraId="3D563D4C" w14:textId="77777777" w:rsidR="003A13F2" w:rsidRPr="00D2126A" w:rsidRDefault="000E5A86" w:rsidP="00C93C76">
      <w:pPr>
        <w:pStyle w:val="StyleBullets"/>
      </w:pPr>
      <w:r>
        <w:t>Du måste också använda effektiva preventivmetoder (se ”Preventivmedel”).</w:t>
      </w:r>
    </w:p>
    <w:p w14:paraId="307A5BF6" w14:textId="77777777" w:rsidR="00B52266" w:rsidRPr="00D2126A" w:rsidRDefault="00B52266" w:rsidP="00C93C76">
      <w:pPr>
        <w:numPr>
          <w:ilvl w:val="12"/>
          <w:numId w:val="0"/>
        </w:numPr>
        <w:ind w:right="-2"/>
        <w:rPr>
          <w:color w:val="000000"/>
        </w:rPr>
      </w:pPr>
    </w:p>
    <w:p w14:paraId="6126AD8E" w14:textId="77777777" w:rsidR="00B52266" w:rsidRPr="00D2126A" w:rsidRDefault="000E5A86" w:rsidP="00477176">
      <w:pPr>
        <w:keepNext/>
        <w:numPr>
          <w:ilvl w:val="12"/>
          <w:numId w:val="0"/>
        </w:numPr>
        <w:rPr>
          <w:b/>
          <w:color w:val="000000"/>
        </w:rPr>
      </w:pPr>
      <w:r>
        <w:rPr>
          <w:b/>
          <w:color w:val="000000"/>
        </w:rPr>
        <w:t>Amning</w:t>
      </w:r>
    </w:p>
    <w:p w14:paraId="23DCFB7A" w14:textId="77777777" w:rsidR="00B52266" w:rsidRPr="00D2126A" w:rsidRDefault="000E5A86" w:rsidP="00C93C76">
      <w:pPr>
        <w:numPr>
          <w:ilvl w:val="12"/>
          <w:numId w:val="0"/>
        </w:numPr>
        <w:rPr>
          <w:color w:val="000000"/>
        </w:rPr>
      </w:pPr>
      <w:r>
        <w:rPr>
          <w:color w:val="000000"/>
        </w:rPr>
        <w:t>Du får inte amma under behandling med Revlimid, eftersom det inte är känt om Revlimid passerar över till bröstmjölk.</w:t>
      </w:r>
    </w:p>
    <w:p w14:paraId="6FA83775" w14:textId="77777777" w:rsidR="00B52266" w:rsidRPr="00D2126A" w:rsidRDefault="00B52266" w:rsidP="00C93C76">
      <w:pPr>
        <w:numPr>
          <w:ilvl w:val="12"/>
          <w:numId w:val="0"/>
        </w:numPr>
        <w:rPr>
          <w:color w:val="000000"/>
        </w:rPr>
      </w:pPr>
    </w:p>
    <w:p w14:paraId="23646FED" w14:textId="77777777" w:rsidR="003A13F2" w:rsidRPr="00D2126A" w:rsidRDefault="000E5A86" w:rsidP="00477176">
      <w:pPr>
        <w:pStyle w:val="Date"/>
        <w:keepNext/>
        <w:rPr>
          <w:b/>
        </w:rPr>
      </w:pPr>
      <w:r>
        <w:rPr>
          <w:b/>
        </w:rPr>
        <w:t>Preventivmedel</w:t>
      </w:r>
    </w:p>
    <w:p w14:paraId="5F26AAA4" w14:textId="77777777" w:rsidR="003A13F2" w:rsidRPr="00D2126A" w:rsidRDefault="000E5A86" w:rsidP="00477176">
      <w:pPr>
        <w:keepNext/>
        <w:rPr>
          <w:color w:val="000000"/>
          <w:u w:val="single"/>
        </w:rPr>
      </w:pPr>
      <w:r>
        <w:rPr>
          <w:color w:val="000000"/>
          <w:u w:val="single"/>
        </w:rPr>
        <w:t>För kvinnor som tar Revlimid</w:t>
      </w:r>
    </w:p>
    <w:p w14:paraId="696D43B8" w14:textId="77777777" w:rsidR="003A13F2" w:rsidRPr="00D2126A" w:rsidRDefault="000E5A86" w:rsidP="00C93C76">
      <w:pPr>
        <w:rPr>
          <w:color w:val="000000"/>
        </w:rPr>
      </w:pPr>
      <w:r>
        <w:rPr>
          <w:color w:val="000000"/>
        </w:rPr>
        <w:t>Innan du börjar behandlingen, fråga din läkare om du kan bli gravid, även om du tror att det är osannolikt.</w:t>
      </w:r>
    </w:p>
    <w:p w14:paraId="1FCBEA7F" w14:textId="77777777" w:rsidR="003A13F2" w:rsidRPr="00D2126A" w:rsidRDefault="003A13F2" w:rsidP="00C93C76">
      <w:pPr>
        <w:rPr>
          <w:color w:val="000000"/>
        </w:rPr>
      </w:pPr>
    </w:p>
    <w:p w14:paraId="783575C9" w14:textId="77777777" w:rsidR="00036363" w:rsidRPr="00D2126A" w:rsidRDefault="000E5A86" w:rsidP="00477176">
      <w:pPr>
        <w:keepNext/>
        <w:rPr>
          <w:color w:val="000000"/>
        </w:rPr>
      </w:pPr>
      <w:r>
        <w:rPr>
          <w:color w:val="000000"/>
        </w:rPr>
        <w:t>Om du kan bli gravid</w:t>
      </w:r>
    </w:p>
    <w:p w14:paraId="4954A7A4" w14:textId="38D5AC08" w:rsidR="003A13F2" w:rsidRPr="00D2126A" w:rsidRDefault="000E5A86" w:rsidP="00C93C76">
      <w:pPr>
        <w:pStyle w:val="StyleBullets"/>
      </w:pPr>
      <w:r>
        <w:t>ska du genomgå graviditetstester under överinseende av din läkare (före varje behandling, minst var 4:e vecka under behandling och åtminstone en gång 4 veckor efter det att behandlingen har avslutats), utom i de fall där det bekräftats att äggledarna har skurits av och blockerats så att äggen inte kan komma fram till livmodern (tubarsterilisering)</w:t>
      </w:r>
    </w:p>
    <w:p w14:paraId="4FB00F20" w14:textId="77777777" w:rsidR="003A13F2" w:rsidRPr="00D2126A" w:rsidRDefault="000E5A86" w:rsidP="00477176">
      <w:pPr>
        <w:keepNext/>
        <w:ind w:left="90" w:hanging="90"/>
        <w:rPr>
          <w:color w:val="000000"/>
        </w:rPr>
      </w:pPr>
      <w:r>
        <w:rPr>
          <w:color w:val="000000"/>
        </w:rPr>
        <w:t>OCH</w:t>
      </w:r>
    </w:p>
    <w:p w14:paraId="30412295" w14:textId="77777777" w:rsidR="003A13F2" w:rsidRPr="00D2126A" w:rsidRDefault="000E5A86" w:rsidP="00C93C76">
      <w:pPr>
        <w:pStyle w:val="StyleBullets"/>
      </w:pPr>
      <w:r>
        <w:t>du måste använda effektiva preventivmetoder i minst 4 veckor före behandlingsstarten, under behandlingen och i minst 4 veckor efter det att behandlingen har avslutats. Din läkare kommer att ge dig råd om lämpliga preventivmetoder.</w:t>
      </w:r>
    </w:p>
    <w:p w14:paraId="4DD86D71" w14:textId="77777777" w:rsidR="003A13F2" w:rsidRPr="00D2126A" w:rsidRDefault="003A13F2" w:rsidP="00C93C76"/>
    <w:p w14:paraId="02EB748D" w14:textId="77777777" w:rsidR="008336DB" w:rsidRPr="00D2126A" w:rsidRDefault="000E5A86" w:rsidP="00C93C76">
      <w:pPr>
        <w:keepNext/>
        <w:autoSpaceDE w:val="0"/>
        <w:autoSpaceDN w:val="0"/>
        <w:adjustRightInd w:val="0"/>
        <w:rPr>
          <w:color w:val="000000"/>
          <w:u w:val="single"/>
        </w:rPr>
      </w:pPr>
      <w:r>
        <w:rPr>
          <w:color w:val="000000"/>
          <w:u w:val="single"/>
        </w:rPr>
        <w:t>För män som tar Revlimid</w:t>
      </w:r>
    </w:p>
    <w:p w14:paraId="1DE2F94D" w14:textId="07819BFC" w:rsidR="008336DB" w:rsidRPr="00D2126A" w:rsidRDefault="000E5A86" w:rsidP="00477176">
      <w:pPr>
        <w:autoSpaceDE w:val="0"/>
        <w:autoSpaceDN w:val="0"/>
        <w:adjustRightInd w:val="0"/>
        <w:rPr>
          <w:color w:val="000000"/>
        </w:rPr>
      </w:pPr>
      <w:r>
        <w:rPr>
          <w:color w:val="000000"/>
        </w:rPr>
        <w:t>Revlimid passerar över till sädesvätska hos människa. Om din partner är gravid eller kan bli gravid och inte använder effektiva preventivmedel, måste du använda kondom under hela behandlingstiden och i minst 7 dagar efter det att behandlingen har avslutats, även om du har genomgått en sterilisering (vasektomi). Du ska inte donera sädesvätska eller sperma under behandlingen och minst 7 dagar efter att behandlingen har avslutats.</w:t>
      </w:r>
    </w:p>
    <w:p w14:paraId="2782BBAB" w14:textId="77777777" w:rsidR="008336DB" w:rsidRPr="00D2126A" w:rsidRDefault="008336DB" w:rsidP="00C93C76"/>
    <w:p w14:paraId="5D665E8B" w14:textId="77777777" w:rsidR="00B52266" w:rsidRPr="00D2126A" w:rsidRDefault="000E5A86" w:rsidP="00C93C76">
      <w:pPr>
        <w:keepNext/>
        <w:numPr>
          <w:ilvl w:val="12"/>
          <w:numId w:val="0"/>
        </w:numPr>
        <w:ind w:right="-2"/>
        <w:rPr>
          <w:color w:val="000000"/>
        </w:rPr>
      </w:pPr>
      <w:r>
        <w:rPr>
          <w:b/>
          <w:color w:val="000000"/>
        </w:rPr>
        <w:t>Körförmåga och användning av maskiner</w:t>
      </w:r>
    </w:p>
    <w:p w14:paraId="3B45E904" w14:textId="77777777" w:rsidR="00B52266" w:rsidRPr="00D2126A" w:rsidRDefault="000E5A86" w:rsidP="00C93C76">
      <w:pPr>
        <w:keepNext/>
        <w:numPr>
          <w:ilvl w:val="12"/>
          <w:numId w:val="0"/>
        </w:numPr>
        <w:ind w:right="-29"/>
        <w:rPr>
          <w:color w:val="000000"/>
        </w:rPr>
      </w:pPr>
      <w:r>
        <w:rPr>
          <w:color w:val="000000"/>
        </w:rPr>
        <w:t>Kör inte bil eller använd maskiner om du känner dig yr, trött, sömnig, får svindel eller får dimsyn.</w:t>
      </w:r>
    </w:p>
    <w:p w14:paraId="04091539" w14:textId="77777777" w:rsidR="00B52266" w:rsidRPr="00D2126A" w:rsidRDefault="00B52266" w:rsidP="00C93C76">
      <w:pPr>
        <w:numPr>
          <w:ilvl w:val="12"/>
          <w:numId w:val="0"/>
        </w:numPr>
        <w:ind w:right="-29"/>
        <w:rPr>
          <w:bCs/>
          <w:iCs/>
          <w:color w:val="000000"/>
        </w:rPr>
      </w:pPr>
    </w:p>
    <w:p w14:paraId="6B7FEC38" w14:textId="77777777" w:rsidR="002371B7" w:rsidRPr="00D2126A" w:rsidRDefault="000E5A86" w:rsidP="00C93C76">
      <w:pPr>
        <w:keepNext/>
        <w:numPr>
          <w:ilvl w:val="12"/>
          <w:numId w:val="0"/>
        </w:numPr>
        <w:ind w:right="-28"/>
        <w:rPr>
          <w:b/>
          <w:color w:val="000000"/>
        </w:rPr>
      </w:pPr>
      <w:r>
        <w:rPr>
          <w:b/>
          <w:color w:val="000000"/>
        </w:rPr>
        <w:t>Revlimid innehåller laktos</w:t>
      </w:r>
    </w:p>
    <w:p w14:paraId="2596093F" w14:textId="77777777" w:rsidR="00B52266" w:rsidRPr="00D2126A" w:rsidRDefault="000E5A86" w:rsidP="00C93C76">
      <w:pPr>
        <w:numPr>
          <w:ilvl w:val="12"/>
          <w:numId w:val="0"/>
        </w:numPr>
        <w:ind w:right="-29"/>
        <w:rPr>
          <w:color w:val="000000"/>
        </w:rPr>
      </w:pPr>
      <w:r>
        <w:rPr>
          <w:color w:val="000000"/>
        </w:rPr>
        <w:t>Revlimid innehåller laktos. Om du inte tål vissa sockerarter, bör du kontakta din läkare innan du tar detta läkemedel.</w:t>
      </w:r>
    </w:p>
    <w:p w14:paraId="07ED74C1" w14:textId="77777777" w:rsidR="00B52266" w:rsidRPr="00D2126A" w:rsidRDefault="00B52266" w:rsidP="00C93C76">
      <w:pPr>
        <w:numPr>
          <w:ilvl w:val="12"/>
          <w:numId w:val="0"/>
        </w:numPr>
        <w:ind w:right="-2"/>
        <w:rPr>
          <w:color w:val="000000"/>
        </w:rPr>
      </w:pPr>
    </w:p>
    <w:p w14:paraId="3BA4D2CD" w14:textId="77777777" w:rsidR="00B52266" w:rsidRPr="00D2126A" w:rsidRDefault="00B52266" w:rsidP="00C93C76">
      <w:pPr>
        <w:numPr>
          <w:ilvl w:val="12"/>
          <w:numId w:val="0"/>
        </w:numPr>
        <w:ind w:right="-2"/>
        <w:rPr>
          <w:color w:val="000000"/>
        </w:rPr>
      </w:pPr>
    </w:p>
    <w:p w14:paraId="3D37CF46" w14:textId="77777777" w:rsidR="00B52266" w:rsidRPr="00D2126A" w:rsidRDefault="000E5A86" w:rsidP="00C93C76">
      <w:pPr>
        <w:keepNext/>
        <w:numPr>
          <w:ilvl w:val="12"/>
          <w:numId w:val="0"/>
        </w:numPr>
        <w:ind w:left="567" w:hanging="567"/>
        <w:rPr>
          <w:color w:val="000000"/>
        </w:rPr>
      </w:pPr>
      <w:r>
        <w:rPr>
          <w:b/>
          <w:color w:val="000000"/>
        </w:rPr>
        <w:t>3.</w:t>
      </w:r>
      <w:r>
        <w:rPr>
          <w:b/>
          <w:color w:val="000000"/>
        </w:rPr>
        <w:tab/>
        <w:t>Hur du tar Revlimid</w:t>
      </w:r>
    </w:p>
    <w:p w14:paraId="2117913D" w14:textId="77777777" w:rsidR="00B52266" w:rsidRPr="00D2126A" w:rsidRDefault="00B52266" w:rsidP="00C93C76">
      <w:pPr>
        <w:keepNext/>
        <w:numPr>
          <w:ilvl w:val="12"/>
          <w:numId w:val="0"/>
        </w:numPr>
        <w:rPr>
          <w:color w:val="000000"/>
        </w:rPr>
      </w:pPr>
    </w:p>
    <w:p w14:paraId="202B9EB7" w14:textId="77777777" w:rsidR="00FC2303" w:rsidRPr="00D2126A" w:rsidRDefault="000E5A86" w:rsidP="00C93C76">
      <w:pPr>
        <w:keepNext/>
        <w:numPr>
          <w:ilvl w:val="12"/>
          <w:numId w:val="0"/>
        </w:numPr>
        <w:ind w:right="-2"/>
        <w:rPr>
          <w:color w:val="000000"/>
        </w:rPr>
      </w:pPr>
      <w:r>
        <w:rPr>
          <w:color w:val="000000"/>
        </w:rPr>
        <w:t>Endast sjukvårdspersonal med erfarenhet av behandling av multipelt myelom, MDS, MCL eller FL får ge dig Revlimid.</w:t>
      </w:r>
    </w:p>
    <w:p w14:paraId="03BC4794" w14:textId="77777777" w:rsidR="00036363" w:rsidRPr="00D2126A" w:rsidRDefault="000E5A86" w:rsidP="00C93C76">
      <w:pPr>
        <w:pStyle w:val="StyleBullets"/>
      </w:pPr>
      <w:r>
        <w:t>När Revlimid används för behandling av multipelt myelom hos patienter som inte lämpar sig för transplantation eller som fått andra behandlingar tidigare tas det med andra läkemedel (se avsnitt 1 ”Vad Revlimid används för”).</w:t>
      </w:r>
    </w:p>
    <w:p w14:paraId="4540F9CE" w14:textId="35F499C7" w:rsidR="00AF5BB6" w:rsidRPr="00D2126A" w:rsidRDefault="000E5A86" w:rsidP="00477176">
      <w:pPr>
        <w:pStyle w:val="StyleBullets"/>
        <w:keepNext/>
      </w:pPr>
      <w:r>
        <w:t>När Revlimid används för behandling av multipelt myelom hos patienter som genomgått en benmärgstransplantation eller för behandling av patienter med MDS eller MCL tas det ensamt.</w:t>
      </w:r>
    </w:p>
    <w:p w14:paraId="0EBF5D2B" w14:textId="77777777" w:rsidR="00036363" w:rsidRPr="00D2126A" w:rsidRDefault="000E5A86" w:rsidP="00C93C76">
      <w:pPr>
        <w:pStyle w:val="StyleBullets"/>
      </w:pPr>
      <w:r>
        <w:t>När Revlimid används för behandling av follikulärt lymfom tas det tillsammans med ett annat läkemedel som kallas rituximab</w:t>
      </w:r>
    </w:p>
    <w:p w14:paraId="16BDF12F" w14:textId="6912BBE6" w:rsidR="003A13F2" w:rsidRPr="00D2126A" w:rsidRDefault="003A13F2" w:rsidP="00C93C76">
      <w:pPr>
        <w:rPr>
          <w:color w:val="000000"/>
        </w:rPr>
      </w:pPr>
    </w:p>
    <w:p w14:paraId="0FDA675A" w14:textId="77777777" w:rsidR="00B52266" w:rsidRPr="00D2126A" w:rsidRDefault="000E5A86" w:rsidP="00C93C76">
      <w:pPr>
        <w:rPr>
          <w:color w:val="000000"/>
        </w:rPr>
      </w:pPr>
      <w:r>
        <w:rPr>
          <w:color w:val="000000"/>
        </w:rPr>
        <w:t>Ta alltid Revlimid enligt läkarens anvisningar. Rådfråga läkare eller apotekspersonal om du är osäker.</w:t>
      </w:r>
    </w:p>
    <w:p w14:paraId="48BBA1EA" w14:textId="77777777" w:rsidR="00B52266" w:rsidRPr="00D2126A" w:rsidRDefault="00B52266" w:rsidP="00C93C76">
      <w:pPr>
        <w:numPr>
          <w:ilvl w:val="12"/>
          <w:numId w:val="0"/>
        </w:numPr>
        <w:ind w:right="-2"/>
        <w:rPr>
          <w:color w:val="000000"/>
        </w:rPr>
      </w:pPr>
    </w:p>
    <w:p w14:paraId="613F6D04" w14:textId="77777777" w:rsidR="00B52266" w:rsidRPr="00D2126A" w:rsidRDefault="000E5A86" w:rsidP="00C93C76">
      <w:pPr>
        <w:numPr>
          <w:ilvl w:val="12"/>
          <w:numId w:val="0"/>
        </w:numPr>
        <w:ind w:right="-2"/>
      </w:pPr>
      <w:r>
        <w:t>Om du tar Revlimid i kombination med andra läkemedel, ska du läsa bipacksedlarna för dessa läkemedel för att få ytterligare information om deras användning och effekter.</w:t>
      </w:r>
    </w:p>
    <w:p w14:paraId="59461894" w14:textId="77777777" w:rsidR="003A13F2" w:rsidRPr="00D2126A" w:rsidRDefault="003A13F2" w:rsidP="00C93C76">
      <w:pPr>
        <w:pStyle w:val="Date"/>
      </w:pPr>
    </w:p>
    <w:p w14:paraId="7129D5B5" w14:textId="77777777" w:rsidR="003A13F2" w:rsidRPr="00D2126A" w:rsidRDefault="000E5A86" w:rsidP="00C93C76">
      <w:pPr>
        <w:pStyle w:val="Date"/>
        <w:keepNext/>
        <w:rPr>
          <w:b/>
        </w:rPr>
      </w:pPr>
      <w:r>
        <w:rPr>
          <w:b/>
        </w:rPr>
        <w:t>Behandlingscykler</w:t>
      </w:r>
    </w:p>
    <w:p w14:paraId="0A828331" w14:textId="6A5AFB22" w:rsidR="00036363" w:rsidRPr="00D2126A" w:rsidRDefault="000E5A86" w:rsidP="00C93C76">
      <w:pPr>
        <w:keepNext/>
      </w:pPr>
      <w:r>
        <w:t>Revlimid tas på vissa dagar under 3 veckor (21 dagar).</w:t>
      </w:r>
    </w:p>
    <w:p w14:paraId="10DA7266" w14:textId="2487005D" w:rsidR="002D6AC4" w:rsidRPr="00D2126A" w:rsidRDefault="000E5A86" w:rsidP="00C93C76">
      <w:pPr>
        <w:pStyle w:val="StyleBullets"/>
      </w:pPr>
      <w:r>
        <w:t>Varje 21</w:t>
      </w:r>
      <w:r>
        <w:noBreakHyphen/>
        <w:t>dagarsperiod kallas för en ”behandlingscykel”.</w:t>
      </w:r>
    </w:p>
    <w:p w14:paraId="27635D64" w14:textId="77777777" w:rsidR="002D6AC4" w:rsidRPr="00D2126A" w:rsidRDefault="000E5A86" w:rsidP="00730E0B">
      <w:pPr>
        <w:pStyle w:val="StyleBullets"/>
        <w:keepNext/>
      </w:pPr>
      <w:r>
        <w:t>Beroende på vilken dag i cykeln det är, ska du ta ett eller flera av läkemedlen. Men vissa dagar ska du inte ta något av läkemedlen.</w:t>
      </w:r>
    </w:p>
    <w:p w14:paraId="45C391D9" w14:textId="11F484E8" w:rsidR="00036363" w:rsidRPr="00D2126A" w:rsidRDefault="000E5A86" w:rsidP="00C93C76">
      <w:pPr>
        <w:pStyle w:val="StyleBullets"/>
      </w:pPr>
      <w:r>
        <w:t>När varje 21</w:t>
      </w:r>
      <w:r>
        <w:noBreakHyphen/>
        <w:t>dagarscykel är slut, ska du påbörja en ny ”cykel” som pågår under de följande 21 dagarna.</w:t>
      </w:r>
    </w:p>
    <w:p w14:paraId="3F7BFEFF" w14:textId="4BEFB36F" w:rsidR="002D6AC4" w:rsidRPr="00D2126A" w:rsidRDefault="000E5A86" w:rsidP="00730E0B">
      <w:pPr>
        <w:keepNext/>
      </w:pPr>
      <w:r>
        <w:t>ELLER</w:t>
      </w:r>
    </w:p>
    <w:p w14:paraId="106B9D6C" w14:textId="22FDCDA5" w:rsidR="00036363" w:rsidRPr="00D2126A" w:rsidRDefault="000E5A86" w:rsidP="00730E0B">
      <w:pPr>
        <w:keepNext/>
      </w:pPr>
      <w:r>
        <w:t>Revlimid tas på vissa dagar under 4 veckor (28 dagar).</w:t>
      </w:r>
    </w:p>
    <w:p w14:paraId="731518B5" w14:textId="53CFD98A" w:rsidR="003A13F2" w:rsidRPr="00D2126A" w:rsidRDefault="000E5A86" w:rsidP="00C93C76">
      <w:pPr>
        <w:pStyle w:val="StyleBullets"/>
      </w:pPr>
      <w:r>
        <w:t>Varje 28</w:t>
      </w:r>
      <w:r>
        <w:noBreakHyphen/>
        <w:t>dagarsperiod kallas för en ”behandlingscykel”.</w:t>
      </w:r>
    </w:p>
    <w:p w14:paraId="0B61DE54" w14:textId="77777777" w:rsidR="003A13F2" w:rsidRPr="00D2126A" w:rsidRDefault="000E5A86" w:rsidP="00F60594">
      <w:pPr>
        <w:pStyle w:val="StyleBullets"/>
        <w:keepNext/>
      </w:pPr>
      <w:r>
        <w:t>Beroende på vilken dag i cykeln det är, ska du ta ett eller flera av läkemedlen. Men vissa dagar ska du inte ta något av läkemedlen.</w:t>
      </w:r>
    </w:p>
    <w:p w14:paraId="3C200E2E" w14:textId="1BDE6AF4" w:rsidR="00036363" w:rsidRPr="00D2126A" w:rsidRDefault="000E5A86" w:rsidP="00C93C76">
      <w:pPr>
        <w:pStyle w:val="StyleBullets"/>
      </w:pPr>
      <w:r>
        <w:t>När varje 28</w:t>
      </w:r>
      <w:r>
        <w:noBreakHyphen/>
        <w:t>dagarscykel är slut, ska du påbörja en ny cykel som pågår under de följande 28 dagarna.</w:t>
      </w:r>
    </w:p>
    <w:p w14:paraId="084325F2" w14:textId="0B83033E" w:rsidR="003A13F2" w:rsidRPr="00D2126A" w:rsidRDefault="003A13F2" w:rsidP="00C93C76">
      <w:pPr>
        <w:pStyle w:val="Date"/>
      </w:pPr>
    </w:p>
    <w:p w14:paraId="13137CA0" w14:textId="77777777" w:rsidR="003A13F2" w:rsidRPr="00D2126A" w:rsidRDefault="000E5A86" w:rsidP="00730E0B">
      <w:pPr>
        <w:keepNext/>
        <w:numPr>
          <w:ilvl w:val="12"/>
          <w:numId w:val="0"/>
        </w:numPr>
        <w:ind w:right="-2"/>
        <w:rPr>
          <w:b/>
        </w:rPr>
      </w:pPr>
      <w:r>
        <w:rPr>
          <w:b/>
        </w:rPr>
        <w:t>Hur mycket Revlimid ska du ta?</w:t>
      </w:r>
    </w:p>
    <w:p w14:paraId="6DA0B314" w14:textId="77777777" w:rsidR="003A13F2" w:rsidRPr="00D2126A" w:rsidRDefault="000E5A86" w:rsidP="00730E0B">
      <w:pPr>
        <w:keepNext/>
        <w:ind w:right="-2"/>
      </w:pPr>
      <w:r>
        <w:t>Innan du påbörjar behandlingen talar läkaren om för dig:</w:t>
      </w:r>
    </w:p>
    <w:p w14:paraId="490305DE" w14:textId="77777777" w:rsidR="003A13F2" w:rsidRPr="00D2126A" w:rsidRDefault="000E5A86" w:rsidP="00C93C76">
      <w:pPr>
        <w:pStyle w:val="StyleBullets"/>
      </w:pPr>
      <w:r>
        <w:t>hur mycket Revlimid du ska ta</w:t>
      </w:r>
    </w:p>
    <w:p w14:paraId="1404FC61" w14:textId="77777777" w:rsidR="003A13F2" w:rsidRPr="00D2126A" w:rsidRDefault="000E5A86" w:rsidP="00F60594">
      <w:pPr>
        <w:pStyle w:val="StyleBullets"/>
        <w:keepNext/>
      </w:pPr>
      <w:r>
        <w:t>hur mycket av de andra läkemedlen du ska ta i kombination med Revlimid (om du ska ta några andra)</w:t>
      </w:r>
    </w:p>
    <w:p w14:paraId="1E52C9D7" w14:textId="77777777" w:rsidR="003A13F2" w:rsidRPr="00D2126A" w:rsidRDefault="000E5A86" w:rsidP="00C93C76">
      <w:pPr>
        <w:pStyle w:val="StyleBullets"/>
      </w:pPr>
      <w:r>
        <w:t>på vilka dagar i behandlingscykeln som du ska ta varje läkemedel.</w:t>
      </w:r>
    </w:p>
    <w:p w14:paraId="69160436" w14:textId="77777777" w:rsidR="005C7881" w:rsidRPr="00D2126A" w:rsidRDefault="005C7881" w:rsidP="00C93C76">
      <w:pPr>
        <w:pStyle w:val="Date"/>
        <w:rPr>
          <w:color w:val="000000"/>
        </w:rPr>
      </w:pPr>
    </w:p>
    <w:p w14:paraId="0CAC73EC" w14:textId="77777777" w:rsidR="00B52266" w:rsidRPr="00D2126A" w:rsidRDefault="000E5A86" w:rsidP="00730E0B">
      <w:pPr>
        <w:keepNext/>
        <w:numPr>
          <w:ilvl w:val="12"/>
          <w:numId w:val="0"/>
        </w:numPr>
        <w:ind w:right="-2"/>
        <w:rPr>
          <w:b/>
          <w:color w:val="000000"/>
        </w:rPr>
      </w:pPr>
      <w:r>
        <w:rPr>
          <w:b/>
          <w:color w:val="000000"/>
        </w:rPr>
        <w:t>Hur och när du tar Revlimid kapslar</w:t>
      </w:r>
    </w:p>
    <w:p w14:paraId="327E65D3" w14:textId="77777777" w:rsidR="00036363" w:rsidRPr="00D2126A" w:rsidRDefault="000E5A86" w:rsidP="00C93C76">
      <w:pPr>
        <w:pStyle w:val="StyleBullets"/>
      </w:pPr>
      <w:r>
        <w:t>Svälj kapslarna hela, helst med vatten.</w:t>
      </w:r>
    </w:p>
    <w:p w14:paraId="2E786BA3" w14:textId="34CCDE71" w:rsidR="003A13F2" w:rsidRPr="00D2126A" w:rsidRDefault="000E5A86" w:rsidP="00C93C76">
      <w:pPr>
        <w:pStyle w:val="StyleBullets"/>
      </w:pPr>
      <w:r>
        <w:t>Kapslarna får inte krossas, öppnas eller tuggas. Om pulver från en öppnad kapsel Revlimid kommer i kontakt med huden, ska huden omedelbart tvättas noga med tvål och vatten.</w:t>
      </w:r>
    </w:p>
    <w:p w14:paraId="5CC61605" w14:textId="77777777" w:rsidR="002066FF" w:rsidRPr="00D2126A" w:rsidRDefault="000E5A86" w:rsidP="00C93C76">
      <w:pPr>
        <w:pStyle w:val="StyleBullets"/>
      </w:pPr>
      <w:r>
        <w:t>Hälso- och sjukvårdspersonal, vårdare och familjemedlemmar ska använda engångshandskar vid hantering av blistern eller kapseln. Handskarna ska sedan tas av försiktigt för att förhindra kontakt med huden, läggas i en återförslutningsbar plastpåse av polyetylen och kastas i enlighet med lokala föreskrifter. Därefter ska händerna tvättas noga med tvål och vatten. Kvinnor som är gravida eller misstänker att de kan vara gravida ska inte hantera blistern eller kapseln.</w:t>
      </w:r>
    </w:p>
    <w:p w14:paraId="3647946F" w14:textId="77777777" w:rsidR="00B52266" w:rsidRPr="00D2126A" w:rsidRDefault="000E5A86" w:rsidP="00F60594">
      <w:pPr>
        <w:pStyle w:val="StyleBullets"/>
        <w:keepNext/>
      </w:pPr>
      <w:r>
        <w:t>Kapslarna kan tas med eller utan mat.</w:t>
      </w:r>
    </w:p>
    <w:p w14:paraId="73163F43" w14:textId="77777777" w:rsidR="00B52266" w:rsidRPr="00D2126A" w:rsidRDefault="000E5A86" w:rsidP="00C93C76">
      <w:pPr>
        <w:pStyle w:val="StyleBullets"/>
      </w:pPr>
      <w:r>
        <w:t>Du ska ta Revlimid vid ungefär samma tidpunkt på den schemalagda dagen.</w:t>
      </w:r>
    </w:p>
    <w:p w14:paraId="3785DE7B" w14:textId="77777777" w:rsidR="00B52266" w:rsidRPr="00D2126A" w:rsidRDefault="00B52266" w:rsidP="00C93C76">
      <w:pPr>
        <w:numPr>
          <w:ilvl w:val="12"/>
          <w:numId w:val="0"/>
        </w:numPr>
        <w:ind w:right="-2"/>
        <w:rPr>
          <w:color w:val="000000"/>
        </w:rPr>
      </w:pPr>
    </w:p>
    <w:p w14:paraId="25B4F950" w14:textId="77777777" w:rsidR="00C85FB9" w:rsidRPr="00D2126A" w:rsidRDefault="000E5A86" w:rsidP="00730E0B">
      <w:pPr>
        <w:pStyle w:val="Date"/>
        <w:keepNext/>
        <w:shd w:val="clear" w:color="auto" w:fill="FFFFFF"/>
        <w:rPr>
          <w:b/>
        </w:rPr>
      </w:pPr>
      <w:r>
        <w:rPr>
          <w:b/>
        </w:rPr>
        <w:t>Hur du tar detta läkemedel</w:t>
      </w:r>
    </w:p>
    <w:p w14:paraId="2ACD49BB" w14:textId="77777777" w:rsidR="00C85FB9" w:rsidRPr="00D2126A" w:rsidRDefault="000E5A86" w:rsidP="00730E0B">
      <w:pPr>
        <w:keepNext/>
      </w:pPr>
      <w:r>
        <w:t>När du tar ut kapseln ur blistern:</w:t>
      </w:r>
    </w:p>
    <w:p w14:paraId="20925258" w14:textId="77777777" w:rsidR="00C85FB9" w:rsidRPr="00D2126A" w:rsidRDefault="000E5A86" w:rsidP="00F60594">
      <w:pPr>
        <w:pStyle w:val="StyleBullets"/>
        <w:keepNext/>
      </w:pPr>
      <w:r>
        <w:t>ska du bara trycka på den ena änden av den så att den skjuts ut genom folien</w:t>
      </w:r>
    </w:p>
    <w:p w14:paraId="286DB16B" w14:textId="77777777" w:rsidR="00540730" w:rsidRPr="00D2126A" w:rsidRDefault="000E5A86" w:rsidP="00C93C76">
      <w:pPr>
        <w:pStyle w:val="StyleBullets"/>
      </w:pPr>
      <w:r>
        <w:t>tryck inte mitt på kapseln, eftersom det kan göra att den går sönder.</w:t>
      </w:r>
    </w:p>
    <w:p w14:paraId="133C193C" w14:textId="77777777" w:rsidR="002869C5" w:rsidRPr="00D2126A" w:rsidRDefault="002869C5" w:rsidP="00C93C76">
      <w:pPr>
        <w:pStyle w:val="Date"/>
      </w:pPr>
    </w:p>
    <w:p w14:paraId="03A0D197" w14:textId="6C4F9DD7" w:rsidR="002869C5" w:rsidRPr="00D2126A" w:rsidRDefault="005A78F2" w:rsidP="00C93C76">
      <w:pPr>
        <w:pStyle w:val="Date"/>
      </w:pPr>
      <w:r>
        <w:rPr>
          <w:noProof/>
        </w:rPr>
        <w:lastRenderedPageBreak/>
        <w:drawing>
          <wp:inline distT="0" distB="0" distL="0" distR="0" wp14:anchorId="154FC7EC" wp14:editId="6157471A">
            <wp:extent cx="2962275" cy="180022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2275" cy="1800225"/>
                    </a:xfrm>
                    <a:prstGeom prst="rect">
                      <a:avLst/>
                    </a:prstGeom>
                    <a:noFill/>
                    <a:ln>
                      <a:noFill/>
                    </a:ln>
                  </pic:spPr>
                </pic:pic>
              </a:graphicData>
            </a:graphic>
          </wp:inline>
        </w:drawing>
      </w:r>
    </w:p>
    <w:p w14:paraId="4B954993" w14:textId="77777777" w:rsidR="006F7923" w:rsidRPr="00D2126A" w:rsidRDefault="006F7923" w:rsidP="00C93C76">
      <w:pPr>
        <w:numPr>
          <w:ilvl w:val="12"/>
          <w:numId w:val="0"/>
        </w:numPr>
        <w:ind w:right="-2"/>
      </w:pPr>
    </w:p>
    <w:p w14:paraId="39345D53" w14:textId="77777777" w:rsidR="00B52266" w:rsidRPr="00D2126A" w:rsidRDefault="000E5A86" w:rsidP="00730E0B">
      <w:pPr>
        <w:keepNext/>
        <w:numPr>
          <w:ilvl w:val="12"/>
          <w:numId w:val="0"/>
        </w:numPr>
        <w:rPr>
          <w:b/>
          <w:color w:val="000000"/>
        </w:rPr>
      </w:pPr>
      <w:r>
        <w:rPr>
          <w:b/>
          <w:color w:val="000000"/>
        </w:rPr>
        <w:t>Hur länge pågår behandlingen med Revlimid</w:t>
      </w:r>
    </w:p>
    <w:p w14:paraId="28ED1996" w14:textId="77777777" w:rsidR="00B52266" w:rsidRPr="00D2126A" w:rsidRDefault="000E5A86" w:rsidP="00C93C76">
      <w:pPr>
        <w:numPr>
          <w:ilvl w:val="12"/>
          <w:numId w:val="0"/>
        </w:numPr>
        <w:ind w:right="-2"/>
        <w:rPr>
          <w:color w:val="000000"/>
        </w:rPr>
      </w:pPr>
      <w:r>
        <w:rPr>
          <w:color w:val="000000"/>
        </w:rPr>
        <w:t>Revlimid tas i behandlingscykler och varje cykel är 21 eller 28 dagar lång (se ”Behandlingscykel” ovan). Du ska fortsätta med behandlingscyklerna till dess att din läkare säger att du ska sluta med behandlingen.</w:t>
      </w:r>
    </w:p>
    <w:p w14:paraId="2AFB6091" w14:textId="77777777" w:rsidR="00B52266" w:rsidRPr="00D2126A" w:rsidRDefault="00B52266" w:rsidP="00C93C76">
      <w:pPr>
        <w:numPr>
          <w:ilvl w:val="12"/>
          <w:numId w:val="0"/>
        </w:numPr>
        <w:ind w:right="-2"/>
        <w:rPr>
          <w:color w:val="000000"/>
        </w:rPr>
      </w:pPr>
    </w:p>
    <w:p w14:paraId="08B462B0" w14:textId="77777777" w:rsidR="00B52266" w:rsidRPr="00D2126A" w:rsidRDefault="000E5A86" w:rsidP="00730E0B">
      <w:pPr>
        <w:keepNext/>
        <w:numPr>
          <w:ilvl w:val="12"/>
          <w:numId w:val="0"/>
        </w:numPr>
        <w:ind w:right="-2"/>
        <w:rPr>
          <w:b/>
          <w:color w:val="000000"/>
        </w:rPr>
      </w:pPr>
      <w:r>
        <w:rPr>
          <w:b/>
          <w:color w:val="000000"/>
        </w:rPr>
        <w:t>Om du har tagit för stor mängd av Revlimid</w:t>
      </w:r>
    </w:p>
    <w:p w14:paraId="0B3A9C68" w14:textId="77777777" w:rsidR="00B52266" w:rsidRPr="00D2126A" w:rsidRDefault="000E5A86" w:rsidP="00C93C76">
      <w:pPr>
        <w:numPr>
          <w:ilvl w:val="12"/>
          <w:numId w:val="0"/>
        </w:numPr>
        <w:ind w:right="-2"/>
        <w:rPr>
          <w:bCs/>
          <w:color w:val="000000"/>
        </w:rPr>
      </w:pPr>
      <w:r>
        <w:rPr>
          <w:color w:val="000000"/>
        </w:rPr>
        <w:t>Om du har tagit mer Revlimid än vad du ordinerats, ska du omedelbart tala om det för din läkare.</w:t>
      </w:r>
    </w:p>
    <w:p w14:paraId="628F0A89" w14:textId="77777777" w:rsidR="00B52266" w:rsidRPr="00D2126A" w:rsidRDefault="00B52266" w:rsidP="00C93C76">
      <w:pPr>
        <w:numPr>
          <w:ilvl w:val="12"/>
          <w:numId w:val="0"/>
        </w:numPr>
        <w:ind w:right="-2"/>
        <w:rPr>
          <w:color w:val="000000"/>
        </w:rPr>
      </w:pPr>
    </w:p>
    <w:p w14:paraId="249411EC" w14:textId="77777777" w:rsidR="00B52266" w:rsidRPr="00D2126A" w:rsidRDefault="000E5A86" w:rsidP="00730E0B">
      <w:pPr>
        <w:keepNext/>
        <w:numPr>
          <w:ilvl w:val="12"/>
          <w:numId w:val="0"/>
        </w:numPr>
        <w:ind w:right="-2"/>
        <w:rPr>
          <w:color w:val="000000"/>
        </w:rPr>
      </w:pPr>
      <w:r>
        <w:rPr>
          <w:b/>
          <w:color w:val="000000"/>
        </w:rPr>
        <w:t>Om du har glömt att ta Revlimid</w:t>
      </w:r>
    </w:p>
    <w:p w14:paraId="5F8050A4" w14:textId="77777777" w:rsidR="00B52266" w:rsidRPr="00D2126A" w:rsidRDefault="000E5A86" w:rsidP="00730E0B">
      <w:pPr>
        <w:keepNext/>
        <w:numPr>
          <w:ilvl w:val="12"/>
          <w:numId w:val="0"/>
        </w:numPr>
        <w:ind w:right="-2"/>
        <w:rPr>
          <w:color w:val="000000"/>
        </w:rPr>
      </w:pPr>
      <w:r>
        <w:rPr>
          <w:color w:val="000000"/>
        </w:rPr>
        <w:t>Om du har glömt att ta Revlimid vid den vanliga tidpunkten och:</w:t>
      </w:r>
    </w:p>
    <w:p w14:paraId="58A28F79" w14:textId="77777777" w:rsidR="00B52266" w:rsidRPr="00D2126A" w:rsidRDefault="000E5A86" w:rsidP="00730E0B">
      <w:pPr>
        <w:pStyle w:val="StyleBullets"/>
        <w:keepNext/>
      </w:pPr>
      <w:r>
        <w:t>det har gått mindre än 12 timmar – ta kapseln omedelbart.</w:t>
      </w:r>
    </w:p>
    <w:p w14:paraId="6F67045F" w14:textId="77777777" w:rsidR="00B52266" w:rsidRPr="00D2126A" w:rsidRDefault="000E5A86" w:rsidP="00C93C76">
      <w:pPr>
        <w:pStyle w:val="StyleBullets"/>
      </w:pPr>
      <w:r>
        <w:t>det har gått mer än 12 timmar – ta inte kapseln. Ta nästa kapsel vid den vanliga tidpunkten nästa dag.</w:t>
      </w:r>
    </w:p>
    <w:p w14:paraId="5E1FB489" w14:textId="77777777" w:rsidR="00B52266" w:rsidRPr="00D2126A" w:rsidRDefault="00B52266" w:rsidP="00C93C76">
      <w:pPr>
        <w:numPr>
          <w:ilvl w:val="12"/>
          <w:numId w:val="0"/>
        </w:numPr>
        <w:ind w:right="-2"/>
        <w:rPr>
          <w:color w:val="000000"/>
        </w:rPr>
      </w:pPr>
    </w:p>
    <w:p w14:paraId="015DC7B6" w14:textId="77777777" w:rsidR="00B52266" w:rsidRPr="00D2126A" w:rsidRDefault="000E5A86" w:rsidP="00C93C76">
      <w:pPr>
        <w:numPr>
          <w:ilvl w:val="12"/>
          <w:numId w:val="0"/>
        </w:numPr>
        <w:ind w:right="-2"/>
        <w:rPr>
          <w:color w:val="000000"/>
        </w:rPr>
      </w:pPr>
      <w:r>
        <w:rPr>
          <w:color w:val="000000"/>
        </w:rPr>
        <w:t>Om du har ytterligare frågor om detta läkemedel kontakta läkare eller apotekspersonal.</w:t>
      </w:r>
    </w:p>
    <w:p w14:paraId="05C33FBA" w14:textId="77777777" w:rsidR="00B52266" w:rsidRPr="00D2126A" w:rsidRDefault="00B52266" w:rsidP="00C93C76">
      <w:pPr>
        <w:numPr>
          <w:ilvl w:val="12"/>
          <w:numId w:val="0"/>
        </w:numPr>
        <w:ind w:right="-2"/>
        <w:rPr>
          <w:color w:val="000000"/>
        </w:rPr>
      </w:pPr>
    </w:p>
    <w:p w14:paraId="2E70754D" w14:textId="77777777" w:rsidR="00B52266" w:rsidRPr="00D2126A" w:rsidRDefault="00B52266" w:rsidP="00C93C76">
      <w:pPr>
        <w:numPr>
          <w:ilvl w:val="12"/>
          <w:numId w:val="0"/>
        </w:numPr>
        <w:ind w:right="-2"/>
        <w:rPr>
          <w:color w:val="000000"/>
        </w:rPr>
      </w:pPr>
    </w:p>
    <w:p w14:paraId="2B50C8D3" w14:textId="77777777" w:rsidR="00A33BC0" w:rsidRPr="00D2126A" w:rsidRDefault="000E5A86" w:rsidP="00730E0B">
      <w:pPr>
        <w:keepNext/>
        <w:numPr>
          <w:ilvl w:val="12"/>
          <w:numId w:val="0"/>
        </w:numPr>
        <w:ind w:left="567" w:right="-2" w:hanging="567"/>
        <w:rPr>
          <w:color w:val="000000"/>
        </w:rPr>
      </w:pPr>
      <w:r>
        <w:rPr>
          <w:b/>
          <w:color w:val="000000"/>
        </w:rPr>
        <w:t>4.</w:t>
      </w:r>
      <w:r>
        <w:rPr>
          <w:b/>
          <w:color w:val="000000"/>
        </w:rPr>
        <w:tab/>
        <w:t>Eventuella biverkningar</w:t>
      </w:r>
    </w:p>
    <w:p w14:paraId="55350388" w14:textId="77777777" w:rsidR="00A33BC0" w:rsidRPr="00D2126A" w:rsidRDefault="00A33BC0" w:rsidP="00730E0B">
      <w:pPr>
        <w:keepNext/>
        <w:numPr>
          <w:ilvl w:val="12"/>
          <w:numId w:val="0"/>
        </w:numPr>
        <w:ind w:right="-29"/>
        <w:rPr>
          <w:color w:val="000000"/>
        </w:rPr>
      </w:pPr>
    </w:p>
    <w:p w14:paraId="63CBE51E" w14:textId="77777777" w:rsidR="00036363" w:rsidRPr="00D2126A" w:rsidRDefault="000E5A86" w:rsidP="00C93C76">
      <w:pPr>
        <w:numPr>
          <w:ilvl w:val="12"/>
          <w:numId w:val="0"/>
        </w:numPr>
        <w:ind w:right="-2"/>
        <w:rPr>
          <w:color w:val="000000"/>
        </w:rPr>
      </w:pPr>
      <w:r>
        <w:rPr>
          <w:color w:val="000000"/>
        </w:rPr>
        <w:t>Liksom alla läkemedel kan detta läkemedel orsaka biverkningar, men alla användare behöver inte få dem.</w:t>
      </w:r>
    </w:p>
    <w:p w14:paraId="2C3B3707" w14:textId="36152226" w:rsidR="00A33BC0" w:rsidRPr="00D2126A" w:rsidRDefault="00A33BC0" w:rsidP="00C93C76">
      <w:pPr>
        <w:numPr>
          <w:ilvl w:val="12"/>
          <w:numId w:val="0"/>
        </w:numPr>
        <w:ind w:right="-2"/>
        <w:rPr>
          <w:b/>
          <w:color w:val="000000"/>
        </w:rPr>
      </w:pPr>
    </w:p>
    <w:p w14:paraId="76BAC7E7" w14:textId="77777777" w:rsidR="00802054" w:rsidRPr="00D2126A" w:rsidRDefault="000E5A86" w:rsidP="00730E0B">
      <w:pPr>
        <w:keepNext/>
        <w:numPr>
          <w:ilvl w:val="12"/>
          <w:numId w:val="0"/>
        </w:numPr>
        <w:ind w:right="-2"/>
        <w:rPr>
          <w:b/>
          <w:color w:val="000000"/>
        </w:rPr>
      </w:pPr>
      <w:r>
        <w:rPr>
          <w:b/>
          <w:color w:val="000000"/>
        </w:rPr>
        <w:t>Sluta ta Revlimid och uppsök omedelbart läkare om du får någon av följande allvarliga biverkningar – du behöver eventuellt akut medicinsk behandling:</w:t>
      </w:r>
    </w:p>
    <w:p w14:paraId="7693EA3E" w14:textId="77777777" w:rsidR="00802054" w:rsidRPr="00D2126A" w:rsidRDefault="000E5A86" w:rsidP="00C93C76">
      <w:pPr>
        <w:pStyle w:val="StyleBullets"/>
      </w:pPr>
      <w:r>
        <w:t>Nässelfeber, hudutslag, svullnad av ögon, mun eller ansikte, svårigheter att andas, eller klåda, vilka kan vara symtom på allvarliga typer av allergiska reaktioner som kallas angioödem eller anafylaktisk reaktion.</w:t>
      </w:r>
    </w:p>
    <w:p w14:paraId="238E3A25" w14:textId="77777777" w:rsidR="00802054" w:rsidRPr="00D2126A" w:rsidRDefault="000E5A86" w:rsidP="00730E0B">
      <w:pPr>
        <w:pStyle w:val="StyleBullets"/>
        <w:keepNext/>
      </w:pPr>
      <w:r>
        <w:t>En allvarlig allergisk reaktion som kan börja som ett utslag på ett område men som sprider sig med omfattande förlust av hud över hela kroppen (Stevens</w:t>
      </w:r>
      <w:r>
        <w:noBreakHyphen/>
        <w:t>Johnsons syndrom och/eller toxisk epidermal nekrolys).</w:t>
      </w:r>
    </w:p>
    <w:p w14:paraId="22596D64" w14:textId="5D1B9136" w:rsidR="00802054" w:rsidRPr="00D2126A" w:rsidRDefault="000E5A86" w:rsidP="00C93C76">
      <w:pPr>
        <w:pStyle w:val="StyleBullets"/>
      </w:pPr>
      <w:r>
        <w:t>Utbredda hudutslag, hög kroppstemperatur, förhöjda leverenzymvärden, onormala blodvärden (eosinofili), förstorade lymfknutor och påverkan på andra organ i kroppen, (läkemedelsreaktion med eosinofili och systemiska symtom som också kallas DRESS eller läkemedelsöverkänslighetssyndrom). Se även avsnitt 2.</w:t>
      </w:r>
    </w:p>
    <w:p w14:paraId="5BC667E6" w14:textId="77777777" w:rsidR="00802054" w:rsidRPr="00D2126A" w:rsidRDefault="00802054" w:rsidP="00C93C76">
      <w:pPr>
        <w:pStyle w:val="Date"/>
      </w:pPr>
    </w:p>
    <w:p w14:paraId="658CC2D6" w14:textId="77777777" w:rsidR="002066FF" w:rsidRPr="00D2126A" w:rsidRDefault="000E5A86" w:rsidP="00730E0B">
      <w:pPr>
        <w:pStyle w:val="Date"/>
        <w:keepNext/>
      </w:pPr>
      <w:r>
        <w:rPr>
          <w:b/>
        </w:rPr>
        <w:t>Tala omedelbart om för din läkare om du får någon av följande allvarliga biverkningar:</w:t>
      </w:r>
    </w:p>
    <w:p w14:paraId="641B753D" w14:textId="77777777" w:rsidR="00B52266" w:rsidRPr="00D2126A" w:rsidRDefault="000E5A86" w:rsidP="00C93C76">
      <w:pPr>
        <w:pStyle w:val="StyleBullets"/>
      </w:pPr>
      <w:r>
        <w:t>Feber, frossa, halsont, hosta, munsår, eller några andra symtom på infektion inklusive infektion i blodet (blodförgiftning, sepsis)</w:t>
      </w:r>
    </w:p>
    <w:p w14:paraId="0C6D9BC6" w14:textId="77777777" w:rsidR="00B52266" w:rsidRPr="00D2126A" w:rsidRDefault="000E5A86" w:rsidP="00C93C76">
      <w:pPr>
        <w:pStyle w:val="StyleBullets"/>
      </w:pPr>
      <w:r>
        <w:t>Blödning eller blåmärken utan att du har skadat dig</w:t>
      </w:r>
    </w:p>
    <w:p w14:paraId="63FDC302" w14:textId="77777777" w:rsidR="00B52266" w:rsidRPr="00D2126A" w:rsidRDefault="000E5A86" w:rsidP="00C93C76">
      <w:pPr>
        <w:pStyle w:val="StyleBullets"/>
      </w:pPr>
      <w:r>
        <w:t>Smärta i bröstet eller benen</w:t>
      </w:r>
    </w:p>
    <w:p w14:paraId="192F19E4" w14:textId="77777777" w:rsidR="005E275F" w:rsidRPr="00D2126A" w:rsidRDefault="000E5A86" w:rsidP="00730E0B">
      <w:pPr>
        <w:pStyle w:val="StyleBullets"/>
        <w:keepNext/>
      </w:pPr>
      <w:r>
        <w:t>Andfåddhet</w:t>
      </w:r>
    </w:p>
    <w:p w14:paraId="44A4C731" w14:textId="77777777" w:rsidR="00036363" w:rsidRPr="00D2126A" w:rsidRDefault="000E5A86" w:rsidP="00C93C76">
      <w:pPr>
        <w:pStyle w:val="StyleBullets"/>
      </w:pPr>
      <w:r>
        <w:t>Skelettsmärta, muskelsvaghet, förvirring eller trötthet som kan bero på hög nivå av kalcium i blodet.</w:t>
      </w:r>
    </w:p>
    <w:p w14:paraId="25150B65" w14:textId="20219D85" w:rsidR="00B52266" w:rsidRPr="00D2126A" w:rsidRDefault="00B52266" w:rsidP="00C93C76">
      <w:pPr>
        <w:ind w:right="-2"/>
        <w:rPr>
          <w:color w:val="000000"/>
        </w:rPr>
      </w:pPr>
    </w:p>
    <w:p w14:paraId="73EA49D2" w14:textId="77777777" w:rsidR="00036363" w:rsidRPr="00D2126A" w:rsidRDefault="000E5A86" w:rsidP="00C93C76">
      <w:pPr>
        <w:numPr>
          <w:ilvl w:val="12"/>
          <w:numId w:val="0"/>
        </w:numPr>
        <w:ind w:right="-2"/>
        <w:rPr>
          <w:color w:val="000000"/>
        </w:rPr>
      </w:pPr>
      <w:r>
        <w:rPr>
          <w:color w:val="000000"/>
        </w:rPr>
        <w:t>Revlimid kan minska antalet vita blodkroppar som bekämpar infektion och även de blodkroppar som hjälper blodet att koagulera (blodplättar) vilket kan leda till blödningsproblem som näsblod och blåmärken.</w:t>
      </w:r>
    </w:p>
    <w:p w14:paraId="73D4AA8E" w14:textId="007A6E68" w:rsidR="002066FF" w:rsidRPr="00D2126A" w:rsidRDefault="000E5A86" w:rsidP="00C93C76">
      <w:pPr>
        <w:numPr>
          <w:ilvl w:val="12"/>
          <w:numId w:val="0"/>
        </w:numPr>
        <w:ind w:right="-2"/>
        <w:rPr>
          <w:color w:val="000000"/>
        </w:rPr>
      </w:pPr>
      <w:r>
        <w:rPr>
          <w:color w:val="000000"/>
        </w:rPr>
        <w:t>Revlimid kan även orsaka blodproppar i vener (trombos).</w:t>
      </w:r>
    </w:p>
    <w:p w14:paraId="409FFAE1" w14:textId="77777777" w:rsidR="002066FF" w:rsidRPr="00D2126A" w:rsidRDefault="002066FF" w:rsidP="00C93C76">
      <w:pPr>
        <w:pStyle w:val="Date"/>
      </w:pPr>
    </w:p>
    <w:p w14:paraId="546855CA" w14:textId="77777777" w:rsidR="00FC2303" w:rsidRPr="00D2126A" w:rsidRDefault="000E5A86" w:rsidP="00C93C76">
      <w:pPr>
        <w:pStyle w:val="Date"/>
        <w:keepNext/>
        <w:rPr>
          <w:b/>
          <w:color w:val="000000"/>
        </w:rPr>
      </w:pPr>
      <w:r>
        <w:rPr>
          <w:b/>
          <w:color w:val="000000"/>
        </w:rPr>
        <w:lastRenderedPageBreak/>
        <w:t>Övriga biverkningar</w:t>
      </w:r>
    </w:p>
    <w:p w14:paraId="41B00E3C" w14:textId="77777777" w:rsidR="00D353FA" w:rsidRPr="00D2126A" w:rsidRDefault="000E5A86" w:rsidP="00730E0B">
      <w:pPr>
        <w:pStyle w:val="Date"/>
        <w:rPr>
          <w:color w:val="000000"/>
        </w:rPr>
      </w:pPr>
      <w:r>
        <w:rPr>
          <w:color w:val="000000"/>
        </w:rPr>
        <w:t>Det är viktigt att observera att en liten andel patienter utvecklar andra cancertyper och att behandling med Revlimid kan öka denna risk. Din läkare bör därför noga utvärdera fördelarna och riskerna när du ordineras Revlimid.</w:t>
      </w:r>
    </w:p>
    <w:p w14:paraId="1A1EE433" w14:textId="77777777" w:rsidR="00AF19A4" w:rsidRPr="00D2126A" w:rsidRDefault="00AF19A4" w:rsidP="00C93C76">
      <w:pPr>
        <w:rPr>
          <w:color w:val="000000"/>
        </w:rPr>
      </w:pPr>
    </w:p>
    <w:p w14:paraId="2E25282F" w14:textId="78C2FA26" w:rsidR="00B52266" w:rsidRPr="00D2126A" w:rsidRDefault="000E5A86" w:rsidP="00730E0B">
      <w:pPr>
        <w:keepNext/>
        <w:ind w:right="-2"/>
        <w:rPr>
          <w:color w:val="000000"/>
        </w:rPr>
      </w:pPr>
      <w:r>
        <w:rPr>
          <w:b/>
          <w:color w:val="000000"/>
        </w:rPr>
        <w:t>Mycket vanliga</w:t>
      </w:r>
      <w:r>
        <w:rPr>
          <w:color w:val="000000"/>
        </w:rPr>
        <w:t xml:space="preserve"> biverkningar (kan inträffa hos fler än 1 av 10 personer):</w:t>
      </w:r>
    </w:p>
    <w:p w14:paraId="62835AA1" w14:textId="77777777" w:rsidR="00B52266" w:rsidRPr="00D2126A" w:rsidRDefault="000E5A86" w:rsidP="00C93C76">
      <w:pPr>
        <w:pStyle w:val="StyleBullets"/>
      </w:pPr>
      <w:r>
        <w:t>En minskning av antalet röda blodkroppar vilket kan orsaka anemi och leda till trötthet och svaghet</w:t>
      </w:r>
    </w:p>
    <w:p w14:paraId="027A4FE5" w14:textId="77777777" w:rsidR="00036363" w:rsidRPr="00D2126A" w:rsidRDefault="000E5A86" w:rsidP="00C93C76">
      <w:pPr>
        <w:pStyle w:val="StyleBullets"/>
      </w:pPr>
      <w:r>
        <w:t>Hudutslag, klåda</w:t>
      </w:r>
    </w:p>
    <w:p w14:paraId="6FE6E547" w14:textId="7E1EE669" w:rsidR="00AF5BB6" w:rsidRPr="00D2126A" w:rsidRDefault="000E5A86" w:rsidP="00C93C76">
      <w:pPr>
        <w:pStyle w:val="StyleBullets"/>
      </w:pPr>
      <w:r>
        <w:t>Muskelkramp, muskelsvaghet, muskelsmärta, muskelvärk, skelettsmärta, ledsmärta, ryggsmärta, smärta i armar och ben</w:t>
      </w:r>
    </w:p>
    <w:p w14:paraId="07F6BAB3" w14:textId="77777777" w:rsidR="00B52266" w:rsidRPr="00D2126A" w:rsidRDefault="000E5A86" w:rsidP="00C93C76">
      <w:pPr>
        <w:pStyle w:val="StyleBullets"/>
      </w:pPr>
      <w:r>
        <w:t>Allmän svullnad inklusive svullnader i armar och ben</w:t>
      </w:r>
    </w:p>
    <w:p w14:paraId="1F6519B4" w14:textId="77777777" w:rsidR="005957DE" w:rsidRPr="00D2126A" w:rsidRDefault="000E5A86" w:rsidP="00C93C76">
      <w:pPr>
        <w:pStyle w:val="StyleBullets"/>
      </w:pPr>
      <w:r>
        <w:t>Svaghet, trötthet</w:t>
      </w:r>
    </w:p>
    <w:p w14:paraId="0497DC78" w14:textId="77777777" w:rsidR="00BB2926" w:rsidRPr="00D2126A" w:rsidRDefault="000E5A86" w:rsidP="00C93C76">
      <w:pPr>
        <w:pStyle w:val="StyleBullets"/>
      </w:pPr>
      <w:r>
        <w:t>Feber och influensaliknande symtom som feber, muskelvärk, huvudvärk, öronvärk, hosta och frossa</w:t>
      </w:r>
    </w:p>
    <w:p w14:paraId="50F1A569" w14:textId="77777777" w:rsidR="00761AA7" w:rsidRPr="00D2126A" w:rsidRDefault="000E5A86" w:rsidP="00C93C76">
      <w:pPr>
        <w:pStyle w:val="StyleBullets"/>
      </w:pPr>
      <w:r>
        <w:t>Domningar, krypningar eller sveda i huden, smärta i händer eller fötter, yrsel, darrning</w:t>
      </w:r>
    </w:p>
    <w:p w14:paraId="6163815D" w14:textId="77777777" w:rsidR="00AF5BB6" w:rsidRPr="00D2126A" w:rsidRDefault="000E5A86" w:rsidP="00C93C76">
      <w:pPr>
        <w:pStyle w:val="StyleBullets"/>
      </w:pPr>
      <w:r>
        <w:t>Minskad aptit, förändrat smaksinne</w:t>
      </w:r>
    </w:p>
    <w:p w14:paraId="4166ACEB" w14:textId="77777777" w:rsidR="005957DE" w:rsidRPr="00D2126A" w:rsidRDefault="000E5A86" w:rsidP="00C93C76">
      <w:pPr>
        <w:pStyle w:val="StyleBullets"/>
      </w:pPr>
      <w:r>
        <w:t>Ökad smärta, tumörstorlek eller rodnad runt tumören</w:t>
      </w:r>
    </w:p>
    <w:p w14:paraId="1B048EF0" w14:textId="77777777" w:rsidR="00AF5BB6" w:rsidRPr="00D2126A" w:rsidRDefault="000E5A86" w:rsidP="00C93C76">
      <w:pPr>
        <w:pStyle w:val="StyleBullets"/>
      </w:pPr>
      <w:r>
        <w:t>Viktminskning</w:t>
      </w:r>
    </w:p>
    <w:p w14:paraId="26811D89" w14:textId="77777777" w:rsidR="00036363" w:rsidRPr="00D2126A" w:rsidRDefault="000E5A86" w:rsidP="00C93C76">
      <w:pPr>
        <w:pStyle w:val="StyleBullets"/>
      </w:pPr>
      <w:r>
        <w:t>Förstoppning, diarré, illamående, kräkningar, magsmärtor, halsbränna</w:t>
      </w:r>
    </w:p>
    <w:p w14:paraId="3A45CDC2" w14:textId="2957C083" w:rsidR="00BB2926" w:rsidRPr="00D2126A" w:rsidRDefault="000E5A86" w:rsidP="00C93C76">
      <w:pPr>
        <w:pStyle w:val="StyleBullets"/>
      </w:pPr>
      <w:r>
        <w:t>Låga nivåer av kalium eller kalcium och/eller natrium i blodet</w:t>
      </w:r>
    </w:p>
    <w:p w14:paraId="22F36252" w14:textId="77777777" w:rsidR="005957DE" w:rsidRPr="00D2126A" w:rsidRDefault="000E5A86" w:rsidP="00C93C76">
      <w:pPr>
        <w:pStyle w:val="StyleBullets"/>
      </w:pPr>
      <w:r>
        <w:t>Lägre sköldkörtelfunktion än normalt</w:t>
      </w:r>
    </w:p>
    <w:p w14:paraId="6E0FAB45" w14:textId="77777777" w:rsidR="00BB2926" w:rsidRPr="00D2126A" w:rsidRDefault="000E5A86" w:rsidP="00C93C76">
      <w:pPr>
        <w:pStyle w:val="StyleBullets"/>
      </w:pPr>
      <w:r>
        <w:t>Bensmärta (som kan vara ett symtom på blodpropp), bröstsmärta eller andnöd (som kan vara ett symtom på blodproppar i lungorna, kallas lungemboli)</w:t>
      </w:r>
    </w:p>
    <w:p w14:paraId="6A2A5AD8" w14:textId="77777777" w:rsidR="003820F1" w:rsidRPr="00D2126A" w:rsidRDefault="000E5A86" w:rsidP="00C93C76">
      <w:pPr>
        <w:pStyle w:val="StyleBullets"/>
      </w:pPr>
      <w:r>
        <w:t>Infektioner av alla slag, inklusive i bihålorna runt näsan, i lungorna och i övre luftvägarna</w:t>
      </w:r>
    </w:p>
    <w:p w14:paraId="75EBF625" w14:textId="77777777" w:rsidR="00A12EEA" w:rsidRPr="00D2126A" w:rsidRDefault="000E5A86" w:rsidP="00C93C76">
      <w:pPr>
        <w:pStyle w:val="StyleBullets"/>
      </w:pPr>
      <w:r>
        <w:t>Andfåddhet</w:t>
      </w:r>
    </w:p>
    <w:p w14:paraId="784ED5EF" w14:textId="77777777" w:rsidR="00BB2926" w:rsidRPr="00D2126A" w:rsidRDefault="000E5A86" w:rsidP="00C93C76">
      <w:pPr>
        <w:pStyle w:val="StyleBullets"/>
      </w:pPr>
      <w:r>
        <w:t>Dimsyn</w:t>
      </w:r>
    </w:p>
    <w:p w14:paraId="037232A1" w14:textId="77777777" w:rsidR="005957DE" w:rsidRPr="00D2126A" w:rsidRDefault="000E5A86" w:rsidP="00C93C76">
      <w:pPr>
        <w:pStyle w:val="StyleBullets"/>
      </w:pPr>
      <w:r>
        <w:t>Grumling av ögat (grå starr)</w:t>
      </w:r>
    </w:p>
    <w:p w14:paraId="4F0D0741" w14:textId="77777777" w:rsidR="005957DE" w:rsidRPr="00D2126A" w:rsidRDefault="000E5A86" w:rsidP="00C93C76">
      <w:pPr>
        <w:pStyle w:val="StyleBullets"/>
      </w:pPr>
      <w:r>
        <w:t>Njurproblem, vilket omfattar att njurarna inte fungerar som de ska eller inte kan upprätthålla normal funktion</w:t>
      </w:r>
    </w:p>
    <w:p w14:paraId="41DC2E5E" w14:textId="77777777" w:rsidR="00E26483" w:rsidRPr="00D2126A" w:rsidRDefault="000E5A86" w:rsidP="00C93C76">
      <w:pPr>
        <w:pStyle w:val="StyleBullets"/>
      </w:pPr>
      <w:r>
        <w:t>Onormala levervärden</w:t>
      </w:r>
    </w:p>
    <w:p w14:paraId="36EB9940" w14:textId="77777777" w:rsidR="002D6AC4" w:rsidRPr="00D2126A" w:rsidRDefault="000E5A86" w:rsidP="00C93C76">
      <w:pPr>
        <w:pStyle w:val="StyleBullets"/>
      </w:pPr>
      <w:r>
        <w:t>Förhöjda levervärden</w:t>
      </w:r>
    </w:p>
    <w:p w14:paraId="07630292" w14:textId="77777777" w:rsidR="003A13F2" w:rsidRPr="00D2126A" w:rsidRDefault="000E5A86" w:rsidP="00C93C76">
      <w:pPr>
        <w:pStyle w:val="StyleBullets"/>
      </w:pPr>
      <w:r>
        <w:t>Förändringar av ett protein i blodet som kan orsaka svullnad av artärerna (vaskulit)</w:t>
      </w:r>
    </w:p>
    <w:p w14:paraId="7C66581A" w14:textId="77777777" w:rsidR="003A13F2" w:rsidRPr="00D2126A" w:rsidRDefault="000E5A86" w:rsidP="00C93C76">
      <w:pPr>
        <w:pStyle w:val="StyleBullets"/>
      </w:pPr>
      <w:r>
        <w:t>Höjd blodsockernivå (diabetes)</w:t>
      </w:r>
    </w:p>
    <w:p w14:paraId="7D4EDF11" w14:textId="77777777" w:rsidR="002D6AC4" w:rsidRPr="00D2126A" w:rsidRDefault="000E5A86" w:rsidP="00C93C76">
      <w:pPr>
        <w:pStyle w:val="StyleBullets"/>
      </w:pPr>
      <w:r>
        <w:t>Sänkt blodsockernivå</w:t>
      </w:r>
    </w:p>
    <w:p w14:paraId="55D098AB" w14:textId="77777777" w:rsidR="00362821" w:rsidRPr="00D2126A" w:rsidRDefault="000E5A86" w:rsidP="00C93C76">
      <w:pPr>
        <w:pStyle w:val="StyleBullets"/>
      </w:pPr>
      <w:r>
        <w:t>Huvudvärk</w:t>
      </w:r>
    </w:p>
    <w:p w14:paraId="3E7DBDF3" w14:textId="77777777" w:rsidR="00E26483" w:rsidRPr="00D2126A" w:rsidRDefault="000E5A86" w:rsidP="00C93C76">
      <w:pPr>
        <w:pStyle w:val="StyleBullets"/>
      </w:pPr>
      <w:r>
        <w:t>Näsblod</w:t>
      </w:r>
    </w:p>
    <w:p w14:paraId="78ECE758" w14:textId="77777777" w:rsidR="00362821" w:rsidRPr="00D2126A" w:rsidRDefault="000E5A86" w:rsidP="00C93C76">
      <w:pPr>
        <w:pStyle w:val="StyleBullets"/>
      </w:pPr>
      <w:r>
        <w:t>Torr hud</w:t>
      </w:r>
    </w:p>
    <w:p w14:paraId="33741388" w14:textId="77777777" w:rsidR="003A13F2" w:rsidRPr="00D2126A" w:rsidRDefault="000E5A86" w:rsidP="00C93C76">
      <w:pPr>
        <w:pStyle w:val="StyleBullets"/>
      </w:pPr>
      <w:r>
        <w:t>Depression, förändrad sinnesstämning, sömnsvårigheter</w:t>
      </w:r>
    </w:p>
    <w:p w14:paraId="071E05ED" w14:textId="77777777" w:rsidR="002D6AC4" w:rsidRPr="00D2126A" w:rsidRDefault="000E5A86" w:rsidP="00C93C76">
      <w:pPr>
        <w:pStyle w:val="StyleBullets"/>
      </w:pPr>
      <w:r>
        <w:t>Hosta</w:t>
      </w:r>
    </w:p>
    <w:p w14:paraId="25D60D72" w14:textId="77777777" w:rsidR="002D6AC4" w:rsidRPr="00D2126A" w:rsidRDefault="000E5A86" w:rsidP="00C93C76">
      <w:pPr>
        <w:pStyle w:val="StyleBullets"/>
      </w:pPr>
      <w:r>
        <w:t>Blodtrycksfall</w:t>
      </w:r>
    </w:p>
    <w:p w14:paraId="1FCE98AC" w14:textId="77777777" w:rsidR="005957DE" w:rsidRPr="00D2126A" w:rsidRDefault="000E5A86" w:rsidP="00C93C76">
      <w:pPr>
        <w:pStyle w:val="StyleBullets"/>
      </w:pPr>
      <w:r>
        <w:t>En vag obehagskänsla i kroppen, sjukdomskänsla</w:t>
      </w:r>
    </w:p>
    <w:p w14:paraId="53C3B22F" w14:textId="77777777" w:rsidR="002D6AC4" w:rsidRPr="00D2126A" w:rsidRDefault="000E5A86" w:rsidP="00730E0B">
      <w:pPr>
        <w:pStyle w:val="StyleBullets"/>
        <w:keepNext/>
      </w:pPr>
      <w:r>
        <w:t>Öm inflammerad mun, muntorrhet</w:t>
      </w:r>
    </w:p>
    <w:p w14:paraId="15979BA7" w14:textId="77777777" w:rsidR="002D6AC4" w:rsidRPr="00D2126A" w:rsidRDefault="000E5A86" w:rsidP="00C93C76">
      <w:pPr>
        <w:pStyle w:val="StyleBullets"/>
      </w:pPr>
      <w:r>
        <w:t>Uttorkning</w:t>
      </w:r>
    </w:p>
    <w:p w14:paraId="743B22B1" w14:textId="77777777" w:rsidR="006F4E32" w:rsidRPr="00D2126A" w:rsidRDefault="006F4E32" w:rsidP="00C93C76">
      <w:pPr>
        <w:rPr>
          <w:color w:val="000000"/>
        </w:rPr>
      </w:pPr>
    </w:p>
    <w:p w14:paraId="1BAED604" w14:textId="0E71BDA0" w:rsidR="00B52266" w:rsidRPr="00D2126A" w:rsidRDefault="000E5A86" w:rsidP="00C93C76">
      <w:pPr>
        <w:keepNext/>
        <w:numPr>
          <w:ilvl w:val="12"/>
          <w:numId w:val="0"/>
        </w:numPr>
        <w:ind w:right="-2"/>
        <w:rPr>
          <w:color w:val="000000"/>
        </w:rPr>
      </w:pPr>
      <w:r>
        <w:rPr>
          <w:b/>
          <w:color w:val="000000"/>
        </w:rPr>
        <w:t>Vanliga</w:t>
      </w:r>
      <w:r>
        <w:rPr>
          <w:color w:val="000000"/>
        </w:rPr>
        <w:t xml:space="preserve"> biverkningar (kan inträffa hos upp till 1 av 10 personer):</w:t>
      </w:r>
    </w:p>
    <w:p w14:paraId="1AF1DA2A" w14:textId="77777777" w:rsidR="00036363" w:rsidRPr="00D2126A" w:rsidRDefault="000E5A86" w:rsidP="00C93C76">
      <w:pPr>
        <w:pStyle w:val="StyleBullets"/>
      </w:pPr>
      <w:r>
        <w:t>Nedbrytning av röda blodkroppar (hemolytisk anemi)</w:t>
      </w:r>
    </w:p>
    <w:p w14:paraId="64A20656" w14:textId="4256E73D" w:rsidR="005C5012" w:rsidRPr="00D2126A" w:rsidRDefault="000E5A86" w:rsidP="00C93C76">
      <w:pPr>
        <w:pStyle w:val="StyleBullets"/>
      </w:pPr>
      <w:r>
        <w:t>Vissa typer av hudtumörer</w:t>
      </w:r>
    </w:p>
    <w:p w14:paraId="36D9F3A0" w14:textId="77777777" w:rsidR="00BB2926" w:rsidRPr="00D2126A" w:rsidRDefault="000E5A86" w:rsidP="00C93C76">
      <w:pPr>
        <w:pStyle w:val="StyleBullets"/>
      </w:pPr>
      <w:r>
        <w:t>Blödning från tandkött, magsäck eller tarmar</w:t>
      </w:r>
    </w:p>
    <w:p w14:paraId="6264078E" w14:textId="77777777" w:rsidR="00B52266" w:rsidRPr="00D2126A" w:rsidRDefault="000E5A86" w:rsidP="00C93C76">
      <w:pPr>
        <w:pStyle w:val="StyleBullets"/>
      </w:pPr>
      <w:r>
        <w:t>Förhöjt blodtryck, långsamma, snabba eller oregelbundna hjärtslag</w:t>
      </w:r>
    </w:p>
    <w:p w14:paraId="3282C8E6" w14:textId="77777777" w:rsidR="005957DE" w:rsidRPr="00D2126A" w:rsidRDefault="000E5A86" w:rsidP="00C93C76">
      <w:pPr>
        <w:pStyle w:val="StyleBullets"/>
      </w:pPr>
      <w:r>
        <w:t>Ökad mängd av ett ämne som är resultatet av normal och onormal nedbrytning av röda blodkroppar</w:t>
      </w:r>
    </w:p>
    <w:p w14:paraId="5E61F220" w14:textId="77777777" w:rsidR="005957DE" w:rsidRPr="00D2126A" w:rsidRDefault="000E5A86" w:rsidP="00C93C76">
      <w:pPr>
        <w:pStyle w:val="StyleBullets"/>
      </w:pPr>
      <w:r>
        <w:t>Ökad mängd av ett protein som tyder på inflammation i kroppen</w:t>
      </w:r>
    </w:p>
    <w:p w14:paraId="6E9295E8" w14:textId="77777777" w:rsidR="00933BF3" w:rsidRPr="00D2126A" w:rsidRDefault="000E5A86" w:rsidP="00C93C76">
      <w:pPr>
        <w:pStyle w:val="StyleBullets"/>
      </w:pPr>
      <w:r>
        <w:t>Mörkare hud, missfärgad hud på grund av blödning under huden, oftast orsakat av blåmärken, svullnad av huden fylld med blod; blåmärke</w:t>
      </w:r>
    </w:p>
    <w:p w14:paraId="088DCEC9" w14:textId="77777777" w:rsidR="005957DE" w:rsidRPr="00D2126A" w:rsidRDefault="000E5A86" w:rsidP="00C93C76">
      <w:pPr>
        <w:pStyle w:val="StyleBullets"/>
      </w:pPr>
      <w:r>
        <w:t>Ökad mängd urinsyra i blodet</w:t>
      </w:r>
    </w:p>
    <w:p w14:paraId="43429EE8" w14:textId="77777777" w:rsidR="00933BF3" w:rsidRPr="00D2126A" w:rsidRDefault="000E5A86" w:rsidP="00C93C76">
      <w:pPr>
        <w:pStyle w:val="StyleBullets"/>
      </w:pPr>
      <w:r>
        <w:t>Hudutslag, rodnad hud, sprucken, flagnande eller fjällande hud, nässelutslag</w:t>
      </w:r>
    </w:p>
    <w:p w14:paraId="6DD6F25C" w14:textId="77777777" w:rsidR="00933BF3" w:rsidRPr="00D2126A" w:rsidRDefault="000E5A86" w:rsidP="00C93C76">
      <w:pPr>
        <w:pStyle w:val="StyleBullets"/>
      </w:pPr>
      <w:r>
        <w:t>Ökad svettning, nattliga svettningar</w:t>
      </w:r>
    </w:p>
    <w:p w14:paraId="6A1CA995" w14:textId="77777777" w:rsidR="005957DE" w:rsidRPr="00D2126A" w:rsidRDefault="000E5A86" w:rsidP="00C93C76">
      <w:pPr>
        <w:pStyle w:val="StyleBullets"/>
      </w:pPr>
      <w:r>
        <w:lastRenderedPageBreak/>
        <w:t>Svårt att svälja, halsont, försämrad röstkvalitet eller röstförändringar</w:t>
      </w:r>
    </w:p>
    <w:p w14:paraId="68A2A433" w14:textId="77777777" w:rsidR="005957DE" w:rsidRPr="00D2126A" w:rsidRDefault="000E5A86" w:rsidP="00C93C76">
      <w:pPr>
        <w:pStyle w:val="StyleBullets"/>
      </w:pPr>
      <w:r>
        <w:t>Snuva</w:t>
      </w:r>
    </w:p>
    <w:p w14:paraId="23539786" w14:textId="77777777" w:rsidR="00036363" w:rsidRPr="00D2126A" w:rsidRDefault="000E5A86" w:rsidP="00C93C76">
      <w:pPr>
        <w:pStyle w:val="StyleBullets"/>
      </w:pPr>
      <w:r>
        <w:t>Produktion av mycket mer eller mycket mindre urin än vanligt eller oförmåga att kontrollera urinen</w:t>
      </w:r>
    </w:p>
    <w:p w14:paraId="16462C73" w14:textId="4B4B5047" w:rsidR="00B52266" w:rsidRPr="00D2126A" w:rsidRDefault="000E5A86" w:rsidP="00C93C76">
      <w:pPr>
        <w:pStyle w:val="StyleBullets"/>
      </w:pPr>
      <w:r>
        <w:t>Blod i urinen</w:t>
      </w:r>
    </w:p>
    <w:p w14:paraId="1D23E915" w14:textId="77777777" w:rsidR="00933BF3" w:rsidRPr="00D2126A" w:rsidRDefault="000E5A86" w:rsidP="00C93C76">
      <w:pPr>
        <w:pStyle w:val="StyleBullets"/>
      </w:pPr>
      <w:r>
        <w:t>Andnöd, särskilt i liggande ställning (som kan vara ett symtom på hjärtsvikt)</w:t>
      </w:r>
    </w:p>
    <w:p w14:paraId="05B1920A" w14:textId="77777777" w:rsidR="00B52266" w:rsidRPr="00D2126A" w:rsidRDefault="000E5A86" w:rsidP="00C93C76">
      <w:pPr>
        <w:pStyle w:val="StyleBullets"/>
      </w:pPr>
      <w:r>
        <w:t>Svårigheter att få erektion</w:t>
      </w:r>
    </w:p>
    <w:p w14:paraId="083C4115" w14:textId="77777777" w:rsidR="00933BF3" w:rsidRPr="00D2126A" w:rsidRDefault="000E5A86" w:rsidP="00C93C76">
      <w:pPr>
        <w:pStyle w:val="StyleBullets"/>
      </w:pPr>
      <w:r>
        <w:t>Stroke, svimning, yrsel (problem i innerörat som leder till en känsla av att allt runtomkring snurrar), tillfällig medvetslöshet</w:t>
      </w:r>
    </w:p>
    <w:p w14:paraId="0A9985FE" w14:textId="77777777" w:rsidR="005C5012" w:rsidRPr="00D2126A" w:rsidRDefault="000E5A86" w:rsidP="00C93C76">
      <w:pPr>
        <w:pStyle w:val="StyleBullets"/>
      </w:pPr>
      <w:r>
        <w:t>Bröstsmärta som strålar ut till armarna, halsen, käkarna, ryggen eller magen, svettning och andfåddhet, illamående eller kräkningar. Alla dessa symtom kan vara tecken på en hjärtinfarkt</w:t>
      </w:r>
    </w:p>
    <w:p w14:paraId="3EB62010" w14:textId="77777777" w:rsidR="005C5012" w:rsidRPr="00D2126A" w:rsidRDefault="000E5A86" w:rsidP="00C93C76">
      <w:pPr>
        <w:pStyle w:val="StyleBullets"/>
      </w:pPr>
      <w:r>
        <w:t>Muskelsvaghet, brist på energi</w:t>
      </w:r>
    </w:p>
    <w:p w14:paraId="6BF8E7E4" w14:textId="77777777" w:rsidR="005C5012" w:rsidRPr="00D2126A" w:rsidRDefault="000E5A86" w:rsidP="00C93C76">
      <w:pPr>
        <w:pStyle w:val="StyleBullets"/>
      </w:pPr>
      <w:r>
        <w:t>Nacksmärta, bröstsmärta</w:t>
      </w:r>
    </w:p>
    <w:p w14:paraId="46E50D1D" w14:textId="77777777" w:rsidR="005C5012" w:rsidRPr="00D2126A" w:rsidRDefault="000E5A86" w:rsidP="00C93C76">
      <w:pPr>
        <w:pStyle w:val="StyleBullets"/>
      </w:pPr>
      <w:r>
        <w:t>Frossa</w:t>
      </w:r>
    </w:p>
    <w:p w14:paraId="5C34F1F7" w14:textId="77777777" w:rsidR="00AE1353" w:rsidRPr="00D2126A" w:rsidRDefault="000E5A86" w:rsidP="00C93C76">
      <w:pPr>
        <w:pStyle w:val="StyleBullets"/>
      </w:pPr>
      <w:r>
        <w:t>Ledsvullnad</w:t>
      </w:r>
    </w:p>
    <w:p w14:paraId="7633882A" w14:textId="77777777" w:rsidR="005C5012" w:rsidRPr="00D2126A" w:rsidRDefault="000E5A86" w:rsidP="00C93C76">
      <w:pPr>
        <w:pStyle w:val="StyleBullets"/>
      </w:pPr>
      <w:r>
        <w:t>Långsamt eller blockerat gallflöde från levern</w:t>
      </w:r>
    </w:p>
    <w:p w14:paraId="31FBA1A1" w14:textId="77777777" w:rsidR="00933BF3" w:rsidRPr="00D2126A" w:rsidRDefault="000E5A86" w:rsidP="00C93C76">
      <w:pPr>
        <w:pStyle w:val="StyleBullets"/>
      </w:pPr>
      <w:r>
        <w:t>Låga nivåer av fosfat eller magnesium i blodet</w:t>
      </w:r>
    </w:p>
    <w:p w14:paraId="1D746665" w14:textId="77777777" w:rsidR="002D6AC4" w:rsidRPr="00D2126A" w:rsidRDefault="000E5A86" w:rsidP="00C93C76">
      <w:pPr>
        <w:pStyle w:val="StyleBullets"/>
      </w:pPr>
      <w:r>
        <w:t>Svårt att tala</w:t>
      </w:r>
    </w:p>
    <w:p w14:paraId="1589006B" w14:textId="77777777" w:rsidR="00933BF3" w:rsidRPr="00D2126A" w:rsidRDefault="000E5A86" w:rsidP="00C93C76">
      <w:pPr>
        <w:pStyle w:val="StyleBullets"/>
      </w:pPr>
      <w:r>
        <w:t>Leverskada</w:t>
      </w:r>
    </w:p>
    <w:p w14:paraId="742BF4A2" w14:textId="77777777" w:rsidR="00036363" w:rsidRPr="00D2126A" w:rsidRDefault="000E5A86" w:rsidP="00C93C76">
      <w:pPr>
        <w:pStyle w:val="StyleBullets"/>
      </w:pPr>
      <w:r>
        <w:t>Försämrad balans, svårt att röra sig</w:t>
      </w:r>
    </w:p>
    <w:p w14:paraId="478A626A" w14:textId="58E8C074" w:rsidR="00933BF3" w:rsidRPr="00D2126A" w:rsidRDefault="000E5A86" w:rsidP="00C93C76">
      <w:pPr>
        <w:pStyle w:val="StyleBullets"/>
      </w:pPr>
      <w:r>
        <w:t>Dövhet, ringningar i öronen (tinnitus)</w:t>
      </w:r>
    </w:p>
    <w:p w14:paraId="22EE64E3" w14:textId="77777777" w:rsidR="002D6AC4" w:rsidRPr="00D2126A" w:rsidRDefault="000E5A86" w:rsidP="00C93C76">
      <w:pPr>
        <w:pStyle w:val="StyleBullets"/>
      </w:pPr>
      <w:r>
        <w:t>Nervsmärta, obehaglig onormal känsla särskilt vid beröring</w:t>
      </w:r>
    </w:p>
    <w:p w14:paraId="2EA10CEB" w14:textId="77777777" w:rsidR="009C73AC" w:rsidRPr="00D2126A" w:rsidRDefault="000E5A86" w:rsidP="00C93C76">
      <w:pPr>
        <w:pStyle w:val="StyleBullets"/>
      </w:pPr>
      <w:r>
        <w:t>Överskott av järn i kroppen</w:t>
      </w:r>
    </w:p>
    <w:p w14:paraId="73794C8A" w14:textId="77777777" w:rsidR="009C73AC" w:rsidRPr="00D2126A" w:rsidRDefault="000E5A86" w:rsidP="00C93C76">
      <w:pPr>
        <w:pStyle w:val="StyleBullets"/>
      </w:pPr>
      <w:r>
        <w:t>Törst</w:t>
      </w:r>
    </w:p>
    <w:p w14:paraId="0F7A3AAE" w14:textId="77777777" w:rsidR="009C73AC" w:rsidRPr="00D2126A" w:rsidRDefault="000E5A86" w:rsidP="00C93C76">
      <w:pPr>
        <w:pStyle w:val="StyleBullets"/>
      </w:pPr>
      <w:r>
        <w:t>Förvirring</w:t>
      </w:r>
    </w:p>
    <w:p w14:paraId="5F29D217" w14:textId="77777777" w:rsidR="009C73AC" w:rsidRPr="00D2126A" w:rsidRDefault="000E5A86" w:rsidP="00730E0B">
      <w:pPr>
        <w:pStyle w:val="StyleBullets"/>
        <w:keepNext/>
      </w:pPr>
      <w:r>
        <w:t>Tandvärk</w:t>
      </w:r>
    </w:p>
    <w:p w14:paraId="626DB4FD" w14:textId="77777777" w:rsidR="005957DE" w:rsidRPr="00D2126A" w:rsidRDefault="000E5A86" w:rsidP="00C93C76">
      <w:pPr>
        <w:pStyle w:val="StyleBullets"/>
      </w:pPr>
      <w:r>
        <w:t>Fall som kan leda till skador</w:t>
      </w:r>
    </w:p>
    <w:p w14:paraId="25C538AF" w14:textId="77777777" w:rsidR="00B52266" w:rsidRPr="00D2126A" w:rsidRDefault="00B52266" w:rsidP="00C93C76">
      <w:pPr>
        <w:tabs>
          <w:tab w:val="left" w:pos="1701"/>
        </w:tabs>
        <w:ind w:left="1701" w:hanging="1701"/>
        <w:rPr>
          <w:color w:val="000000"/>
        </w:rPr>
      </w:pPr>
    </w:p>
    <w:p w14:paraId="1A1C6532" w14:textId="4143A047" w:rsidR="00B52266" w:rsidRPr="00D2126A" w:rsidRDefault="000E5A86" w:rsidP="00730E0B">
      <w:pPr>
        <w:keepNext/>
        <w:tabs>
          <w:tab w:val="left" w:pos="0"/>
        </w:tabs>
        <w:rPr>
          <w:color w:val="000000"/>
        </w:rPr>
      </w:pPr>
      <w:r>
        <w:rPr>
          <w:b/>
          <w:color w:val="000000"/>
        </w:rPr>
        <w:t>Mindre vanliga</w:t>
      </w:r>
      <w:r>
        <w:rPr>
          <w:color w:val="000000"/>
        </w:rPr>
        <w:t xml:space="preserve"> biverkningar (kan inträffa hos upp till 1 av 100 personer):</w:t>
      </w:r>
    </w:p>
    <w:p w14:paraId="35B62AAA" w14:textId="77777777" w:rsidR="00036363" w:rsidRPr="00D2126A" w:rsidRDefault="000E5A86" w:rsidP="00C93C76">
      <w:pPr>
        <w:pStyle w:val="StyleBullets"/>
      </w:pPr>
      <w:r>
        <w:t>Blödning inne i skallen</w:t>
      </w:r>
    </w:p>
    <w:p w14:paraId="46B3D02D" w14:textId="5554EA87" w:rsidR="00933BF3" w:rsidRPr="00D2126A" w:rsidRDefault="000E5A86" w:rsidP="00C93C76">
      <w:pPr>
        <w:pStyle w:val="StyleBullets"/>
      </w:pPr>
      <w:r>
        <w:t>Cirkulationsproblem</w:t>
      </w:r>
    </w:p>
    <w:p w14:paraId="7B4623D6" w14:textId="77777777" w:rsidR="00B52266" w:rsidRPr="00D2126A" w:rsidRDefault="000E5A86" w:rsidP="00C93C76">
      <w:pPr>
        <w:pStyle w:val="StyleBullets"/>
      </w:pPr>
      <w:r>
        <w:t>Synförlust</w:t>
      </w:r>
    </w:p>
    <w:p w14:paraId="4CD9D29C" w14:textId="77777777" w:rsidR="00933BF3" w:rsidRPr="00D2126A" w:rsidRDefault="000E5A86" w:rsidP="00C93C76">
      <w:pPr>
        <w:pStyle w:val="StyleBullets"/>
      </w:pPr>
      <w:r>
        <w:t>Nedsatt könsdrift (libido)</w:t>
      </w:r>
    </w:p>
    <w:p w14:paraId="5B718CE7" w14:textId="77777777" w:rsidR="00635AE8" w:rsidRPr="00D2126A" w:rsidRDefault="000E5A86" w:rsidP="00C93C76">
      <w:pPr>
        <w:pStyle w:val="StyleBullets"/>
      </w:pPr>
      <w:r>
        <w:t>Stor urinproduktion med skelettsmärta och svaghet, vilket kan vara symtom på en njursjukdom (Fanconis syndrom)</w:t>
      </w:r>
    </w:p>
    <w:p w14:paraId="2E3758C7" w14:textId="77777777" w:rsidR="00EC1B63" w:rsidRPr="00D2126A" w:rsidRDefault="000E5A86" w:rsidP="00C93C76">
      <w:pPr>
        <w:pStyle w:val="StyleBullets"/>
      </w:pPr>
      <w:r>
        <w:t>Gulfärgning av hud, slemhinnor eller ögon (gulsot), ljus avföring, mörk urin, klåda i huden, utslag, magont eller uppsvälld mage – detta kan vara symtom på en leverskada (leversvikt)</w:t>
      </w:r>
    </w:p>
    <w:p w14:paraId="1C55A27C" w14:textId="77777777" w:rsidR="003A13F2" w:rsidRPr="00D2126A" w:rsidRDefault="000E5A86" w:rsidP="00C93C76">
      <w:pPr>
        <w:pStyle w:val="StyleBullets"/>
      </w:pPr>
      <w:r>
        <w:t>Magont, uppsvälld mage eller diarré, som kan vara symtom på inflammation i tjocktarmen (kolit eller blindtarmsinflammation)</w:t>
      </w:r>
    </w:p>
    <w:p w14:paraId="1C4740DF" w14:textId="77777777" w:rsidR="005957DE" w:rsidRPr="00D2126A" w:rsidRDefault="000E5A86" w:rsidP="00C93C76">
      <w:pPr>
        <w:pStyle w:val="StyleBullets"/>
      </w:pPr>
      <w:r>
        <w:t>Skada på njurcellerna (som kallas renal tubulär nekros)</w:t>
      </w:r>
    </w:p>
    <w:p w14:paraId="74906BF9" w14:textId="77777777" w:rsidR="00933BF3" w:rsidRPr="00D2126A" w:rsidRDefault="000E5A86" w:rsidP="00C93C76">
      <w:pPr>
        <w:pStyle w:val="StyleBullets"/>
      </w:pPr>
      <w:r>
        <w:t>Förändringar i hudfärg, känslighet mot solljus</w:t>
      </w:r>
    </w:p>
    <w:p w14:paraId="638B1BCD" w14:textId="77777777" w:rsidR="00752E80" w:rsidRPr="00D2126A" w:rsidRDefault="000E5A86" w:rsidP="00730E0B">
      <w:pPr>
        <w:pStyle w:val="StyleBullets"/>
        <w:keepNext/>
      </w:pPr>
      <w:r>
        <w:t>Tumörlyssyndrom – metabola komplikationer som kan uppkomma under behandling av cancer och ibland även utan behandling. Dessa komplikationer orsakas av nedbrytningsprodukterna från döende cancerceller och kan innefatta följande: förändringar i blodets kemi; höga nivåer av kalium, fosfor och urinsyra samt låga nivåer av kalcium vilket leder till förändringar i njurfunktion och hjärtrytm, krampanfall och ibland döden.</w:t>
      </w:r>
    </w:p>
    <w:p w14:paraId="6AB67A7C" w14:textId="77777777" w:rsidR="00752E80" w:rsidRPr="00D2126A" w:rsidRDefault="000E5A86" w:rsidP="00C93C76">
      <w:pPr>
        <w:pStyle w:val="StyleBullets"/>
      </w:pPr>
      <w:r>
        <w:t>Förhöjt blodtryck i de blodkärl som förser lungorna med blod(pulmonell hypertension).</w:t>
      </w:r>
    </w:p>
    <w:p w14:paraId="7585E047" w14:textId="77777777" w:rsidR="00B52266" w:rsidRPr="00D2126A" w:rsidRDefault="00B52266" w:rsidP="00C93C76">
      <w:pPr>
        <w:pStyle w:val="Date"/>
        <w:rPr>
          <w:color w:val="000000"/>
        </w:rPr>
      </w:pPr>
    </w:p>
    <w:p w14:paraId="2BF9FFF3" w14:textId="77777777" w:rsidR="00E2269D" w:rsidRPr="00D2126A" w:rsidRDefault="000E5A86" w:rsidP="00C93C76">
      <w:pPr>
        <w:pStyle w:val="Date"/>
        <w:keepNext/>
        <w:rPr>
          <w:color w:val="000000"/>
        </w:rPr>
      </w:pPr>
      <w:r>
        <w:rPr>
          <w:b/>
          <w:color w:val="000000"/>
        </w:rPr>
        <w:t>Ingen känd frekvens</w:t>
      </w:r>
      <w:r>
        <w:rPr>
          <w:color w:val="000000"/>
        </w:rPr>
        <w:t xml:space="preserve"> (kan inte beräknas från tillgängliga data):</w:t>
      </w:r>
    </w:p>
    <w:p w14:paraId="30DCE65E" w14:textId="77777777" w:rsidR="00E2269D" w:rsidRPr="00D2126A" w:rsidRDefault="000E5A86" w:rsidP="00C93C76">
      <w:pPr>
        <w:pStyle w:val="StyleBullets"/>
      </w:pPr>
      <w:r>
        <w:t>Plötslig smärta eller lindrig smärta som förvärras i magens övre del och/eller ryggen, som kvarstår under några dagar, eventuellt i kombination med illamående, kräkningar, feber och snabb puls. Dessa symtom kan bero på inflammation i bukspottskörteln.</w:t>
      </w:r>
    </w:p>
    <w:p w14:paraId="257E7CDE" w14:textId="77777777" w:rsidR="00E2269D" w:rsidRPr="00D2126A" w:rsidRDefault="000E5A86" w:rsidP="00C93C76">
      <w:pPr>
        <w:pStyle w:val="StyleBullets"/>
      </w:pPr>
      <w:r>
        <w:t>Väsande andning, andfåddhet eller torrhosta, som kan vara symtom orsakade av inflammation i lungvävnaden.</w:t>
      </w:r>
    </w:p>
    <w:p w14:paraId="00890687" w14:textId="77777777" w:rsidR="00B61ED7" w:rsidRPr="00D2126A" w:rsidRDefault="000E5A86" w:rsidP="00C93C76">
      <w:pPr>
        <w:pStyle w:val="StyleBullets"/>
        <w:rPr>
          <w:rFonts w:cs="Verdana"/>
          <w:iCs/>
        </w:rPr>
      </w:pPr>
      <w:r>
        <w:t>I sällsynta fall har muskelnedbrytning (muskelsmärta, svaghet eller svullnad), vilket kan leda till njurproblem (rabdomyolys), observerats. Vissa av fallen uppstod när Revlimid administrerades med en statin (en typ av kolesterolsänkande läkemedel).</w:t>
      </w:r>
    </w:p>
    <w:p w14:paraId="23CC0D29" w14:textId="77777777" w:rsidR="00B82504" w:rsidRPr="00D2126A" w:rsidRDefault="000E5A86" w:rsidP="00C93C76">
      <w:pPr>
        <w:pStyle w:val="StyleBullets"/>
      </w:pPr>
      <w:r>
        <w:lastRenderedPageBreak/>
        <w:t>Ett tillstånd som påverkar huden och orsakas av inflammation i de små blodkärlen, tillsammans med ledsmärta och feber (leukocytoklastisk vaskulit).</w:t>
      </w:r>
    </w:p>
    <w:p w14:paraId="6621A680" w14:textId="77777777" w:rsidR="008B232E" w:rsidRPr="00D2126A" w:rsidRDefault="000E5A86" w:rsidP="00C93C76">
      <w:pPr>
        <w:pStyle w:val="StyleBullets"/>
        <w:rPr>
          <w:bCs/>
          <w:iCs/>
        </w:rPr>
      </w:pPr>
      <w:r>
        <w:t>Nedbrytning av magsäcksväggen eller tarmväggen. Detta kan leda till mycket allvarliga infektioner. Tala om för läkaren om du upplever kraftig buksmärta, feber, illamående, kräkningar, blod i avföringen eller förändrade avföringsvanor.</w:t>
      </w:r>
    </w:p>
    <w:p w14:paraId="33FD6237" w14:textId="310D67C8" w:rsidR="00110889" w:rsidRPr="00D2126A" w:rsidRDefault="000E5A86" w:rsidP="00730E0B">
      <w:pPr>
        <w:pStyle w:val="StyleBullets"/>
        <w:keepNext/>
        <w:rPr>
          <w:bCs/>
          <w:iCs/>
        </w:rPr>
      </w:pPr>
      <w:r>
        <w:t>Virusinfektioner, inklusive herpes zoster (kallas även bältros, en virussjukdom som orsakar smärtsamma hudutslag med blåsor) och återfall av hepatit B</w:t>
      </w:r>
      <w:r>
        <w:noBreakHyphen/>
        <w:t>infektion (som kan leda till gulfärgning av hud och ögonvitor, mörkbrunfärgad urin, smärta i höger sida av magen, feber och illamående eller kräkningar).</w:t>
      </w:r>
    </w:p>
    <w:p w14:paraId="1AADB4BF" w14:textId="77777777" w:rsidR="00693CBF" w:rsidRPr="00D2126A" w:rsidRDefault="000E5A86" w:rsidP="00C93C76">
      <w:pPr>
        <w:pStyle w:val="StyleBullets"/>
        <w:rPr>
          <w:bCs/>
          <w:iCs/>
        </w:rPr>
      </w:pPr>
      <w:r>
        <w:t>Avstötning av transplanterade organ (t.ex. njure, hjärta).</w:t>
      </w:r>
    </w:p>
    <w:p w14:paraId="14FBB1EC" w14:textId="77777777" w:rsidR="00E2269D" w:rsidRPr="00D2126A" w:rsidRDefault="00E2269D" w:rsidP="00C93C76">
      <w:pPr>
        <w:rPr>
          <w:color w:val="000000"/>
        </w:rPr>
      </w:pPr>
    </w:p>
    <w:p w14:paraId="16E5567F" w14:textId="77777777" w:rsidR="00B20135" w:rsidRPr="00D2126A" w:rsidRDefault="000E5A86" w:rsidP="00730E0B">
      <w:pPr>
        <w:keepNext/>
        <w:rPr>
          <w:color w:val="000000"/>
        </w:rPr>
      </w:pPr>
      <w:r>
        <w:rPr>
          <w:b/>
        </w:rPr>
        <w:t>Rapportering av biverkningar</w:t>
      </w:r>
    </w:p>
    <w:p w14:paraId="7733FC9B" w14:textId="57CD35B9" w:rsidR="00365D78" w:rsidRPr="00D2126A" w:rsidRDefault="000E5A86" w:rsidP="00C93C76">
      <w:pPr>
        <w:pStyle w:val="Date"/>
      </w:pPr>
      <w:r>
        <w:t xml:space="preserve">Om du får biverkningar, tala med läkare, apotekspersonal eller sjuksköterska. Detta gäller även eventuella biverkningar som inte nämns i denna information. Du kan också rapportera biverkningar direkt via </w:t>
      </w:r>
      <w:r>
        <w:rPr>
          <w:highlight w:val="lightGray"/>
        </w:rPr>
        <w:t xml:space="preserve">det nationella rapporteringssystemet listat i </w:t>
      </w:r>
      <w:r>
        <w:fldChar w:fldCharType="begin"/>
      </w:r>
      <w:r>
        <w:instrText>HYPERLINK "https://www.ema.europa.eu/en/documents/template-form/qrd-appendix-v-adverse-drug-reaction-reporting-details_en.docx"</w:instrText>
      </w:r>
      <w:r>
        <w:fldChar w:fldCharType="separate"/>
      </w:r>
      <w:r>
        <w:rPr>
          <w:rStyle w:val="Hyperlink"/>
          <w:highlight w:val="lightGray"/>
        </w:rPr>
        <w:t>bilaga V</w:t>
      </w:r>
      <w:r>
        <w:rPr>
          <w:rStyle w:val="Hyperlink"/>
          <w:highlight w:val="lightGray"/>
        </w:rPr>
        <w:fldChar w:fldCharType="end"/>
      </w:r>
      <w:r>
        <w:t>. Genom att rapportera biverkningar kan du bidra till att öka informationen om läkemedels säkerhet.</w:t>
      </w:r>
    </w:p>
    <w:p w14:paraId="206EC889" w14:textId="77777777" w:rsidR="00792F9F" w:rsidRPr="00D2126A" w:rsidRDefault="00792F9F" w:rsidP="00C93C76">
      <w:pPr>
        <w:pStyle w:val="Date"/>
        <w:rPr>
          <w:color w:val="000000"/>
        </w:rPr>
      </w:pPr>
    </w:p>
    <w:p w14:paraId="550FFDEB" w14:textId="77777777" w:rsidR="00C84A36" w:rsidRPr="00D2126A" w:rsidRDefault="00C84A36" w:rsidP="00C93C76"/>
    <w:p w14:paraId="618D0B84" w14:textId="77777777" w:rsidR="00B52266" w:rsidRPr="00D2126A" w:rsidRDefault="000E5A86" w:rsidP="00C93C76">
      <w:pPr>
        <w:keepNext/>
        <w:numPr>
          <w:ilvl w:val="12"/>
          <w:numId w:val="0"/>
        </w:numPr>
        <w:ind w:left="567" w:hanging="567"/>
        <w:rPr>
          <w:b/>
          <w:color w:val="000000"/>
        </w:rPr>
      </w:pPr>
      <w:r>
        <w:rPr>
          <w:b/>
          <w:color w:val="000000"/>
        </w:rPr>
        <w:t>5.</w:t>
      </w:r>
      <w:r>
        <w:rPr>
          <w:b/>
          <w:color w:val="000000"/>
        </w:rPr>
        <w:tab/>
        <w:t>Hur Revlimid ska förvaras</w:t>
      </w:r>
    </w:p>
    <w:p w14:paraId="7AFFBD69" w14:textId="77777777" w:rsidR="00B52266" w:rsidRPr="00D2126A" w:rsidRDefault="00B52266" w:rsidP="00C93C76">
      <w:pPr>
        <w:keepNext/>
        <w:numPr>
          <w:ilvl w:val="12"/>
          <w:numId w:val="0"/>
        </w:numPr>
        <w:ind w:left="567" w:hanging="567"/>
        <w:rPr>
          <w:color w:val="000000"/>
        </w:rPr>
      </w:pPr>
    </w:p>
    <w:p w14:paraId="40126C04" w14:textId="77777777" w:rsidR="00B52266" w:rsidRPr="00D2126A" w:rsidRDefault="000E5A86" w:rsidP="00C93C76">
      <w:pPr>
        <w:pStyle w:val="StyleBullets"/>
      </w:pPr>
      <w:r>
        <w:t>Förvara detta läkemedel utom syn- och räckhåll för barn.</w:t>
      </w:r>
    </w:p>
    <w:p w14:paraId="1DC6AD7F" w14:textId="77777777" w:rsidR="00B52266" w:rsidRPr="00D2126A" w:rsidRDefault="000E5A86" w:rsidP="00C93C76">
      <w:pPr>
        <w:pStyle w:val="StyleBullets"/>
      </w:pPr>
      <w:r>
        <w:t>Används före utgångsdatum som anges på blistret och kartongen efter ”EXP”. Utgångsdatumet är den sista dagen i angiven månad.</w:t>
      </w:r>
    </w:p>
    <w:p w14:paraId="69FAA505" w14:textId="77777777" w:rsidR="00A301DD" w:rsidRPr="00D2126A" w:rsidRDefault="000E5A86" w:rsidP="00C93C76">
      <w:pPr>
        <w:pStyle w:val="StyleBullets"/>
      </w:pPr>
      <w:r>
        <w:t>Inga särskilda förvaringsanvisningar.</w:t>
      </w:r>
    </w:p>
    <w:p w14:paraId="4F99A062" w14:textId="77777777" w:rsidR="00B52266" w:rsidRPr="00D2126A" w:rsidRDefault="000E5A86" w:rsidP="00730E0B">
      <w:pPr>
        <w:pStyle w:val="StyleBullets"/>
        <w:keepNext/>
      </w:pPr>
      <w:r>
        <w:t>Använd inte detta läkemedel om förpackningen är skadad eller ser ut att ha varit utsatt för manipulation.</w:t>
      </w:r>
    </w:p>
    <w:p w14:paraId="53AABB33" w14:textId="77777777" w:rsidR="0028385A" w:rsidRPr="00D2126A" w:rsidRDefault="000E5A86" w:rsidP="00C93C76">
      <w:pPr>
        <w:pStyle w:val="StyleBullets"/>
        <w:rPr>
          <w:noProof/>
        </w:rPr>
      </w:pPr>
      <w:r>
        <w:t>Läkemedel ska inte kastas i avloppet eller bland hushållsavfall. Överblivet läkemedel ska återlämnas till apotekspersonalen. Dessa åtgärder är till för att skydda miljön.</w:t>
      </w:r>
    </w:p>
    <w:p w14:paraId="57DC6712" w14:textId="77777777" w:rsidR="0028385A" w:rsidRPr="00D2126A" w:rsidRDefault="0028385A" w:rsidP="00C93C76">
      <w:pPr>
        <w:pStyle w:val="Date"/>
        <w:rPr>
          <w:color w:val="000000"/>
        </w:rPr>
      </w:pPr>
    </w:p>
    <w:p w14:paraId="3D6B0BAF" w14:textId="77777777" w:rsidR="00B52266" w:rsidRPr="00D2126A" w:rsidRDefault="00B52266" w:rsidP="00C93C76">
      <w:pPr>
        <w:numPr>
          <w:ilvl w:val="12"/>
          <w:numId w:val="0"/>
        </w:numPr>
        <w:ind w:right="-2"/>
        <w:rPr>
          <w:color w:val="000000"/>
        </w:rPr>
      </w:pPr>
    </w:p>
    <w:p w14:paraId="4EAC12DD" w14:textId="77777777" w:rsidR="00B52266" w:rsidRPr="00D2126A" w:rsidRDefault="000E5A86" w:rsidP="00C93C76">
      <w:pPr>
        <w:keepNext/>
        <w:numPr>
          <w:ilvl w:val="12"/>
          <w:numId w:val="0"/>
        </w:numPr>
        <w:ind w:left="567" w:hanging="567"/>
        <w:rPr>
          <w:b/>
          <w:color w:val="000000"/>
        </w:rPr>
      </w:pPr>
      <w:r>
        <w:rPr>
          <w:b/>
          <w:color w:val="000000"/>
        </w:rPr>
        <w:t>6.</w:t>
      </w:r>
      <w:r>
        <w:rPr>
          <w:b/>
          <w:color w:val="000000"/>
        </w:rPr>
        <w:tab/>
        <w:t>Förpackningens innehåll och övriga upplysningar</w:t>
      </w:r>
    </w:p>
    <w:p w14:paraId="3A5C7D68" w14:textId="77777777" w:rsidR="00B52266" w:rsidRPr="00D2126A" w:rsidRDefault="00B52266" w:rsidP="00C93C76">
      <w:pPr>
        <w:keepNext/>
        <w:numPr>
          <w:ilvl w:val="12"/>
          <w:numId w:val="0"/>
        </w:numPr>
        <w:rPr>
          <w:color w:val="000000"/>
        </w:rPr>
      </w:pPr>
    </w:p>
    <w:p w14:paraId="0943BF73" w14:textId="77777777" w:rsidR="00B52266" w:rsidRPr="00D2126A" w:rsidRDefault="000E5A86" w:rsidP="00C93C76">
      <w:pPr>
        <w:keepNext/>
        <w:numPr>
          <w:ilvl w:val="12"/>
          <w:numId w:val="0"/>
        </w:numPr>
        <w:rPr>
          <w:b/>
          <w:bCs/>
          <w:color w:val="000000"/>
        </w:rPr>
      </w:pPr>
      <w:r>
        <w:rPr>
          <w:b/>
          <w:color w:val="000000"/>
        </w:rPr>
        <w:t>Innehållsdeklaration</w:t>
      </w:r>
    </w:p>
    <w:p w14:paraId="071448E4" w14:textId="77777777" w:rsidR="00B52266" w:rsidRPr="00D2126A" w:rsidRDefault="00B52266" w:rsidP="00730E0B">
      <w:pPr>
        <w:keepNext/>
        <w:numPr>
          <w:ilvl w:val="12"/>
          <w:numId w:val="0"/>
        </w:numPr>
        <w:rPr>
          <w:color w:val="000000"/>
          <w:u w:val="single"/>
        </w:rPr>
      </w:pPr>
    </w:p>
    <w:p w14:paraId="303D0974" w14:textId="77777777" w:rsidR="006C0E0C" w:rsidRPr="00D2126A" w:rsidRDefault="000E5A86" w:rsidP="00730E0B">
      <w:pPr>
        <w:keepNext/>
        <w:numPr>
          <w:ilvl w:val="12"/>
          <w:numId w:val="0"/>
        </w:numPr>
        <w:rPr>
          <w:color w:val="000000"/>
        </w:rPr>
      </w:pPr>
      <w:r>
        <w:rPr>
          <w:color w:val="000000"/>
        </w:rPr>
        <w:t>Revlimid 2,5 mg hårda kapslar:</w:t>
      </w:r>
    </w:p>
    <w:p w14:paraId="30A06A94" w14:textId="77777777" w:rsidR="006C0E0C" w:rsidRPr="00D2126A" w:rsidRDefault="000E5A86" w:rsidP="00C93C76">
      <w:pPr>
        <w:pStyle w:val="StyleBullets"/>
      </w:pPr>
      <w:r>
        <w:t>Den aktiva substansen är lenalidomid. Varje kapsel innehåller 2,5 mg lenalidomid.</w:t>
      </w:r>
    </w:p>
    <w:p w14:paraId="15257587" w14:textId="77777777" w:rsidR="006C0E0C" w:rsidRPr="00D2126A" w:rsidRDefault="000E5A86" w:rsidP="00730E0B">
      <w:pPr>
        <w:pStyle w:val="StyleBullets"/>
        <w:keepNext/>
      </w:pPr>
      <w:r>
        <w:t>Övriga innehållsämnen är:</w:t>
      </w:r>
    </w:p>
    <w:p w14:paraId="591A73A3" w14:textId="31D598CE" w:rsidR="006C0E0C" w:rsidRPr="00D2126A" w:rsidRDefault="000E5A86" w:rsidP="00C93C76">
      <w:pPr>
        <w:numPr>
          <w:ilvl w:val="0"/>
          <w:numId w:val="23"/>
        </w:numPr>
        <w:tabs>
          <w:tab w:val="clear" w:pos="360"/>
          <w:tab w:val="left" w:pos="1134"/>
        </w:tabs>
        <w:ind w:left="1134" w:hanging="567"/>
        <w:rPr>
          <w:color w:val="000000"/>
        </w:rPr>
      </w:pPr>
      <w:r>
        <w:rPr>
          <w:color w:val="000000"/>
        </w:rPr>
        <w:t>kapselinnehållet: vattenfri laktos (se avsnitt 2), mikrokristallin cellulosa, kroskarmellosnatrium och magnesiumstearat</w:t>
      </w:r>
    </w:p>
    <w:p w14:paraId="66D32BE0" w14:textId="77777777" w:rsidR="006C0E0C" w:rsidRPr="00D2126A" w:rsidRDefault="000E5A86" w:rsidP="00730E0B">
      <w:pPr>
        <w:keepNext/>
        <w:numPr>
          <w:ilvl w:val="0"/>
          <w:numId w:val="23"/>
        </w:numPr>
        <w:tabs>
          <w:tab w:val="clear" w:pos="360"/>
          <w:tab w:val="left" w:pos="1134"/>
        </w:tabs>
        <w:ind w:left="1134" w:hanging="567"/>
        <w:rPr>
          <w:color w:val="000000"/>
        </w:rPr>
      </w:pPr>
      <w:r>
        <w:rPr>
          <w:color w:val="000000"/>
        </w:rPr>
        <w:t>kapselskalet: gelatin, titandioxid (E171), indigokarmin (E132) och gul järnoxid (E172)</w:t>
      </w:r>
    </w:p>
    <w:p w14:paraId="4E470D49" w14:textId="77777777" w:rsidR="006C0E0C" w:rsidRPr="00D2126A" w:rsidRDefault="000E5A86" w:rsidP="00C93C76">
      <w:pPr>
        <w:numPr>
          <w:ilvl w:val="0"/>
          <w:numId w:val="23"/>
        </w:numPr>
        <w:tabs>
          <w:tab w:val="clear" w:pos="360"/>
          <w:tab w:val="left" w:pos="1134"/>
        </w:tabs>
        <w:ind w:left="1134" w:hanging="567"/>
        <w:rPr>
          <w:color w:val="000000"/>
        </w:rPr>
      </w:pPr>
      <w:r>
        <w:rPr>
          <w:color w:val="000000"/>
        </w:rPr>
        <w:t>tryckfärg: shellack, propylenglykol (E1520), kaliumhydroxid och svart järnoxid (E172).</w:t>
      </w:r>
    </w:p>
    <w:p w14:paraId="16D58C5A" w14:textId="77777777" w:rsidR="006C0E0C" w:rsidRPr="00D2126A" w:rsidRDefault="006C0E0C" w:rsidP="00C93C76">
      <w:pPr>
        <w:pStyle w:val="Date"/>
        <w:rPr>
          <w:color w:val="000000"/>
        </w:rPr>
      </w:pPr>
    </w:p>
    <w:p w14:paraId="19762294" w14:textId="77777777" w:rsidR="00346F7A" w:rsidRPr="00D2126A" w:rsidRDefault="000E5A86" w:rsidP="00C93C76">
      <w:pPr>
        <w:keepNext/>
        <w:numPr>
          <w:ilvl w:val="12"/>
          <w:numId w:val="0"/>
        </w:numPr>
        <w:rPr>
          <w:color w:val="000000"/>
        </w:rPr>
      </w:pPr>
      <w:r>
        <w:rPr>
          <w:color w:val="000000"/>
        </w:rPr>
        <w:t>Revlimid 5 mg hårda kapslar:</w:t>
      </w:r>
    </w:p>
    <w:p w14:paraId="64193EFC" w14:textId="77777777" w:rsidR="00346F7A" w:rsidRPr="00D2126A" w:rsidRDefault="000E5A86" w:rsidP="00C93C76">
      <w:pPr>
        <w:pStyle w:val="StyleBullets"/>
      </w:pPr>
      <w:r>
        <w:t>Den aktiva substansen är lenalidomid. Varje kapsel innehåller 5 mg lenalidomid.</w:t>
      </w:r>
    </w:p>
    <w:p w14:paraId="379244BB" w14:textId="77777777" w:rsidR="00346F7A" w:rsidRPr="00D2126A" w:rsidRDefault="000E5A86" w:rsidP="00730E0B">
      <w:pPr>
        <w:pStyle w:val="StyleBullets"/>
        <w:keepNext/>
      </w:pPr>
      <w:r>
        <w:t>Övriga innehållsämnen är:</w:t>
      </w:r>
    </w:p>
    <w:p w14:paraId="01638517" w14:textId="307E9772" w:rsidR="00346F7A" w:rsidRPr="00D2126A" w:rsidRDefault="000E5A86" w:rsidP="00C93C76">
      <w:pPr>
        <w:numPr>
          <w:ilvl w:val="0"/>
          <w:numId w:val="23"/>
        </w:numPr>
        <w:tabs>
          <w:tab w:val="clear" w:pos="360"/>
          <w:tab w:val="left" w:pos="1134"/>
        </w:tabs>
        <w:ind w:left="1134" w:hanging="567"/>
        <w:rPr>
          <w:color w:val="000000"/>
        </w:rPr>
      </w:pPr>
      <w:r>
        <w:rPr>
          <w:color w:val="000000"/>
        </w:rPr>
        <w:t>kapselinnehållet: vattenfri laktos (se avsnitt 2), mikrokristallin cellulosa, kroskarmellosnatrium och magnesiumstearat</w:t>
      </w:r>
    </w:p>
    <w:p w14:paraId="61F57DF3" w14:textId="77777777" w:rsidR="00346F7A" w:rsidRPr="00D2126A" w:rsidRDefault="000E5A86" w:rsidP="00730E0B">
      <w:pPr>
        <w:keepNext/>
        <w:numPr>
          <w:ilvl w:val="0"/>
          <w:numId w:val="23"/>
        </w:numPr>
        <w:tabs>
          <w:tab w:val="clear" w:pos="360"/>
          <w:tab w:val="left" w:pos="1134"/>
        </w:tabs>
        <w:ind w:left="1134" w:hanging="567"/>
        <w:rPr>
          <w:color w:val="000000"/>
        </w:rPr>
      </w:pPr>
      <w:r>
        <w:rPr>
          <w:color w:val="000000"/>
        </w:rPr>
        <w:t>kapselskalet: gelatin och titandioxid (E171)</w:t>
      </w:r>
    </w:p>
    <w:p w14:paraId="21EDAEC5" w14:textId="77777777" w:rsidR="00346F7A" w:rsidRPr="00D2126A" w:rsidRDefault="000E5A86" w:rsidP="00C93C76">
      <w:pPr>
        <w:numPr>
          <w:ilvl w:val="0"/>
          <w:numId w:val="23"/>
        </w:numPr>
        <w:tabs>
          <w:tab w:val="clear" w:pos="360"/>
          <w:tab w:val="left" w:pos="1134"/>
        </w:tabs>
        <w:ind w:left="1134" w:hanging="567"/>
        <w:rPr>
          <w:color w:val="000000"/>
        </w:rPr>
      </w:pPr>
      <w:r>
        <w:rPr>
          <w:color w:val="000000"/>
        </w:rPr>
        <w:t>tryckfärg: shellack, propylenglykol (E1520), kaliumhydroxid och svart järnoxid (E172).</w:t>
      </w:r>
    </w:p>
    <w:p w14:paraId="36567231" w14:textId="77777777" w:rsidR="003A13F2" w:rsidRPr="00D2126A" w:rsidRDefault="003A13F2" w:rsidP="00C93C76">
      <w:pPr>
        <w:pStyle w:val="Date"/>
      </w:pPr>
    </w:p>
    <w:p w14:paraId="2D67853D" w14:textId="77777777" w:rsidR="003A13F2" w:rsidRPr="00D2126A" w:rsidRDefault="000E5A86" w:rsidP="00C93C76">
      <w:pPr>
        <w:keepNext/>
        <w:numPr>
          <w:ilvl w:val="12"/>
          <w:numId w:val="0"/>
        </w:numPr>
        <w:rPr>
          <w:color w:val="000000"/>
        </w:rPr>
      </w:pPr>
      <w:r>
        <w:rPr>
          <w:color w:val="000000"/>
        </w:rPr>
        <w:t>Revlimid 7,5 mg hårda kapslar:</w:t>
      </w:r>
    </w:p>
    <w:p w14:paraId="776F3AEA" w14:textId="77777777" w:rsidR="003A13F2" w:rsidRPr="00D2126A" w:rsidRDefault="000E5A86" w:rsidP="00730E0B">
      <w:pPr>
        <w:pStyle w:val="StyleBullets"/>
      </w:pPr>
      <w:r>
        <w:t>Den aktiva substansen är lenalidomid. Varje kapsel innehåller 7,5 mg lenalidomid.</w:t>
      </w:r>
    </w:p>
    <w:p w14:paraId="01342756" w14:textId="77777777" w:rsidR="003A13F2" w:rsidRPr="00D2126A" w:rsidRDefault="000E5A86" w:rsidP="00730E0B">
      <w:pPr>
        <w:pStyle w:val="StyleBullets"/>
        <w:keepNext/>
      </w:pPr>
      <w:r>
        <w:t>Övriga innehållsämnen är:</w:t>
      </w:r>
    </w:p>
    <w:p w14:paraId="48D5B953" w14:textId="14DD78FE" w:rsidR="003A13F2" w:rsidRPr="00D2126A" w:rsidRDefault="000E5A86" w:rsidP="00C93C76">
      <w:pPr>
        <w:numPr>
          <w:ilvl w:val="0"/>
          <w:numId w:val="23"/>
        </w:numPr>
        <w:tabs>
          <w:tab w:val="clear" w:pos="360"/>
          <w:tab w:val="left" w:pos="1134"/>
        </w:tabs>
        <w:ind w:left="1134" w:hanging="567"/>
        <w:rPr>
          <w:color w:val="000000"/>
        </w:rPr>
      </w:pPr>
      <w:r>
        <w:rPr>
          <w:color w:val="000000"/>
        </w:rPr>
        <w:t>kapselinnehållet: vattenfri laktos (se avsnitt 2), mikrokristallin cellulosa, kroskarmellosnatrium och magnesiumstearat</w:t>
      </w:r>
    </w:p>
    <w:p w14:paraId="4A339000" w14:textId="77777777" w:rsidR="003A13F2" w:rsidRPr="00D2126A" w:rsidRDefault="000E5A86" w:rsidP="00730E0B">
      <w:pPr>
        <w:keepNext/>
        <w:numPr>
          <w:ilvl w:val="0"/>
          <w:numId w:val="23"/>
        </w:numPr>
        <w:tabs>
          <w:tab w:val="clear" w:pos="360"/>
          <w:tab w:val="left" w:pos="1134"/>
        </w:tabs>
        <w:ind w:left="1134" w:hanging="567"/>
        <w:rPr>
          <w:color w:val="000000"/>
        </w:rPr>
      </w:pPr>
      <w:r>
        <w:rPr>
          <w:color w:val="000000"/>
        </w:rPr>
        <w:t>kapselskalet: gelatin, titandioxid (E171) och gul järnoxid (E172)</w:t>
      </w:r>
    </w:p>
    <w:p w14:paraId="3728360E" w14:textId="77777777" w:rsidR="00346F7A" w:rsidRPr="00D2126A" w:rsidRDefault="000E5A86" w:rsidP="00C93C76">
      <w:pPr>
        <w:numPr>
          <w:ilvl w:val="0"/>
          <w:numId w:val="23"/>
        </w:numPr>
        <w:tabs>
          <w:tab w:val="clear" w:pos="360"/>
          <w:tab w:val="left" w:pos="1134"/>
        </w:tabs>
        <w:ind w:left="1134" w:hanging="567"/>
        <w:rPr>
          <w:color w:val="000000"/>
        </w:rPr>
      </w:pPr>
      <w:r>
        <w:rPr>
          <w:color w:val="000000"/>
        </w:rPr>
        <w:t>tryckfärg: shellack, propylenglykol (E1520), kaliumhydroxid och svart järnoxid (E172).</w:t>
      </w:r>
    </w:p>
    <w:p w14:paraId="1CAE79B3" w14:textId="77777777" w:rsidR="003A13F2" w:rsidRPr="00D2126A" w:rsidRDefault="003A13F2" w:rsidP="00C93C76"/>
    <w:p w14:paraId="6C7F8DDC" w14:textId="77777777" w:rsidR="00346F7A" w:rsidRPr="00D2126A" w:rsidRDefault="000E5A86" w:rsidP="00730E0B">
      <w:pPr>
        <w:keepNext/>
        <w:numPr>
          <w:ilvl w:val="12"/>
          <w:numId w:val="0"/>
        </w:numPr>
        <w:rPr>
          <w:color w:val="000000"/>
        </w:rPr>
      </w:pPr>
      <w:r>
        <w:rPr>
          <w:color w:val="000000"/>
        </w:rPr>
        <w:t>Revlimid 10 mg hårda kapslar:</w:t>
      </w:r>
    </w:p>
    <w:p w14:paraId="747215D9" w14:textId="77777777" w:rsidR="00346F7A" w:rsidRPr="00D2126A" w:rsidRDefault="000E5A86" w:rsidP="00C93C76">
      <w:pPr>
        <w:pStyle w:val="StyleBullets"/>
      </w:pPr>
      <w:r>
        <w:t>Den aktiva substansen är lenalidomid. Varje kapsel innehåller 10 mg lenalidomid.</w:t>
      </w:r>
    </w:p>
    <w:p w14:paraId="57BD1972" w14:textId="77777777" w:rsidR="00346F7A" w:rsidRPr="00D2126A" w:rsidRDefault="000E5A86" w:rsidP="00730E0B">
      <w:pPr>
        <w:pStyle w:val="StyleBullets"/>
        <w:keepNext/>
      </w:pPr>
      <w:r>
        <w:t>Övriga innehållsämnen är:</w:t>
      </w:r>
    </w:p>
    <w:p w14:paraId="0C860EBF" w14:textId="70D6C89E" w:rsidR="00346F7A" w:rsidRPr="00D2126A" w:rsidRDefault="000E5A86" w:rsidP="00C93C76">
      <w:pPr>
        <w:numPr>
          <w:ilvl w:val="0"/>
          <w:numId w:val="23"/>
        </w:numPr>
        <w:tabs>
          <w:tab w:val="clear" w:pos="360"/>
          <w:tab w:val="num" w:pos="1134"/>
        </w:tabs>
        <w:ind w:left="1134" w:hanging="567"/>
        <w:rPr>
          <w:color w:val="000000"/>
        </w:rPr>
      </w:pPr>
      <w:r>
        <w:rPr>
          <w:color w:val="000000"/>
        </w:rPr>
        <w:t>kapselinnehållet: vattenfri laktos (se avsnitt 2), mikrokristallin cellulosa, kroskarmellosnatrium och magnesiumstearat</w:t>
      </w:r>
    </w:p>
    <w:p w14:paraId="0DF0712F" w14:textId="77777777" w:rsidR="00346F7A" w:rsidRPr="00D2126A" w:rsidRDefault="000E5A86" w:rsidP="00730E0B">
      <w:pPr>
        <w:keepNext/>
        <w:numPr>
          <w:ilvl w:val="0"/>
          <w:numId w:val="23"/>
        </w:numPr>
        <w:tabs>
          <w:tab w:val="clear" w:pos="360"/>
          <w:tab w:val="num" w:pos="1134"/>
        </w:tabs>
        <w:ind w:left="1134" w:hanging="567"/>
        <w:rPr>
          <w:color w:val="000000"/>
        </w:rPr>
      </w:pPr>
      <w:r>
        <w:rPr>
          <w:color w:val="000000"/>
        </w:rPr>
        <w:t>kapselskalet: gelatin, titandioxid (E171), indigokarmin (E132) och gul järnoxid (E172)</w:t>
      </w:r>
    </w:p>
    <w:p w14:paraId="5C32C99A" w14:textId="77777777" w:rsidR="00346F7A" w:rsidRPr="00D2126A" w:rsidRDefault="000E5A86" w:rsidP="00C93C76">
      <w:pPr>
        <w:numPr>
          <w:ilvl w:val="0"/>
          <w:numId w:val="23"/>
        </w:numPr>
        <w:tabs>
          <w:tab w:val="clear" w:pos="360"/>
          <w:tab w:val="num" w:pos="1134"/>
        </w:tabs>
        <w:ind w:left="1134" w:hanging="567"/>
        <w:rPr>
          <w:color w:val="000000"/>
        </w:rPr>
      </w:pPr>
      <w:r>
        <w:rPr>
          <w:color w:val="000000"/>
        </w:rPr>
        <w:t>tryckfärg: shellack, propylenglykol (E1520), kaliumhydroxid och svart järnoxid (E172).</w:t>
      </w:r>
    </w:p>
    <w:p w14:paraId="236CF542" w14:textId="77777777" w:rsidR="003A13F2" w:rsidRPr="00D2126A" w:rsidRDefault="003A13F2" w:rsidP="00C93C76">
      <w:pPr>
        <w:numPr>
          <w:ilvl w:val="12"/>
          <w:numId w:val="0"/>
        </w:numPr>
        <w:ind w:right="-2"/>
        <w:rPr>
          <w:color w:val="000000"/>
        </w:rPr>
      </w:pPr>
    </w:p>
    <w:p w14:paraId="2609B66D" w14:textId="77777777" w:rsidR="003A13F2" w:rsidRPr="00D2126A" w:rsidRDefault="000E5A86" w:rsidP="00730E0B">
      <w:pPr>
        <w:keepNext/>
        <w:numPr>
          <w:ilvl w:val="12"/>
          <w:numId w:val="0"/>
        </w:numPr>
        <w:rPr>
          <w:color w:val="000000"/>
        </w:rPr>
      </w:pPr>
      <w:r>
        <w:rPr>
          <w:color w:val="000000"/>
        </w:rPr>
        <w:t>Revlimid 15 mg hårda kapslar:</w:t>
      </w:r>
    </w:p>
    <w:p w14:paraId="5DA83815" w14:textId="77777777" w:rsidR="003A13F2" w:rsidRPr="00D2126A" w:rsidRDefault="000E5A86" w:rsidP="00C93C76">
      <w:pPr>
        <w:numPr>
          <w:ilvl w:val="0"/>
          <w:numId w:val="22"/>
        </w:numPr>
        <w:rPr>
          <w:color w:val="000000"/>
        </w:rPr>
      </w:pPr>
      <w:r>
        <w:rPr>
          <w:color w:val="000000"/>
        </w:rPr>
        <w:t>Den aktiva substansen är lenalidomid. Varje kapsel innehåller 15 mg lenalidomid.</w:t>
      </w:r>
    </w:p>
    <w:p w14:paraId="197C5838" w14:textId="77777777" w:rsidR="003A13F2" w:rsidRPr="00D2126A" w:rsidRDefault="000E5A86" w:rsidP="00730E0B">
      <w:pPr>
        <w:keepNext/>
        <w:numPr>
          <w:ilvl w:val="0"/>
          <w:numId w:val="22"/>
        </w:numPr>
        <w:rPr>
          <w:color w:val="000000"/>
        </w:rPr>
      </w:pPr>
      <w:r>
        <w:rPr>
          <w:color w:val="000000"/>
        </w:rPr>
        <w:t>Övriga innehållsämnen är:</w:t>
      </w:r>
    </w:p>
    <w:p w14:paraId="525126F9" w14:textId="4A5EB2E7" w:rsidR="003A13F2" w:rsidRPr="00D2126A" w:rsidRDefault="000E5A86" w:rsidP="00C93C76">
      <w:pPr>
        <w:numPr>
          <w:ilvl w:val="0"/>
          <w:numId w:val="23"/>
        </w:numPr>
        <w:tabs>
          <w:tab w:val="clear" w:pos="360"/>
          <w:tab w:val="num" w:pos="1134"/>
        </w:tabs>
        <w:ind w:left="1134" w:hanging="567"/>
        <w:rPr>
          <w:color w:val="000000"/>
        </w:rPr>
      </w:pPr>
      <w:r>
        <w:rPr>
          <w:color w:val="000000"/>
        </w:rPr>
        <w:t>kapselinnehållet: vattenfri laktos (se avsnitt 2), mikrokristallin cellulosa, kroskarmellosnatrium och magnesiumstearat</w:t>
      </w:r>
    </w:p>
    <w:p w14:paraId="0E50F501"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kapselskalet: gelatin, titandioxid (E171) och indigokarmin (E132)</w:t>
      </w:r>
    </w:p>
    <w:p w14:paraId="52D3D2F9"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tryckfärg: shellack, propylenglykol (E1520), kaliumhydroxid och svart järnoxid (E172).</w:t>
      </w:r>
    </w:p>
    <w:p w14:paraId="2351695C" w14:textId="77777777" w:rsidR="003A13F2" w:rsidRPr="00D2126A" w:rsidRDefault="003A13F2" w:rsidP="00730E0B">
      <w:pPr>
        <w:tabs>
          <w:tab w:val="left" w:pos="993"/>
        </w:tabs>
        <w:rPr>
          <w:color w:val="000000"/>
        </w:rPr>
      </w:pPr>
    </w:p>
    <w:p w14:paraId="0543AC2B" w14:textId="77777777" w:rsidR="003A13F2" w:rsidRPr="00D2126A" w:rsidRDefault="000E5A86" w:rsidP="00730E0B">
      <w:pPr>
        <w:keepNext/>
        <w:numPr>
          <w:ilvl w:val="12"/>
          <w:numId w:val="0"/>
        </w:numPr>
      </w:pPr>
      <w:r>
        <w:t>Revlimid 20 mg hårda kapslar:</w:t>
      </w:r>
    </w:p>
    <w:p w14:paraId="10309483" w14:textId="77777777" w:rsidR="003A13F2" w:rsidRPr="00D2126A" w:rsidRDefault="000E5A86" w:rsidP="00C93C76">
      <w:pPr>
        <w:numPr>
          <w:ilvl w:val="0"/>
          <w:numId w:val="22"/>
        </w:numPr>
      </w:pPr>
      <w:r>
        <w:t>Den aktiva substansen är lenalidomid. Varje kapsel innehåller 20 mg lenalidomid.</w:t>
      </w:r>
    </w:p>
    <w:p w14:paraId="32BE237B" w14:textId="77777777" w:rsidR="003A13F2" w:rsidRPr="00D2126A" w:rsidRDefault="000E5A86" w:rsidP="00730E0B">
      <w:pPr>
        <w:keepNext/>
        <w:numPr>
          <w:ilvl w:val="0"/>
          <w:numId w:val="22"/>
        </w:numPr>
      </w:pPr>
      <w:r>
        <w:t>Övriga innehållsämnen är:</w:t>
      </w:r>
    </w:p>
    <w:p w14:paraId="436400DF" w14:textId="23F55438" w:rsidR="003A13F2" w:rsidRPr="00D2126A" w:rsidRDefault="000E5A86" w:rsidP="00C93C76">
      <w:pPr>
        <w:numPr>
          <w:ilvl w:val="0"/>
          <w:numId w:val="23"/>
        </w:numPr>
        <w:tabs>
          <w:tab w:val="clear" w:pos="360"/>
          <w:tab w:val="num" w:pos="1134"/>
        </w:tabs>
        <w:ind w:left="1134" w:hanging="567"/>
        <w:rPr>
          <w:color w:val="000000"/>
        </w:rPr>
      </w:pPr>
      <w:r>
        <w:rPr>
          <w:color w:val="000000"/>
        </w:rPr>
        <w:t>kapselinnehållet: vattenfri laktos (se avsnitt 2), mikrokristallin cellulosa, kroskarmellosnatrium och magnesiumstearat</w:t>
      </w:r>
    </w:p>
    <w:p w14:paraId="6E824705"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kapselskalet: gelatin och titandioxid (E171), indigokarmin (E132) och gul järnoxid (E172)</w:t>
      </w:r>
    </w:p>
    <w:p w14:paraId="16EB8D1F"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tryckfärg: shellack, propylenglykol (E1520), kaliumhydroxid och svart järnoxid (E172).</w:t>
      </w:r>
    </w:p>
    <w:p w14:paraId="65918CF1" w14:textId="77777777" w:rsidR="003A13F2" w:rsidRPr="00D2126A" w:rsidRDefault="003A13F2" w:rsidP="00C93C76">
      <w:pPr>
        <w:numPr>
          <w:ilvl w:val="12"/>
          <w:numId w:val="0"/>
        </w:numPr>
        <w:rPr>
          <w:color w:val="000000"/>
        </w:rPr>
      </w:pPr>
    </w:p>
    <w:p w14:paraId="1BD8D99D" w14:textId="77777777" w:rsidR="003A13F2" w:rsidRPr="00D2126A" w:rsidRDefault="000E5A86" w:rsidP="00C93C76">
      <w:pPr>
        <w:keepNext/>
        <w:numPr>
          <w:ilvl w:val="12"/>
          <w:numId w:val="0"/>
        </w:numPr>
        <w:rPr>
          <w:color w:val="000000"/>
        </w:rPr>
      </w:pPr>
      <w:r>
        <w:rPr>
          <w:color w:val="000000"/>
        </w:rPr>
        <w:t>Revlimid 25 mg hårda kapslar:</w:t>
      </w:r>
    </w:p>
    <w:p w14:paraId="69210A44" w14:textId="77777777" w:rsidR="003A13F2" w:rsidRPr="00D2126A" w:rsidRDefault="000E5A86" w:rsidP="00730E0B">
      <w:pPr>
        <w:numPr>
          <w:ilvl w:val="0"/>
          <w:numId w:val="22"/>
        </w:numPr>
        <w:rPr>
          <w:color w:val="000000"/>
        </w:rPr>
      </w:pPr>
      <w:r>
        <w:rPr>
          <w:color w:val="000000"/>
        </w:rPr>
        <w:t>Den aktiva substansen är lenalidomid. Varje kapsel innehåller 25 mg lenalidomid.</w:t>
      </w:r>
    </w:p>
    <w:p w14:paraId="3393AF51" w14:textId="77777777" w:rsidR="003A13F2" w:rsidRPr="00D2126A" w:rsidRDefault="000E5A86" w:rsidP="00C93C76">
      <w:pPr>
        <w:keepNext/>
        <w:numPr>
          <w:ilvl w:val="0"/>
          <w:numId w:val="22"/>
        </w:numPr>
        <w:rPr>
          <w:color w:val="000000"/>
        </w:rPr>
      </w:pPr>
      <w:r>
        <w:rPr>
          <w:color w:val="000000"/>
        </w:rPr>
        <w:t>Övriga innehållsämnen är:</w:t>
      </w:r>
    </w:p>
    <w:p w14:paraId="43B97D62" w14:textId="1B4CC8AB" w:rsidR="003A13F2" w:rsidRPr="00D2126A" w:rsidRDefault="000E5A86" w:rsidP="00C93C76">
      <w:pPr>
        <w:numPr>
          <w:ilvl w:val="0"/>
          <w:numId w:val="23"/>
        </w:numPr>
        <w:tabs>
          <w:tab w:val="clear" w:pos="360"/>
          <w:tab w:val="num" w:pos="1134"/>
        </w:tabs>
        <w:ind w:left="1134" w:hanging="567"/>
        <w:rPr>
          <w:color w:val="000000"/>
        </w:rPr>
      </w:pPr>
      <w:r>
        <w:rPr>
          <w:color w:val="000000"/>
        </w:rPr>
        <w:t>kapselinnehållet: vattenfri laktos (se avsnitt 2), mikrokristallin cellulosa, kroskarmellosnatrium och magnesiumstearat</w:t>
      </w:r>
    </w:p>
    <w:p w14:paraId="3E0BF2F7" w14:textId="77777777" w:rsidR="003A13F2" w:rsidRPr="00D2126A" w:rsidRDefault="000E5A86" w:rsidP="00730E0B">
      <w:pPr>
        <w:keepNext/>
        <w:numPr>
          <w:ilvl w:val="0"/>
          <w:numId w:val="23"/>
        </w:numPr>
        <w:tabs>
          <w:tab w:val="clear" w:pos="360"/>
          <w:tab w:val="num" w:pos="1134"/>
        </w:tabs>
        <w:ind w:left="1134" w:hanging="567"/>
        <w:rPr>
          <w:color w:val="000000"/>
        </w:rPr>
      </w:pPr>
      <w:r>
        <w:rPr>
          <w:color w:val="000000"/>
        </w:rPr>
        <w:t>kapselskalet: gelatin och titandioxid (E171)</w:t>
      </w:r>
    </w:p>
    <w:p w14:paraId="6B74C9D1" w14:textId="77777777" w:rsidR="003A13F2" w:rsidRPr="00D2126A" w:rsidRDefault="000E5A86" w:rsidP="00C93C76">
      <w:pPr>
        <w:numPr>
          <w:ilvl w:val="0"/>
          <w:numId w:val="23"/>
        </w:numPr>
        <w:tabs>
          <w:tab w:val="clear" w:pos="360"/>
          <w:tab w:val="num" w:pos="1134"/>
        </w:tabs>
        <w:ind w:left="1134" w:hanging="567"/>
        <w:rPr>
          <w:color w:val="000000"/>
        </w:rPr>
      </w:pPr>
      <w:r>
        <w:rPr>
          <w:color w:val="000000"/>
        </w:rPr>
        <w:t>tryckfärg: shellack, propylenglykol (E1520), kaliumhydroxid och svart järnoxid (E172).</w:t>
      </w:r>
    </w:p>
    <w:p w14:paraId="7A6F39D4" w14:textId="77777777" w:rsidR="003A13F2" w:rsidRPr="00D2126A" w:rsidRDefault="003A13F2" w:rsidP="00C93C76">
      <w:pPr>
        <w:numPr>
          <w:ilvl w:val="12"/>
          <w:numId w:val="0"/>
        </w:numPr>
        <w:ind w:right="-2"/>
        <w:rPr>
          <w:bCs/>
          <w:color w:val="000000"/>
        </w:rPr>
      </w:pPr>
    </w:p>
    <w:p w14:paraId="180A713B" w14:textId="77777777" w:rsidR="00B52266" w:rsidRPr="00D2126A" w:rsidRDefault="000E5A86" w:rsidP="00C93C76">
      <w:pPr>
        <w:keepNext/>
        <w:numPr>
          <w:ilvl w:val="12"/>
          <w:numId w:val="0"/>
        </w:numPr>
        <w:ind w:right="-2"/>
        <w:rPr>
          <w:b/>
          <w:bCs/>
          <w:color w:val="000000"/>
        </w:rPr>
      </w:pPr>
      <w:r>
        <w:rPr>
          <w:b/>
          <w:color w:val="000000"/>
        </w:rPr>
        <w:t>Läkemedlets utseende och förpackningsstorlekar</w:t>
      </w:r>
    </w:p>
    <w:p w14:paraId="63A6979C" w14:textId="77777777" w:rsidR="00B52266" w:rsidRPr="00D2126A" w:rsidRDefault="00B52266" w:rsidP="00C93C76">
      <w:pPr>
        <w:keepNext/>
        <w:numPr>
          <w:ilvl w:val="12"/>
          <w:numId w:val="0"/>
        </w:numPr>
        <w:ind w:right="-2"/>
        <w:rPr>
          <w:bCs/>
          <w:color w:val="000000"/>
        </w:rPr>
      </w:pPr>
    </w:p>
    <w:p w14:paraId="091317D6" w14:textId="01EDD041" w:rsidR="00120F5F" w:rsidRPr="00D2126A" w:rsidRDefault="000E5A86" w:rsidP="00730E0B">
      <w:pPr>
        <w:pStyle w:val="Date"/>
        <w:keepNext/>
        <w:rPr>
          <w:color w:val="000000"/>
        </w:rPr>
      </w:pPr>
      <w:r>
        <w:rPr>
          <w:color w:val="000000"/>
        </w:rPr>
        <w:t>Revlimid 2,5 mg hårda kapslar är blågröna/vita och märkta med ”REV 2.5 mg”.</w:t>
      </w:r>
    </w:p>
    <w:p w14:paraId="3C863041" w14:textId="77777777" w:rsidR="00C30998" w:rsidRPr="00D2126A" w:rsidRDefault="000E5A86" w:rsidP="00C93C76">
      <w:pPr>
        <w:numPr>
          <w:ilvl w:val="12"/>
          <w:numId w:val="0"/>
        </w:numPr>
        <w:ind w:right="-2"/>
        <w:rPr>
          <w:color w:val="000000"/>
        </w:rPr>
      </w:pPr>
      <w:r>
        <w:rPr>
          <w:color w:val="000000"/>
        </w:rPr>
        <w:t>Kapslarna tillhandahålls i kartonger. Varje kartong innehåller en eller tre blisterkartor, var och en med sju kapslar. Detta ger totalt 7 eller 21 kapslar per förpackning.</w:t>
      </w:r>
    </w:p>
    <w:p w14:paraId="02F5FA58" w14:textId="77777777" w:rsidR="00C30998" w:rsidRPr="00D2126A" w:rsidRDefault="00C30998" w:rsidP="00C93C76">
      <w:pPr>
        <w:numPr>
          <w:ilvl w:val="12"/>
          <w:numId w:val="0"/>
        </w:numPr>
        <w:ind w:right="-2"/>
        <w:rPr>
          <w:color w:val="000000"/>
        </w:rPr>
      </w:pPr>
    </w:p>
    <w:p w14:paraId="3191B572" w14:textId="0DAD1C61" w:rsidR="00346F7A" w:rsidRPr="00D2126A" w:rsidRDefault="000E5A86" w:rsidP="00C93C76">
      <w:pPr>
        <w:keepNext/>
        <w:numPr>
          <w:ilvl w:val="12"/>
          <w:numId w:val="0"/>
        </w:numPr>
        <w:rPr>
          <w:color w:val="000000"/>
        </w:rPr>
      </w:pPr>
      <w:r>
        <w:rPr>
          <w:color w:val="000000"/>
        </w:rPr>
        <w:t>Revlimid 5 mg hårda kapslar är vita och märkta med ”REV 5 mg”.</w:t>
      </w:r>
    </w:p>
    <w:p w14:paraId="3DEAA817" w14:textId="77777777" w:rsidR="00C30998" w:rsidRPr="00D2126A" w:rsidRDefault="000E5A86" w:rsidP="00C93C76">
      <w:pPr>
        <w:numPr>
          <w:ilvl w:val="12"/>
          <w:numId w:val="0"/>
        </w:numPr>
        <w:ind w:right="-2"/>
        <w:rPr>
          <w:color w:val="000000"/>
        </w:rPr>
      </w:pPr>
      <w:r>
        <w:rPr>
          <w:color w:val="000000"/>
        </w:rPr>
        <w:t>Kapslarna tillhandahålls i kartonger. Varje kartong innehåller en eller tre blisterkartor, var och en med sju kapslar. Detta ger totalt 7 eller 21 kapslar per förpackning.</w:t>
      </w:r>
    </w:p>
    <w:p w14:paraId="6E3F4462" w14:textId="77777777" w:rsidR="00C30998" w:rsidRPr="00D2126A" w:rsidRDefault="00C30998" w:rsidP="00C93C76">
      <w:pPr>
        <w:numPr>
          <w:ilvl w:val="12"/>
          <w:numId w:val="0"/>
        </w:numPr>
        <w:ind w:right="-2"/>
        <w:rPr>
          <w:color w:val="000000"/>
        </w:rPr>
      </w:pPr>
    </w:p>
    <w:p w14:paraId="0C2F4F21" w14:textId="6BF0F8A5" w:rsidR="003A13F2" w:rsidRPr="00D2126A" w:rsidRDefault="000E5A86" w:rsidP="00730E0B">
      <w:pPr>
        <w:keepNext/>
        <w:numPr>
          <w:ilvl w:val="12"/>
          <w:numId w:val="0"/>
        </w:numPr>
        <w:ind w:right="-2"/>
        <w:rPr>
          <w:color w:val="000000"/>
        </w:rPr>
      </w:pPr>
      <w:r>
        <w:rPr>
          <w:color w:val="000000"/>
        </w:rPr>
        <w:t>Revlimid 7,5 mg hårda kapslar är ljusgula/vita och märkta med ”REV 7.5 mg”.</w:t>
      </w:r>
    </w:p>
    <w:p w14:paraId="0DFB4B48" w14:textId="77777777" w:rsidR="003A13F2" w:rsidRPr="00D2126A" w:rsidRDefault="000E5A86" w:rsidP="00C93C76">
      <w:pPr>
        <w:pStyle w:val="Date"/>
        <w:rPr>
          <w:color w:val="000000"/>
        </w:rPr>
      </w:pPr>
      <w:r>
        <w:rPr>
          <w:color w:val="000000"/>
        </w:rPr>
        <w:t>Kapslarna tillhandahålls i kartonger. Varje kartong innehåller en eller tre blisterkartor, var och en med sju kapslar. Detta ger totalt 7 eller 21 kapslar per förpackning.</w:t>
      </w:r>
    </w:p>
    <w:p w14:paraId="7C83B5A9" w14:textId="77777777" w:rsidR="003A13F2" w:rsidRPr="00D2126A" w:rsidRDefault="003A13F2" w:rsidP="00C93C76"/>
    <w:p w14:paraId="63DD108D" w14:textId="3CF07254" w:rsidR="00346F7A" w:rsidRPr="00D2126A" w:rsidRDefault="000E5A86" w:rsidP="00730E0B">
      <w:pPr>
        <w:keepNext/>
        <w:numPr>
          <w:ilvl w:val="12"/>
          <w:numId w:val="0"/>
        </w:numPr>
        <w:rPr>
          <w:color w:val="000000"/>
        </w:rPr>
      </w:pPr>
      <w:r>
        <w:rPr>
          <w:color w:val="000000"/>
        </w:rPr>
        <w:t>Revlimid 10 mg hårda kapslar är blågröna/ljusgula och märkta med ”REV 10 mg”.</w:t>
      </w:r>
    </w:p>
    <w:p w14:paraId="32D0CA50" w14:textId="77777777" w:rsidR="00B52266" w:rsidRPr="00D2126A" w:rsidRDefault="000E5A86" w:rsidP="00C93C76">
      <w:pPr>
        <w:numPr>
          <w:ilvl w:val="12"/>
          <w:numId w:val="0"/>
        </w:numPr>
        <w:ind w:right="-2"/>
        <w:rPr>
          <w:color w:val="000000"/>
        </w:rPr>
      </w:pPr>
      <w:r>
        <w:rPr>
          <w:color w:val="000000"/>
        </w:rPr>
        <w:t>Kapslarna tillhandahålls i kartonger. Varje kartong innehåller en eller tre blisterkartor, var och en med sju kapslar. Detta ger totalt 7 eller 21 kapslar per förpackning.</w:t>
      </w:r>
    </w:p>
    <w:p w14:paraId="0EEE37C8" w14:textId="77777777" w:rsidR="00B52266" w:rsidRPr="00D2126A" w:rsidRDefault="00B52266" w:rsidP="00C93C76">
      <w:pPr>
        <w:numPr>
          <w:ilvl w:val="12"/>
          <w:numId w:val="0"/>
        </w:numPr>
        <w:ind w:right="-2"/>
        <w:rPr>
          <w:color w:val="000000"/>
        </w:rPr>
      </w:pPr>
    </w:p>
    <w:p w14:paraId="63DEA987" w14:textId="25A0BE96" w:rsidR="003A13F2" w:rsidRPr="00D2126A" w:rsidRDefault="000E5A86" w:rsidP="00AE2ECF">
      <w:pPr>
        <w:keepNext/>
        <w:numPr>
          <w:ilvl w:val="12"/>
          <w:numId w:val="0"/>
        </w:numPr>
        <w:ind w:right="-2"/>
        <w:rPr>
          <w:color w:val="000000"/>
        </w:rPr>
      </w:pPr>
      <w:r>
        <w:rPr>
          <w:color w:val="000000"/>
        </w:rPr>
        <w:t>Revlimid 15 mg hårda kapslar är ljusblåa/vita och märkta med ”REV 15 mg”.</w:t>
      </w:r>
    </w:p>
    <w:p w14:paraId="701A90E2" w14:textId="77777777" w:rsidR="003A13F2" w:rsidRPr="00D2126A" w:rsidRDefault="000E5A86" w:rsidP="00C93C76">
      <w:pPr>
        <w:pStyle w:val="Date"/>
        <w:rPr>
          <w:color w:val="000000"/>
        </w:rPr>
      </w:pPr>
      <w:r>
        <w:rPr>
          <w:color w:val="000000"/>
        </w:rPr>
        <w:t>Kapslarna tillhandahålls i kartonger. Varje kartong innehåller en eller tre blisterkartor, var och en med sju kapslar. Detta ger totalt 7 eller 21 kapslar per förpackning.</w:t>
      </w:r>
    </w:p>
    <w:p w14:paraId="46351D12" w14:textId="77777777" w:rsidR="003A13F2" w:rsidRPr="00D2126A" w:rsidRDefault="003A13F2" w:rsidP="00C93C76"/>
    <w:p w14:paraId="7EA915D3" w14:textId="2A6A3406" w:rsidR="003A13F2" w:rsidRPr="00D2126A" w:rsidRDefault="000E5A86" w:rsidP="00730E0B">
      <w:pPr>
        <w:keepNext/>
        <w:numPr>
          <w:ilvl w:val="12"/>
          <w:numId w:val="0"/>
        </w:numPr>
        <w:ind w:right="-2"/>
      </w:pPr>
      <w:r>
        <w:lastRenderedPageBreak/>
        <w:t>Revlimid 20 mg hårda kapslar är blågröna/ljusblåa och märkta med ”REV 20 mg”.</w:t>
      </w:r>
    </w:p>
    <w:p w14:paraId="37B73B23" w14:textId="77777777" w:rsidR="003A13F2" w:rsidRPr="00D2126A" w:rsidRDefault="000E5A86" w:rsidP="00C93C76">
      <w:pPr>
        <w:pStyle w:val="Date"/>
      </w:pPr>
      <w:r>
        <w:t>Kapslarna tillhandahålls i kartonger. Varje kartong innehåller en eller tre blisterkartor, var och en med sju kapslar. Detta ger totalt 7 eller 21 kapslar per förpackning.</w:t>
      </w:r>
    </w:p>
    <w:p w14:paraId="0B646E62" w14:textId="77777777" w:rsidR="003A13F2" w:rsidRPr="00D2126A" w:rsidRDefault="003A13F2" w:rsidP="00C93C76">
      <w:pPr>
        <w:pStyle w:val="Date"/>
      </w:pPr>
    </w:p>
    <w:p w14:paraId="26EB4FB7" w14:textId="79D7B68E" w:rsidR="003A13F2" w:rsidRPr="00D2126A" w:rsidRDefault="000E5A86" w:rsidP="00730E0B">
      <w:pPr>
        <w:keepNext/>
        <w:numPr>
          <w:ilvl w:val="12"/>
          <w:numId w:val="0"/>
        </w:numPr>
        <w:ind w:right="-2"/>
        <w:rPr>
          <w:color w:val="000000"/>
        </w:rPr>
      </w:pPr>
      <w:r>
        <w:rPr>
          <w:color w:val="000000"/>
        </w:rPr>
        <w:t>Revlimid 25 mg hårda kapslar är vita och märkta med ”REV 25 mg”.</w:t>
      </w:r>
    </w:p>
    <w:p w14:paraId="2C5DD61B" w14:textId="77777777" w:rsidR="003A13F2" w:rsidRPr="00D2126A" w:rsidRDefault="000E5A86" w:rsidP="00C93C76">
      <w:pPr>
        <w:pStyle w:val="Date"/>
        <w:rPr>
          <w:color w:val="000000"/>
        </w:rPr>
      </w:pPr>
      <w:r>
        <w:rPr>
          <w:color w:val="000000"/>
        </w:rPr>
        <w:t>Kapslarna tillhandahålls i kartonger. Varje kartong innehåller en eller tre blisterkartor, var och en med sju kapslar. Detta ger totalt 7 eller 21 kapslar per förpackning.</w:t>
      </w:r>
    </w:p>
    <w:p w14:paraId="26EB8D3F" w14:textId="77777777" w:rsidR="003A13F2" w:rsidRPr="00D2126A" w:rsidRDefault="003A13F2" w:rsidP="00C93C76">
      <w:pPr>
        <w:pStyle w:val="Date"/>
      </w:pPr>
    </w:p>
    <w:p w14:paraId="6745EAE6" w14:textId="77777777" w:rsidR="00B52266" w:rsidRPr="00D2126A" w:rsidRDefault="000E5A86" w:rsidP="00C93C76">
      <w:pPr>
        <w:keepNext/>
        <w:numPr>
          <w:ilvl w:val="12"/>
          <w:numId w:val="0"/>
        </w:numPr>
        <w:ind w:right="-2"/>
        <w:rPr>
          <w:b/>
          <w:bCs/>
          <w:color w:val="000000"/>
        </w:rPr>
      </w:pPr>
      <w:r>
        <w:rPr>
          <w:b/>
          <w:color w:val="000000"/>
        </w:rPr>
        <w:t>Innehavare av godkännande för försäljning</w:t>
      </w:r>
    </w:p>
    <w:p w14:paraId="00517138" w14:textId="77777777" w:rsidR="00CB3D9F" w:rsidRPr="00D2126A" w:rsidRDefault="000E5A86" w:rsidP="00C93C76">
      <w:pPr>
        <w:pStyle w:val="EMEAAddress"/>
        <w:keepNext/>
      </w:pPr>
      <w:r>
        <w:t>Bristol</w:t>
      </w:r>
      <w:r>
        <w:noBreakHyphen/>
        <w:t>Myers Squibb Pharma EEIG</w:t>
      </w:r>
    </w:p>
    <w:p w14:paraId="4F7127E4" w14:textId="77777777" w:rsidR="00CB3D9F" w:rsidRPr="00D2126A" w:rsidRDefault="000E5A86" w:rsidP="00C93C76">
      <w:pPr>
        <w:pStyle w:val="EMEAAddress"/>
        <w:keepNext/>
      </w:pPr>
      <w:r>
        <w:t>Plaza 254</w:t>
      </w:r>
    </w:p>
    <w:p w14:paraId="431438A9" w14:textId="77777777" w:rsidR="00CB3D9F" w:rsidRPr="00D2126A" w:rsidRDefault="000E5A86" w:rsidP="00C93C76">
      <w:pPr>
        <w:pStyle w:val="EMEAAddress"/>
        <w:keepNext/>
      </w:pPr>
      <w:r>
        <w:t>Blanchardstown Corporate Park 2</w:t>
      </w:r>
    </w:p>
    <w:p w14:paraId="79CE83A8" w14:textId="77777777" w:rsidR="00CB3D9F" w:rsidRPr="00D2126A" w:rsidRDefault="000E5A86" w:rsidP="00C93C76">
      <w:pPr>
        <w:pStyle w:val="EMEAAddress"/>
        <w:keepNext/>
      </w:pPr>
      <w:r>
        <w:t>Dublin 15, D15 T867</w:t>
      </w:r>
    </w:p>
    <w:p w14:paraId="029DC330" w14:textId="32463378" w:rsidR="0073192A" w:rsidRPr="00D2126A" w:rsidRDefault="000E5A86" w:rsidP="00C93C76">
      <w:pPr>
        <w:keepNext/>
        <w:numPr>
          <w:ilvl w:val="12"/>
          <w:numId w:val="0"/>
        </w:numPr>
        <w:ind w:right="-2"/>
        <w:rPr>
          <w:bCs/>
          <w:color w:val="000000"/>
        </w:rPr>
      </w:pPr>
      <w:r>
        <w:t>Irland</w:t>
      </w:r>
    </w:p>
    <w:p w14:paraId="7955C55A" w14:textId="77777777" w:rsidR="00B52266" w:rsidRPr="00D2126A" w:rsidRDefault="00B52266" w:rsidP="00C93C76">
      <w:pPr>
        <w:numPr>
          <w:ilvl w:val="12"/>
          <w:numId w:val="0"/>
        </w:numPr>
        <w:ind w:right="-2"/>
        <w:rPr>
          <w:color w:val="000000"/>
        </w:rPr>
      </w:pPr>
    </w:p>
    <w:p w14:paraId="6A810162" w14:textId="77777777" w:rsidR="00B52266" w:rsidRPr="00D2126A" w:rsidRDefault="000E5A86" w:rsidP="00C93C76">
      <w:pPr>
        <w:keepNext/>
        <w:numPr>
          <w:ilvl w:val="12"/>
          <w:numId w:val="0"/>
        </w:numPr>
        <w:ind w:left="562" w:hanging="562"/>
        <w:rPr>
          <w:b/>
          <w:bCs/>
          <w:color w:val="000000"/>
        </w:rPr>
      </w:pPr>
      <w:r>
        <w:rPr>
          <w:b/>
          <w:color w:val="000000"/>
        </w:rPr>
        <w:t>Tillverkare</w:t>
      </w:r>
    </w:p>
    <w:p w14:paraId="721F0EE6" w14:textId="77777777" w:rsidR="003C60F0" w:rsidRPr="00D2126A" w:rsidRDefault="000E5A86" w:rsidP="00C93C76">
      <w:pPr>
        <w:keepNext/>
      </w:pPr>
      <w:r>
        <w:t>Celgene Distribution B.V.</w:t>
      </w:r>
    </w:p>
    <w:p w14:paraId="25EC9175" w14:textId="77777777" w:rsidR="00036363" w:rsidRPr="00D2126A" w:rsidRDefault="000E5A86" w:rsidP="00C93C76">
      <w:pPr>
        <w:keepNext/>
      </w:pPr>
      <w:r>
        <w:t>Orteliuslaan 1000</w:t>
      </w:r>
    </w:p>
    <w:p w14:paraId="105004A0" w14:textId="77777777" w:rsidR="00036363" w:rsidRPr="00D2126A" w:rsidRDefault="000E5A86" w:rsidP="00C93C76">
      <w:pPr>
        <w:keepNext/>
      </w:pPr>
      <w:r>
        <w:t>3528 BD Utrecht</w:t>
      </w:r>
    </w:p>
    <w:p w14:paraId="64F1F10A" w14:textId="7F94F38A" w:rsidR="003C60F0" w:rsidRPr="00D2126A" w:rsidRDefault="000E5A86" w:rsidP="00C93C76">
      <w:pPr>
        <w:pStyle w:val="Date"/>
        <w:keepNext/>
      </w:pPr>
      <w:r>
        <w:t>Nederländerna</w:t>
      </w:r>
    </w:p>
    <w:p w14:paraId="21D607D3" w14:textId="1BB36B47" w:rsidR="00451948" w:rsidRDefault="00451948" w:rsidP="3385F1C6">
      <w:pPr>
        <w:ind w:right="-449"/>
        <w:rPr>
          <w:ins w:id="20" w:author="BMS AA" w:date="2024-08-01T11:20:00Z"/>
          <w:color w:val="000000"/>
        </w:rPr>
      </w:pPr>
    </w:p>
    <w:p w14:paraId="68B041FE" w14:textId="77777777" w:rsidR="002604A7" w:rsidRDefault="002604A7" w:rsidP="002604A7">
      <w:pPr>
        <w:numPr>
          <w:ilvl w:val="12"/>
          <w:numId w:val="0"/>
        </w:numPr>
        <w:tabs>
          <w:tab w:val="left" w:pos="720"/>
        </w:tabs>
        <w:ind w:right="-2"/>
        <w:rPr>
          <w:ins w:id="21" w:author="BMS AA" w:date="2024-08-01T11:21:00Z"/>
          <w:szCs w:val="20"/>
          <w:lang w:eastAsia="sv-SE"/>
        </w:rPr>
      </w:pPr>
      <w:ins w:id="22" w:author="BMS AA" w:date="2024-08-01T11:21:00Z">
        <w:r w:rsidRPr="005F179E">
          <w:t>Kontakta ombudet för innehavaren av godkännandet för försäljning om du vill veta mer om detta läkemedel:</w:t>
        </w:r>
      </w:ins>
    </w:p>
    <w:p w14:paraId="5FCD95AE" w14:textId="77777777" w:rsidR="00E80D86" w:rsidRPr="002604A7" w:rsidRDefault="00E80D86" w:rsidP="002604A7">
      <w:pPr>
        <w:ind w:right="-449"/>
        <w:rPr>
          <w:color w:val="000000"/>
        </w:rPr>
      </w:pPr>
    </w:p>
    <w:tbl>
      <w:tblPr>
        <w:tblW w:w="9072" w:type="dxa"/>
        <w:tblInd w:w="8" w:type="dxa"/>
        <w:tblLayout w:type="fixed"/>
        <w:tblCellMar>
          <w:left w:w="0" w:type="dxa"/>
          <w:right w:w="0" w:type="dxa"/>
        </w:tblCellMar>
        <w:tblLook w:val="0000" w:firstRow="0" w:lastRow="0" w:firstColumn="0" w:lastColumn="0" w:noHBand="0" w:noVBand="0"/>
      </w:tblPr>
      <w:tblGrid>
        <w:gridCol w:w="4536"/>
        <w:gridCol w:w="4536"/>
      </w:tblGrid>
      <w:tr w:rsidR="00E80D86" w:rsidRPr="005F179E" w14:paraId="23DE7249" w14:textId="77777777" w:rsidTr="00694388">
        <w:trPr>
          <w:cantSplit/>
          <w:trHeight w:val="904"/>
          <w:ins w:id="23" w:author="BMS AA" w:date="2024-08-01T11:20:00Z"/>
        </w:trPr>
        <w:tc>
          <w:tcPr>
            <w:tcW w:w="4536" w:type="dxa"/>
          </w:tcPr>
          <w:p w14:paraId="7B5B1A88" w14:textId="77777777" w:rsidR="00E80D86" w:rsidRPr="005F179E" w:rsidRDefault="00E80D86" w:rsidP="00694388">
            <w:pPr>
              <w:pStyle w:val="EMEABodyText"/>
              <w:rPr>
                <w:ins w:id="24" w:author="BMS AA" w:date="2024-08-01T11:20:00Z"/>
                <w:b/>
                <w:color w:val="000000"/>
                <w:szCs w:val="22"/>
              </w:rPr>
            </w:pPr>
            <w:bookmarkStart w:id="25" w:name="_Hlk146273900"/>
            <w:ins w:id="26" w:author="BMS AA" w:date="2024-08-01T11:20:00Z">
              <w:r w:rsidRPr="005F179E">
                <w:rPr>
                  <w:b/>
                  <w:color w:val="000000"/>
                  <w:szCs w:val="22"/>
                </w:rPr>
                <w:t>Belgique/</w:t>
              </w:r>
              <w:proofErr w:type="spellStart"/>
              <w:r w:rsidRPr="005F179E">
                <w:rPr>
                  <w:b/>
                  <w:color w:val="000000"/>
                  <w:szCs w:val="22"/>
                </w:rPr>
                <w:t>België</w:t>
              </w:r>
              <w:proofErr w:type="spellEnd"/>
              <w:r w:rsidRPr="005F179E">
                <w:rPr>
                  <w:b/>
                  <w:color w:val="000000"/>
                  <w:szCs w:val="22"/>
                </w:rPr>
                <w:t>/</w:t>
              </w:r>
              <w:proofErr w:type="spellStart"/>
              <w:r w:rsidRPr="005F179E">
                <w:rPr>
                  <w:b/>
                  <w:color w:val="000000"/>
                  <w:szCs w:val="22"/>
                </w:rPr>
                <w:t>Belgien</w:t>
              </w:r>
              <w:proofErr w:type="spellEnd"/>
            </w:ins>
          </w:p>
          <w:p w14:paraId="7115C6A5" w14:textId="77777777" w:rsidR="00E80D86" w:rsidRPr="005F179E" w:rsidRDefault="00E80D86" w:rsidP="00694388">
            <w:pPr>
              <w:pStyle w:val="EMEABodyText"/>
              <w:rPr>
                <w:ins w:id="27" w:author="BMS AA" w:date="2024-08-01T11:20:00Z"/>
                <w:color w:val="000000"/>
                <w:szCs w:val="22"/>
              </w:rPr>
            </w:pPr>
            <w:ins w:id="28" w:author="BMS AA" w:date="2024-08-01T11:20:00Z">
              <w:r w:rsidRPr="005F179E">
                <w:rPr>
                  <w:color w:val="000000"/>
                  <w:szCs w:val="22"/>
                </w:rPr>
                <w:t>N.V. Bristol-Myers Squibb Belgium S.A.</w:t>
              </w:r>
            </w:ins>
          </w:p>
          <w:p w14:paraId="6B729B41" w14:textId="77777777" w:rsidR="00E80D86" w:rsidRPr="005F179E" w:rsidRDefault="00E80D86" w:rsidP="00694388">
            <w:pPr>
              <w:pStyle w:val="EMEABodyText"/>
              <w:rPr>
                <w:ins w:id="29" w:author="BMS AA" w:date="2024-08-01T11:20:00Z"/>
                <w:color w:val="000000"/>
                <w:szCs w:val="22"/>
                <w:lang w:val="es-ES"/>
              </w:rPr>
            </w:pPr>
            <w:proofErr w:type="spellStart"/>
            <w:ins w:id="30" w:author="BMS AA" w:date="2024-08-01T11:20:00Z">
              <w:r w:rsidRPr="005F179E">
                <w:rPr>
                  <w:color w:val="000000"/>
                  <w:szCs w:val="22"/>
                  <w:lang w:val="es-ES"/>
                </w:rPr>
                <w:t>Tél</w:t>
              </w:r>
              <w:proofErr w:type="spellEnd"/>
              <w:r w:rsidRPr="005F179E">
                <w:rPr>
                  <w:color w:val="000000"/>
                  <w:szCs w:val="22"/>
                  <w:lang w:val="es-ES"/>
                </w:rPr>
                <w:t>/Tel: + 32 2 352 76 11</w:t>
              </w:r>
            </w:ins>
          </w:p>
          <w:p w14:paraId="26BAFB6F" w14:textId="77777777" w:rsidR="00E80D86" w:rsidRPr="005F179E" w:rsidRDefault="00E80D86" w:rsidP="00694388">
            <w:pPr>
              <w:pStyle w:val="EMEABodyText"/>
              <w:rPr>
                <w:ins w:id="31" w:author="BMS AA" w:date="2024-08-01T11:20:00Z"/>
                <w:color w:val="000000"/>
                <w:szCs w:val="22"/>
                <w:lang w:val="es-ES"/>
              </w:rPr>
            </w:pPr>
            <w:ins w:id="32" w:author="BMS AA" w:date="2024-08-01T11:20:00Z">
              <w:r w:rsidRPr="005F179E">
                <w:rPr>
                  <w:color w:val="000000"/>
                  <w:szCs w:val="22"/>
                  <w:lang w:val="es-ES"/>
                </w:rPr>
                <w:t>medicalinfo.belgium@bms.com</w:t>
              </w:r>
            </w:ins>
          </w:p>
          <w:p w14:paraId="6E4C9DAC" w14:textId="77777777" w:rsidR="00E80D86" w:rsidRPr="005F179E" w:rsidRDefault="00E80D86" w:rsidP="00694388">
            <w:pPr>
              <w:pStyle w:val="EMEABodyText"/>
              <w:rPr>
                <w:ins w:id="33" w:author="BMS AA" w:date="2024-08-01T11:20:00Z"/>
                <w:color w:val="000000"/>
                <w:szCs w:val="22"/>
                <w:lang w:val="es-ES"/>
              </w:rPr>
            </w:pPr>
          </w:p>
        </w:tc>
        <w:tc>
          <w:tcPr>
            <w:tcW w:w="4536" w:type="dxa"/>
          </w:tcPr>
          <w:p w14:paraId="0C49D336" w14:textId="77777777" w:rsidR="00E80D86" w:rsidRPr="005F179E" w:rsidRDefault="00E80D86" w:rsidP="00694388">
            <w:pPr>
              <w:pStyle w:val="EMEABodyText"/>
              <w:rPr>
                <w:ins w:id="34" w:author="BMS AA" w:date="2024-08-01T11:20:00Z"/>
                <w:color w:val="000000"/>
                <w:szCs w:val="22"/>
              </w:rPr>
            </w:pPr>
            <w:proofErr w:type="spellStart"/>
            <w:ins w:id="35" w:author="BMS AA" w:date="2024-08-01T11:20:00Z">
              <w:r w:rsidRPr="005F179E">
                <w:rPr>
                  <w:b/>
                  <w:color w:val="000000"/>
                  <w:szCs w:val="22"/>
                </w:rPr>
                <w:t>Lietuva</w:t>
              </w:r>
              <w:proofErr w:type="spellEnd"/>
            </w:ins>
          </w:p>
          <w:p w14:paraId="07387EAF" w14:textId="77777777" w:rsidR="00E80D86" w:rsidRPr="005F179E" w:rsidRDefault="00E80D86" w:rsidP="00694388">
            <w:pPr>
              <w:pStyle w:val="EMEABodyText"/>
              <w:rPr>
                <w:ins w:id="36" w:author="BMS AA" w:date="2024-08-01T11:20:00Z"/>
                <w:color w:val="000000"/>
                <w:szCs w:val="22"/>
              </w:rPr>
            </w:pPr>
            <w:proofErr w:type="spellStart"/>
            <w:ins w:id="37" w:author="BMS AA" w:date="2024-08-01T11:20:00Z">
              <w:r w:rsidRPr="005F179E">
                <w:rPr>
                  <w:color w:val="000000"/>
                  <w:szCs w:val="22"/>
                </w:rPr>
                <w:t>Swixx</w:t>
              </w:r>
              <w:proofErr w:type="spellEnd"/>
              <w:r w:rsidRPr="005F179E">
                <w:rPr>
                  <w:color w:val="000000"/>
                  <w:szCs w:val="22"/>
                </w:rPr>
                <w:t xml:space="preserve"> Biopharma UAB</w:t>
              </w:r>
            </w:ins>
          </w:p>
          <w:p w14:paraId="1D60BEAB" w14:textId="77777777" w:rsidR="00E80D86" w:rsidRPr="005F179E" w:rsidRDefault="00E80D86" w:rsidP="00694388">
            <w:pPr>
              <w:pStyle w:val="EMEABodyText"/>
              <w:rPr>
                <w:ins w:id="38" w:author="BMS AA" w:date="2024-08-01T11:20:00Z"/>
                <w:szCs w:val="22"/>
              </w:rPr>
            </w:pPr>
            <w:ins w:id="39" w:author="BMS AA" w:date="2024-08-01T11:20:00Z">
              <w:r w:rsidRPr="005F179E">
                <w:rPr>
                  <w:szCs w:val="22"/>
                </w:rPr>
                <w:t>Tel: + 370 52 369140</w:t>
              </w:r>
            </w:ins>
          </w:p>
          <w:p w14:paraId="237F575A" w14:textId="77777777" w:rsidR="00E80D86" w:rsidRPr="005F179E" w:rsidRDefault="00E80D86" w:rsidP="00694388">
            <w:pPr>
              <w:pStyle w:val="EMEABodyText"/>
              <w:rPr>
                <w:ins w:id="40" w:author="BMS AA" w:date="2024-08-01T11:20:00Z"/>
                <w:color w:val="000000"/>
                <w:szCs w:val="22"/>
              </w:rPr>
            </w:pPr>
            <w:ins w:id="41" w:author="BMS AA" w:date="2024-08-01T11:20:00Z">
              <w:r w:rsidRPr="005F179E">
                <w:rPr>
                  <w:color w:val="000000"/>
                  <w:szCs w:val="22"/>
                </w:rPr>
                <w:t>medinfo.lithuania@swixxbiopharma.com</w:t>
              </w:r>
            </w:ins>
          </w:p>
          <w:p w14:paraId="6746D822" w14:textId="77777777" w:rsidR="00E80D86" w:rsidRPr="005F179E" w:rsidRDefault="00E80D86" w:rsidP="00694388">
            <w:pPr>
              <w:pStyle w:val="EMEABodyText"/>
              <w:rPr>
                <w:ins w:id="42" w:author="BMS AA" w:date="2024-08-01T11:20:00Z"/>
                <w:color w:val="000000"/>
                <w:szCs w:val="22"/>
              </w:rPr>
            </w:pPr>
          </w:p>
        </w:tc>
      </w:tr>
      <w:tr w:rsidR="00E80D86" w:rsidRPr="005F179E" w14:paraId="260C49FA" w14:textId="77777777" w:rsidTr="00694388">
        <w:trPr>
          <w:cantSplit/>
          <w:trHeight w:val="892"/>
          <w:ins w:id="43" w:author="BMS AA" w:date="2024-08-01T11:20:00Z"/>
        </w:trPr>
        <w:tc>
          <w:tcPr>
            <w:tcW w:w="4536" w:type="dxa"/>
          </w:tcPr>
          <w:p w14:paraId="27D31D82" w14:textId="77777777" w:rsidR="00E80D86" w:rsidRPr="005F179E" w:rsidRDefault="00E80D86" w:rsidP="00694388">
            <w:pPr>
              <w:pStyle w:val="EMEABodyText"/>
              <w:rPr>
                <w:ins w:id="44" w:author="BMS AA" w:date="2024-08-01T11:20:00Z"/>
                <w:b/>
                <w:color w:val="000000"/>
                <w:szCs w:val="22"/>
              </w:rPr>
            </w:pPr>
            <w:proofErr w:type="spellStart"/>
            <w:ins w:id="45" w:author="BMS AA" w:date="2024-08-01T11:20:00Z">
              <w:r w:rsidRPr="005F179E">
                <w:rPr>
                  <w:b/>
                  <w:color w:val="000000"/>
                  <w:szCs w:val="22"/>
                </w:rPr>
                <w:t>България</w:t>
              </w:r>
              <w:proofErr w:type="spellEnd"/>
            </w:ins>
          </w:p>
          <w:p w14:paraId="691FC689" w14:textId="77777777" w:rsidR="00E80D86" w:rsidRPr="005F179E" w:rsidRDefault="00E80D86" w:rsidP="00694388">
            <w:pPr>
              <w:pStyle w:val="EMEABodyText"/>
              <w:rPr>
                <w:ins w:id="46" w:author="BMS AA" w:date="2024-08-01T11:20:00Z"/>
                <w:color w:val="000000"/>
                <w:szCs w:val="22"/>
              </w:rPr>
            </w:pPr>
            <w:proofErr w:type="spellStart"/>
            <w:ins w:id="47" w:author="BMS AA" w:date="2024-08-01T11:20:00Z">
              <w:r w:rsidRPr="005F179E">
                <w:rPr>
                  <w:color w:val="000000"/>
                  <w:szCs w:val="22"/>
                </w:rPr>
                <w:t>Swixx</w:t>
              </w:r>
              <w:proofErr w:type="spellEnd"/>
              <w:r w:rsidRPr="005F179E">
                <w:rPr>
                  <w:color w:val="000000"/>
                  <w:szCs w:val="22"/>
                </w:rPr>
                <w:t xml:space="preserve"> Biopharma EOOD</w:t>
              </w:r>
            </w:ins>
          </w:p>
          <w:p w14:paraId="03106C76" w14:textId="77777777" w:rsidR="00E80D86" w:rsidRPr="005F179E" w:rsidRDefault="00E80D86" w:rsidP="00694388">
            <w:pPr>
              <w:pStyle w:val="EMEABodyText"/>
              <w:rPr>
                <w:ins w:id="48" w:author="BMS AA" w:date="2024-08-01T11:20:00Z"/>
                <w:color w:val="000000"/>
                <w:szCs w:val="22"/>
              </w:rPr>
            </w:pPr>
            <w:proofErr w:type="spellStart"/>
            <w:ins w:id="49" w:author="BMS AA" w:date="2024-08-01T11:20:00Z">
              <w:r w:rsidRPr="005F179E">
                <w:rPr>
                  <w:color w:val="000000"/>
                  <w:szCs w:val="22"/>
                </w:rPr>
                <w:t>Teл</w:t>
              </w:r>
              <w:proofErr w:type="spellEnd"/>
              <w:r w:rsidRPr="005F179E">
                <w:rPr>
                  <w:color w:val="000000"/>
                  <w:szCs w:val="22"/>
                </w:rPr>
                <w:t>.: + 359 2 4942 480</w:t>
              </w:r>
            </w:ins>
          </w:p>
          <w:p w14:paraId="281D938E" w14:textId="77777777" w:rsidR="00E80D86" w:rsidRPr="005F179E" w:rsidRDefault="00E80D86" w:rsidP="00694388">
            <w:pPr>
              <w:pStyle w:val="EMEABodyText"/>
              <w:rPr>
                <w:ins w:id="50" w:author="BMS AA" w:date="2024-08-01T11:20:00Z"/>
                <w:color w:val="000000"/>
                <w:szCs w:val="22"/>
              </w:rPr>
            </w:pPr>
            <w:ins w:id="51" w:author="BMS AA" w:date="2024-08-01T11:20:00Z">
              <w:r w:rsidRPr="005F179E">
                <w:rPr>
                  <w:color w:val="000000"/>
                  <w:szCs w:val="22"/>
                </w:rPr>
                <w:t>medinfo.bulgaria@swixxbiopharma.com</w:t>
              </w:r>
            </w:ins>
          </w:p>
          <w:p w14:paraId="11B27A45" w14:textId="77777777" w:rsidR="00E80D86" w:rsidRPr="005F179E" w:rsidRDefault="00E80D86" w:rsidP="00694388">
            <w:pPr>
              <w:pStyle w:val="EMEABodyText"/>
              <w:rPr>
                <w:ins w:id="52" w:author="BMS AA" w:date="2024-08-01T11:20:00Z"/>
                <w:color w:val="000000"/>
                <w:szCs w:val="22"/>
              </w:rPr>
            </w:pPr>
          </w:p>
        </w:tc>
        <w:tc>
          <w:tcPr>
            <w:tcW w:w="4536" w:type="dxa"/>
          </w:tcPr>
          <w:p w14:paraId="07095EB8" w14:textId="77777777" w:rsidR="00E80D86" w:rsidRPr="005F179E" w:rsidRDefault="00E80D86" w:rsidP="00694388">
            <w:pPr>
              <w:pStyle w:val="EMEABodyText"/>
              <w:rPr>
                <w:ins w:id="53" w:author="BMS AA" w:date="2024-08-01T11:20:00Z"/>
                <w:color w:val="000000"/>
                <w:szCs w:val="22"/>
                <w:lang w:val="de-DE"/>
              </w:rPr>
            </w:pPr>
            <w:ins w:id="54" w:author="BMS AA" w:date="2024-08-01T11:20:00Z">
              <w:r w:rsidRPr="005F179E">
                <w:rPr>
                  <w:b/>
                  <w:color w:val="000000"/>
                  <w:szCs w:val="22"/>
                  <w:lang w:val="de-DE"/>
                </w:rPr>
                <w:t>Luxembourg/Luxemburg</w:t>
              </w:r>
            </w:ins>
          </w:p>
          <w:p w14:paraId="0D836E6C" w14:textId="77777777" w:rsidR="00E80D86" w:rsidRPr="005F179E" w:rsidRDefault="00E80D86" w:rsidP="00694388">
            <w:pPr>
              <w:pStyle w:val="EMEABodyText"/>
              <w:rPr>
                <w:ins w:id="55" w:author="BMS AA" w:date="2024-08-01T11:20:00Z"/>
                <w:color w:val="000000"/>
                <w:szCs w:val="22"/>
                <w:lang w:val="de-DE"/>
              </w:rPr>
            </w:pPr>
            <w:ins w:id="56" w:author="BMS AA" w:date="2024-08-01T11:20:00Z">
              <w:r w:rsidRPr="005F179E">
                <w:rPr>
                  <w:color w:val="000000"/>
                  <w:szCs w:val="22"/>
                  <w:lang w:val="de-DE"/>
                </w:rPr>
                <w:t>N.V. Bristol-Myers Squibb Belgium S.A.</w:t>
              </w:r>
            </w:ins>
          </w:p>
          <w:p w14:paraId="062FD3D8" w14:textId="77777777" w:rsidR="00E80D86" w:rsidRPr="005F179E" w:rsidRDefault="00E80D86" w:rsidP="00694388">
            <w:pPr>
              <w:pStyle w:val="EMEABodyText"/>
              <w:rPr>
                <w:ins w:id="57" w:author="BMS AA" w:date="2024-08-01T11:20:00Z"/>
                <w:color w:val="000000"/>
                <w:szCs w:val="22"/>
                <w:lang w:val="es-ES"/>
              </w:rPr>
            </w:pPr>
            <w:proofErr w:type="spellStart"/>
            <w:ins w:id="58" w:author="BMS AA" w:date="2024-08-01T11:20:00Z">
              <w:r w:rsidRPr="005F179E">
                <w:rPr>
                  <w:color w:val="000000"/>
                  <w:szCs w:val="22"/>
                  <w:lang w:val="es-ES"/>
                </w:rPr>
                <w:t>Tél</w:t>
              </w:r>
              <w:proofErr w:type="spellEnd"/>
              <w:r w:rsidRPr="005F179E">
                <w:rPr>
                  <w:color w:val="000000"/>
                  <w:szCs w:val="22"/>
                  <w:lang w:val="es-ES"/>
                </w:rPr>
                <w:t>/Tel: + 32 2 352 76 11</w:t>
              </w:r>
            </w:ins>
          </w:p>
          <w:p w14:paraId="73DEB831" w14:textId="77777777" w:rsidR="00E80D86" w:rsidRPr="005F179E" w:rsidRDefault="00E80D86" w:rsidP="00694388">
            <w:pPr>
              <w:pStyle w:val="EMEABodyText"/>
              <w:rPr>
                <w:ins w:id="59" w:author="BMS AA" w:date="2024-08-01T11:20:00Z"/>
                <w:color w:val="000000"/>
                <w:szCs w:val="22"/>
                <w:lang w:val="es-ES"/>
              </w:rPr>
            </w:pPr>
            <w:ins w:id="60" w:author="BMS AA" w:date="2024-08-01T11:20:00Z">
              <w:r w:rsidRPr="005F179E">
                <w:rPr>
                  <w:color w:val="000000"/>
                  <w:szCs w:val="22"/>
                  <w:lang w:val="es-ES"/>
                </w:rPr>
                <w:t>medicalinfo.belgium@bms.com</w:t>
              </w:r>
            </w:ins>
          </w:p>
          <w:p w14:paraId="424D2EE1" w14:textId="77777777" w:rsidR="00E80D86" w:rsidRPr="005F179E" w:rsidRDefault="00E80D86" w:rsidP="00694388">
            <w:pPr>
              <w:pStyle w:val="EMEABodyText"/>
              <w:rPr>
                <w:ins w:id="61" w:author="BMS AA" w:date="2024-08-01T11:20:00Z"/>
                <w:color w:val="000000"/>
                <w:szCs w:val="22"/>
                <w:lang w:val="es-ES"/>
              </w:rPr>
            </w:pPr>
          </w:p>
        </w:tc>
      </w:tr>
      <w:tr w:rsidR="00E80D86" w:rsidRPr="005F179E" w14:paraId="7CB211E4" w14:textId="77777777" w:rsidTr="00694388">
        <w:trPr>
          <w:cantSplit/>
          <w:trHeight w:val="1246"/>
          <w:ins w:id="62" w:author="BMS AA" w:date="2024-08-01T11:20:00Z"/>
        </w:trPr>
        <w:tc>
          <w:tcPr>
            <w:tcW w:w="4536" w:type="dxa"/>
          </w:tcPr>
          <w:p w14:paraId="407EC64D" w14:textId="77777777" w:rsidR="00E80D86" w:rsidRPr="005F179E" w:rsidRDefault="00E80D86" w:rsidP="00694388">
            <w:pPr>
              <w:pStyle w:val="EMEABodyText"/>
              <w:rPr>
                <w:ins w:id="63" w:author="BMS AA" w:date="2024-08-01T11:20:00Z"/>
                <w:b/>
                <w:color w:val="000000"/>
                <w:szCs w:val="22"/>
              </w:rPr>
            </w:pPr>
            <w:bookmarkStart w:id="64" w:name="_Hlk147154704"/>
            <w:bookmarkEnd w:id="25"/>
            <w:proofErr w:type="spellStart"/>
            <w:ins w:id="65" w:author="BMS AA" w:date="2024-08-01T11:20:00Z">
              <w:r w:rsidRPr="005F179E">
                <w:rPr>
                  <w:b/>
                  <w:color w:val="000000"/>
                  <w:szCs w:val="22"/>
                </w:rPr>
                <w:t>Česká</w:t>
              </w:r>
              <w:proofErr w:type="spellEnd"/>
              <w:r w:rsidRPr="005F179E">
                <w:rPr>
                  <w:b/>
                  <w:color w:val="000000"/>
                  <w:szCs w:val="22"/>
                </w:rPr>
                <w:t xml:space="preserve"> </w:t>
              </w:r>
              <w:proofErr w:type="spellStart"/>
              <w:r w:rsidRPr="005F179E">
                <w:rPr>
                  <w:b/>
                  <w:color w:val="000000"/>
                  <w:szCs w:val="22"/>
                </w:rPr>
                <w:t>republika</w:t>
              </w:r>
              <w:proofErr w:type="spellEnd"/>
            </w:ins>
          </w:p>
          <w:p w14:paraId="5A8A4094" w14:textId="77777777" w:rsidR="00E80D86" w:rsidRPr="005F179E" w:rsidRDefault="00E80D86" w:rsidP="00694388">
            <w:pPr>
              <w:pStyle w:val="EMEABodyText"/>
              <w:rPr>
                <w:ins w:id="66" w:author="BMS AA" w:date="2024-08-01T11:20:00Z"/>
                <w:color w:val="000000"/>
                <w:szCs w:val="22"/>
              </w:rPr>
            </w:pPr>
            <w:ins w:id="67" w:author="BMS AA" w:date="2024-08-01T11:20:00Z">
              <w:r w:rsidRPr="005F179E">
                <w:rPr>
                  <w:color w:val="000000"/>
                  <w:szCs w:val="22"/>
                </w:rPr>
                <w:t xml:space="preserve">Bristol-Myers Squibb </w:t>
              </w:r>
              <w:proofErr w:type="spellStart"/>
              <w:r w:rsidRPr="005F179E">
                <w:rPr>
                  <w:color w:val="000000"/>
                  <w:szCs w:val="22"/>
                </w:rPr>
                <w:t>spol</w:t>
              </w:r>
              <w:proofErr w:type="spellEnd"/>
              <w:r w:rsidRPr="005F179E">
                <w:rPr>
                  <w:color w:val="000000"/>
                  <w:szCs w:val="22"/>
                </w:rPr>
                <w:t xml:space="preserve">. s </w:t>
              </w:r>
              <w:proofErr w:type="spellStart"/>
              <w:r w:rsidRPr="005F179E">
                <w:rPr>
                  <w:color w:val="000000"/>
                  <w:szCs w:val="22"/>
                </w:rPr>
                <w:t>r.o</w:t>
              </w:r>
              <w:proofErr w:type="spellEnd"/>
              <w:r w:rsidRPr="005F179E">
                <w:rPr>
                  <w:color w:val="000000"/>
                  <w:szCs w:val="22"/>
                </w:rPr>
                <w:t>.</w:t>
              </w:r>
            </w:ins>
          </w:p>
          <w:p w14:paraId="04DC47FC" w14:textId="77777777" w:rsidR="00E80D86" w:rsidRPr="005F179E" w:rsidRDefault="00E80D86" w:rsidP="00694388">
            <w:pPr>
              <w:pStyle w:val="EMEABodyText"/>
              <w:rPr>
                <w:ins w:id="68" w:author="BMS AA" w:date="2024-08-01T11:20:00Z"/>
                <w:color w:val="000000"/>
                <w:szCs w:val="22"/>
              </w:rPr>
            </w:pPr>
            <w:ins w:id="69" w:author="BMS AA" w:date="2024-08-01T11:20:00Z">
              <w:r w:rsidRPr="005F179E">
                <w:rPr>
                  <w:color w:val="000000"/>
                  <w:szCs w:val="22"/>
                </w:rPr>
                <w:t>Tel: + 420 221 016 111</w:t>
              </w:r>
            </w:ins>
          </w:p>
          <w:p w14:paraId="11C23656" w14:textId="77777777" w:rsidR="00E80D86" w:rsidRPr="005F179E" w:rsidRDefault="00E80D86" w:rsidP="00694388">
            <w:pPr>
              <w:pStyle w:val="EMEABodyText"/>
              <w:rPr>
                <w:ins w:id="70" w:author="BMS AA" w:date="2024-08-01T11:20:00Z"/>
                <w:color w:val="000000"/>
                <w:szCs w:val="22"/>
              </w:rPr>
            </w:pPr>
            <w:ins w:id="71" w:author="BMS AA" w:date="2024-08-01T11:20:00Z">
              <w:r w:rsidRPr="005F179E">
                <w:rPr>
                  <w:color w:val="000000"/>
                  <w:szCs w:val="22"/>
                </w:rPr>
                <w:t>medinfo.czech@bms.com</w:t>
              </w:r>
            </w:ins>
          </w:p>
          <w:p w14:paraId="62AB4606" w14:textId="77777777" w:rsidR="00E80D86" w:rsidRPr="005F179E" w:rsidRDefault="00E80D86" w:rsidP="00694388">
            <w:pPr>
              <w:pStyle w:val="EMEABodyText"/>
              <w:rPr>
                <w:ins w:id="72" w:author="BMS AA" w:date="2024-08-01T11:20:00Z"/>
                <w:color w:val="000000"/>
                <w:szCs w:val="22"/>
              </w:rPr>
            </w:pPr>
          </w:p>
        </w:tc>
        <w:tc>
          <w:tcPr>
            <w:tcW w:w="4536" w:type="dxa"/>
          </w:tcPr>
          <w:p w14:paraId="5FAA4AA4" w14:textId="77777777" w:rsidR="00E80D86" w:rsidRPr="005F179E" w:rsidRDefault="00E80D86" w:rsidP="00694388">
            <w:pPr>
              <w:pStyle w:val="EMEABodyText"/>
              <w:rPr>
                <w:ins w:id="73" w:author="BMS AA" w:date="2024-08-01T11:20:00Z"/>
                <w:b/>
                <w:color w:val="000000"/>
                <w:szCs w:val="22"/>
              </w:rPr>
            </w:pPr>
            <w:proofErr w:type="spellStart"/>
            <w:ins w:id="74" w:author="BMS AA" w:date="2024-08-01T11:20:00Z">
              <w:r w:rsidRPr="005F179E">
                <w:rPr>
                  <w:b/>
                  <w:color w:val="000000"/>
                  <w:szCs w:val="22"/>
                </w:rPr>
                <w:t>Magyarország</w:t>
              </w:r>
              <w:proofErr w:type="spellEnd"/>
            </w:ins>
          </w:p>
          <w:p w14:paraId="22FE5616" w14:textId="77777777" w:rsidR="00E80D86" w:rsidRPr="005F179E" w:rsidRDefault="00E80D86" w:rsidP="00694388">
            <w:pPr>
              <w:pStyle w:val="EMEABodyText"/>
              <w:rPr>
                <w:ins w:id="75" w:author="BMS AA" w:date="2024-08-01T11:20:00Z"/>
                <w:color w:val="000000"/>
                <w:szCs w:val="22"/>
              </w:rPr>
            </w:pPr>
            <w:ins w:id="76" w:author="BMS AA" w:date="2024-08-01T11:20:00Z">
              <w:r w:rsidRPr="005F179E">
                <w:rPr>
                  <w:color w:val="000000"/>
                  <w:szCs w:val="22"/>
                </w:rPr>
                <w:t xml:space="preserve">Bristol-Myers Squibb </w:t>
              </w:r>
              <w:proofErr w:type="spellStart"/>
              <w:r w:rsidRPr="005F179E">
                <w:rPr>
                  <w:color w:val="000000"/>
                  <w:szCs w:val="22"/>
                </w:rPr>
                <w:t>Kft</w:t>
              </w:r>
              <w:proofErr w:type="spellEnd"/>
              <w:r w:rsidRPr="005F179E">
                <w:rPr>
                  <w:color w:val="000000"/>
                  <w:szCs w:val="22"/>
                </w:rPr>
                <w:t>.</w:t>
              </w:r>
            </w:ins>
          </w:p>
          <w:p w14:paraId="12396209" w14:textId="77777777" w:rsidR="00E80D86" w:rsidRPr="005F179E" w:rsidRDefault="00E80D86" w:rsidP="00694388">
            <w:pPr>
              <w:pStyle w:val="EMEABodyText"/>
              <w:rPr>
                <w:ins w:id="77" w:author="BMS AA" w:date="2024-08-01T11:20:00Z"/>
                <w:color w:val="000000"/>
                <w:szCs w:val="22"/>
              </w:rPr>
            </w:pPr>
            <w:ins w:id="78" w:author="BMS AA" w:date="2024-08-01T11:20:00Z">
              <w:r w:rsidRPr="005F179E">
                <w:rPr>
                  <w:color w:val="000000"/>
                  <w:szCs w:val="22"/>
                </w:rPr>
                <w:t>Tel.: + 36 1 301 9797</w:t>
              </w:r>
            </w:ins>
          </w:p>
          <w:p w14:paraId="3E72B728" w14:textId="77777777" w:rsidR="00E80D86" w:rsidRPr="005F179E" w:rsidRDefault="00E80D86" w:rsidP="00694388">
            <w:pPr>
              <w:pStyle w:val="EMEABodyText"/>
              <w:rPr>
                <w:ins w:id="79" w:author="BMS AA" w:date="2024-08-01T11:20:00Z"/>
                <w:color w:val="000000"/>
                <w:szCs w:val="22"/>
              </w:rPr>
            </w:pPr>
            <w:ins w:id="80" w:author="BMS AA" w:date="2024-08-01T11:20:00Z">
              <w:r w:rsidRPr="005F179E">
                <w:rPr>
                  <w:color w:val="000000"/>
                  <w:szCs w:val="22"/>
                </w:rPr>
                <w:t>Medinfo.hungary@bms.com</w:t>
              </w:r>
            </w:ins>
          </w:p>
          <w:p w14:paraId="51E942BC" w14:textId="77777777" w:rsidR="00E80D86" w:rsidRPr="005F179E" w:rsidRDefault="00E80D86" w:rsidP="00694388">
            <w:pPr>
              <w:pStyle w:val="EMEABodyText"/>
              <w:rPr>
                <w:ins w:id="81" w:author="BMS AA" w:date="2024-08-01T11:20:00Z"/>
                <w:color w:val="000000"/>
                <w:szCs w:val="22"/>
              </w:rPr>
            </w:pPr>
          </w:p>
        </w:tc>
      </w:tr>
      <w:bookmarkEnd w:id="64"/>
      <w:tr w:rsidR="00E80D86" w:rsidRPr="005F179E" w14:paraId="30CCFFF8" w14:textId="77777777" w:rsidTr="00694388">
        <w:trPr>
          <w:cantSplit/>
          <w:trHeight w:val="904"/>
          <w:ins w:id="82" w:author="BMS AA" w:date="2024-08-01T11:20:00Z"/>
        </w:trPr>
        <w:tc>
          <w:tcPr>
            <w:tcW w:w="4536" w:type="dxa"/>
          </w:tcPr>
          <w:p w14:paraId="566551BC" w14:textId="77777777" w:rsidR="00E80D86" w:rsidRPr="005F179E" w:rsidRDefault="00E80D86" w:rsidP="00694388">
            <w:pPr>
              <w:pStyle w:val="EMEABodyText"/>
              <w:rPr>
                <w:ins w:id="83" w:author="BMS AA" w:date="2024-08-01T11:20:00Z"/>
                <w:b/>
                <w:color w:val="000000"/>
                <w:szCs w:val="22"/>
              </w:rPr>
            </w:pPr>
            <w:proofErr w:type="spellStart"/>
            <w:ins w:id="84" w:author="BMS AA" w:date="2024-08-01T11:20:00Z">
              <w:r w:rsidRPr="005F179E">
                <w:rPr>
                  <w:b/>
                  <w:color w:val="000000"/>
                  <w:szCs w:val="22"/>
                </w:rPr>
                <w:t>Danmark</w:t>
              </w:r>
              <w:proofErr w:type="spellEnd"/>
            </w:ins>
          </w:p>
          <w:p w14:paraId="07FD8785" w14:textId="77777777" w:rsidR="00E80D86" w:rsidRPr="005F179E" w:rsidRDefault="00E80D86" w:rsidP="00694388">
            <w:pPr>
              <w:pStyle w:val="EMEABodyText"/>
              <w:rPr>
                <w:ins w:id="85" w:author="BMS AA" w:date="2024-08-01T11:20:00Z"/>
                <w:color w:val="000000"/>
                <w:szCs w:val="22"/>
              </w:rPr>
            </w:pPr>
            <w:ins w:id="86" w:author="BMS AA" w:date="2024-08-01T11:20:00Z">
              <w:r w:rsidRPr="005F179E">
                <w:rPr>
                  <w:color w:val="000000"/>
                  <w:szCs w:val="22"/>
                </w:rPr>
                <w:t>Bristol-Myers Squibb Denmark</w:t>
              </w:r>
            </w:ins>
          </w:p>
          <w:p w14:paraId="2444B436" w14:textId="77777777" w:rsidR="00E80D86" w:rsidRPr="005F179E" w:rsidRDefault="00E80D86" w:rsidP="00694388">
            <w:pPr>
              <w:pStyle w:val="EMEABodyText"/>
              <w:rPr>
                <w:ins w:id="87" w:author="BMS AA" w:date="2024-08-01T11:20:00Z"/>
                <w:color w:val="000000"/>
                <w:szCs w:val="22"/>
              </w:rPr>
            </w:pPr>
            <w:proofErr w:type="spellStart"/>
            <w:ins w:id="88" w:author="BMS AA" w:date="2024-08-01T11:20:00Z">
              <w:r w:rsidRPr="005F179E">
                <w:rPr>
                  <w:color w:val="000000"/>
                  <w:szCs w:val="22"/>
                </w:rPr>
                <w:t>Tlf</w:t>
              </w:r>
              <w:proofErr w:type="spellEnd"/>
              <w:r w:rsidRPr="005F179E">
                <w:rPr>
                  <w:color w:val="000000"/>
                  <w:szCs w:val="22"/>
                </w:rPr>
                <w:t>: + 45 45 93 05 06</w:t>
              </w:r>
            </w:ins>
          </w:p>
          <w:p w14:paraId="7AC24C9D" w14:textId="77777777" w:rsidR="00E80D86" w:rsidRPr="005F179E" w:rsidRDefault="00E80D86" w:rsidP="00694388">
            <w:pPr>
              <w:pStyle w:val="EMEABodyText"/>
              <w:rPr>
                <w:ins w:id="89" w:author="BMS AA" w:date="2024-08-01T11:20:00Z"/>
                <w:color w:val="000000"/>
                <w:szCs w:val="22"/>
              </w:rPr>
            </w:pPr>
            <w:ins w:id="90" w:author="BMS AA" w:date="2024-08-01T11:20:00Z">
              <w:r w:rsidRPr="005F179E">
                <w:rPr>
                  <w:color w:val="000000"/>
                  <w:szCs w:val="22"/>
                </w:rPr>
                <w:t>medinfo.denmark@bms.com</w:t>
              </w:r>
            </w:ins>
          </w:p>
          <w:p w14:paraId="0B020A71" w14:textId="77777777" w:rsidR="00E80D86" w:rsidRPr="005F179E" w:rsidRDefault="00E80D86" w:rsidP="00694388">
            <w:pPr>
              <w:pStyle w:val="EMEABodyText"/>
              <w:rPr>
                <w:ins w:id="91" w:author="BMS AA" w:date="2024-08-01T11:20:00Z"/>
                <w:color w:val="000000"/>
                <w:szCs w:val="22"/>
              </w:rPr>
            </w:pPr>
          </w:p>
        </w:tc>
        <w:tc>
          <w:tcPr>
            <w:tcW w:w="4536" w:type="dxa"/>
          </w:tcPr>
          <w:p w14:paraId="685737A3" w14:textId="77777777" w:rsidR="00E80D86" w:rsidRPr="005F179E" w:rsidRDefault="00E80D86" w:rsidP="00694388">
            <w:pPr>
              <w:pStyle w:val="EMEABodyText"/>
              <w:rPr>
                <w:ins w:id="92" w:author="BMS AA" w:date="2024-08-01T11:20:00Z"/>
                <w:b/>
                <w:color w:val="000000"/>
                <w:szCs w:val="22"/>
              </w:rPr>
            </w:pPr>
            <w:ins w:id="93" w:author="BMS AA" w:date="2024-08-01T11:20:00Z">
              <w:r w:rsidRPr="005F179E">
                <w:rPr>
                  <w:b/>
                  <w:color w:val="000000"/>
                  <w:szCs w:val="22"/>
                </w:rPr>
                <w:t>Malta</w:t>
              </w:r>
            </w:ins>
          </w:p>
          <w:p w14:paraId="74FE56F5" w14:textId="77777777" w:rsidR="00E80D86" w:rsidRPr="005F179E" w:rsidRDefault="00E80D86" w:rsidP="00694388">
            <w:pPr>
              <w:pStyle w:val="EMEABodyText"/>
              <w:rPr>
                <w:ins w:id="94" w:author="BMS AA" w:date="2024-08-01T11:20:00Z"/>
                <w:color w:val="000000"/>
                <w:szCs w:val="22"/>
              </w:rPr>
            </w:pPr>
            <w:ins w:id="95" w:author="BMS AA" w:date="2024-08-01T11:20:00Z">
              <w:r w:rsidRPr="005F179E">
                <w:rPr>
                  <w:color w:val="000000"/>
                  <w:szCs w:val="22"/>
                </w:rPr>
                <w:t>A.M. Mangion Ltd</w:t>
              </w:r>
            </w:ins>
          </w:p>
          <w:p w14:paraId="5C5AE0AD" w14:textId="77777777" w:rsidR="00E80D86" w:rsidRPr="005F179E" w:rsidRDefault="00E80D86" w:rsidP="00694388">
            <w:pPr>
              <w:pStyle w:val="EMEABodyText"/>
              <w:rPr>
                <w:ins w:id="96" w:author="BMS AA" w:date="2024-08-01T11:20:00Z"/>
                <w:szCs w:val="22"/>
              </w:rPr>
            </w:pPr>
            <w:ins w:id="97" w:author="BMS AA" w:date="2024-08-01T11:20:00Z">
              <w:r w:rsidRPr="005F179E">
                <w:rPr>
                  <w:color w:val="000000"/>
                  <w:szCs w:val="22"/>
                </w:rPr>
                <w:t xml:space="preserve">Tel: + </w:t>
              </w:r>
              <w:r w:rsidRPr="005F179E">
                <w:rPr>
                  <w:szCs w:val="22"/>
                </w:rPr>
                <w:t>356 23976333</w:t>
              </w:r>
            </w:ins>
          </w:p>
          <w:p w14:paraId="256A2770" w14:textId="77777777" w:rsidR="00E80D86" w:rsidRPr="005F179E" w:rsidRDefault="00E80D86" w:rsidP="00694388">
            <w:pPr>
              <w:pStyle w:val="EMEABodyText"/>
              <w:rPr>
                <w:ins w:id="98" w:author="BMS AA" w:date="2024-08-01T11:20:00Z"/>
                <w:color w:val="000000"/>
                <w:szCs w:val="22"/>
              </w:rPr>
            </w:pPr>
            <w:ins w:id="99" w:author="BMS AA" w:date="2024-08-01T11:20:00Z">
              <w:r w:rsidRPr="005F179E">
                <w:rPr>
                  <w:color w:val="000000"/>
                  <w:szCs w:val="22"/>
                </w:rPr>
                <w:t>pv@ammangion.com</w:t>
              </w:r>
            </w:ins>
          </w:p>
          <w:p w14:paraId="7477BE50" w14:textId="77777777" w:rsidR="00E80D86" w:rsidRPr="005F179E" w:rsidRDefault="00E80D86" w:rsidP="00694388">
            <w:pPr>
              <w:pStyle w:val="EMEABodyText"/>
              <w:rPr>
                <w:ins w:id="100" w:author="BMS AA" w:date="2024-08-01T11:20:00Z"/>
                <w:color w:val="000000"/>
                <w:szCs w:val="22"/>
              </w:rPr>
            </w:pPr>
          </w:p>
        </w:tc>
      </w:tr>
      <w:tr w:rsidR="00E80D86" w:rsidRPr="005F179E" w14:paraId="028C773B" w14:textId="77777777" w:rsidTr="00694388">
        <w:trPr>
          <w:cantSplit/>
          <w:trHeight w:val="892"/>
          <w:ins w:id="101" w:author="BMS AA" w:date="2024-08-01T11:20:00Z"/>
        </w:trPr>
        <w:tc>
          <w:tcPr>
            <w:tcW w:w="4536" w:type="dxa"/>
          </w:tcPr>
          <w:p w14:paraId="43849F24" w14:textId="77777777" w:rsidR="00E80D86" w:rsidRPr="005F179E" w:rsidRDefault="00E80D86" w:rsidP="00694388">
            <w:pPr>
              <w:pStyle w:val="EMEABodyText"/>
              <w:rPr>
                <w:ins w:id="102" w:author="BMS AA" w:date="2024-08-01T11:20:00Z"/>
                <w:color w:val="000000"/>
                <w:szCs w:val="22"/>
              </w:rPr>
            </w:pPr>
            <w:ins w:id="103" w:author="BMS AA" w:date="2024-08-01T11:20:00Z">
              <w:r w:rsidRPr="005F179E">
                <w:rPr>
                  <w:b/>
                  <w:color w:val="000000"/>
                  <w:szCs w:val="22"/>
                </w:rPr>
                <w:t>Deutschland</w:t>
              </w:r>
            </w:ins>
          </w:p>
          <w:p w14:paraId="51D9FDF2" w14:textId="77777777" w:rsidR="00E80D86" w:rsidRPr="005F179E" w:rsidRDefault="00E80D86" w:rsidP="00694388">
            <w:pPr>
              <w:pStyle w:val="EMEABodyText"/>
              <w:rPr>
                <w:ins w:id="104" w:author="BMS AA" w:date="2024-08-01T11:20:00Z"/>
                <w:color w:val="000000"/>
                <w:szCs w:val="22"/>
              </w:rPr>
            </w:pPr>
            <w:ins w:id="105" w:author="BMS AA" w:date="2024-08-01T11:20:00Z">
              <w:r w:rsidRPr="005F179E">
                <w:rPr>
                  <w:color w:val="000000"/>
                  <w:szCs w:val="22"/>
                </w:rPr>
                <w:t xml:space="preserve">Bristol-Myers Squibb GmbH &amp; Co. </w:t>
              </w:r>
              <w:proofErr w:type="spellStart"/>
              <w:r w:rsidRPr="005F179E">
                <w:rPr>
                  <w:color w:val="000000"/>
                  <w:szCs w:val="22"/>
                </w:rPr>
                <w:t>KGaA</w:t>
              </w:r>
              <w:proofErr w:type="spellEnd"/>
            </w:ins>
          </w:p>
          <w:p w14:paraId="32F00CE6" w14:textId="77777777" w:rsidR="00E80D86" w:rsidRPr="005F179E" w:rsidRDefault="00E80D86" w:rsidP="00694388">
            <w:pPr>
              <w:pStyle w:val="EMEABodyText"/>
              <w:rPr>
                <w:ins w:id="106" w:author="BMS AA" w:date="2024-08-01T11:20:00Z"/>
                <w:color w:val="000000"/>
                <w:szCs w:val="22"/>
              </w:rPr>
            </w:pPr>
            <w:ins w:id="107" w:author="BMS AA" w:date="2024-08-01T11:20:00Z">
              <w:r w:rsidRPr="005F179E">
                <w:rPr>
                  <w:color w:val="000000"/>
                  <w:szCs w:val="22"/>
                </w:rPr>
                <w:t>Tel: 0800 0752002 (+ 49 89 121 42 350)</w:t>
              </w:r>
            </w:ins>
          </w:p>
          <w:p w14:paraId="3E2BA12E" w14:textId="77777777" w:rsidR="00E80D86" w:rsidRPr="005F179E" w:rsidRDefault="00E80D86" w:rsidP="00694388">
            <w:pPr>
              <w:pStyle w:val="EMEABodyText"/>
              <w:rPr>
                <w:ins w:id="108" w:author="BMS AA" w:date="2024-08-01T11:20:00Z"/>
                <w:color w:val="000000"/>
                <w:szCs w:val="22"/>
              </w:rPr>
            </w:pPr>
            <w:ins w:id="109" w:author="BMS AA" w:date="2024-08-01T11:20:00Z">
              <w:r w:rsidRPr="005F179E">
                <w:rPr>
                  <w:color w:val="000000"/>
                  <w:szCs w:val="22"/>
                </w:rPr>
                <w:t>medwiss.info@bms.com</w:t>
              </w:r>
            </w:ins>
          </w:p>
          <w:p w14:paraId="2AD34272" w14:textId="77777777" w:rsidR="00E80D86" w:rsidRPr="005F179E" w:rsidRDefault="00E80D86" w:rsidP="00694388">
            <w:pPr>
              <w:pStyle w:val="EMEABodyText"/>
              <w:rPr>
                <w:ins w:id="110" w:author="BMS AA" w:date="2024-08-01T11:20:00Z"/>
                <w:color w:val="000000"/>
                <w:szCs w:val="22"/>
              </w:rPr>
            </w:pPr>
          </w:p>
        </w:tc>
        <w:tc>
          <w:tcPr>
            <w:tcW w:w="4536" w:type="dxa"/>
          </w:tcPr>
          <w:p w14:paraId="05A8D600" w14:textId="77777777" w:rsidR="00E80D86" w:rsidRPr="005F179E" w:rsidRDefault="00E80D86" w:rsidP="00694388">
            <w:pPr>
              <w:pStyle w:val="EMEABodyText"/>
              <w:rPr>
                <w:ins w:id="111" w:author="BMS AA" w:date="2024-08-01T11:20:00Z"/>
                <w:color w:val="000000"/>
                <w:szCs w:val="22"/>
              </w:rPr>
            </w:pPr>
            <w:ins w:id="112" w:author="BMS AA" w:date="2024-08-01T11:20:00Z">
              <w:r w:rsidRPr="005F179E">
                <w:rPr>
                  <w:b/>
                  <w:color w:val="000000"/>
                  <w:szCs w:val="22"/>
                </w:rPr>
                <w:t>Nederland</w:t>
              </w:r>
            </w:ins>
          </w:p>
          <w:p w14:paraId="39267586" w14:textId="77777777" w:rsidR="00E80D86" w:rsidRPr="005F179E" w:rsidRDefault="00E80D86" w:rsidP="00694388">
            <w:pPr>
              <w:pStyle w:val="EMEABodyText"/>
              <w:rPr>
                <w:ins w:id="113" w:author="BMS AA" w:date="2024-08-01T11:20:00Z"/>
                <w:color w:val="000000"/>
                <w:szCs w:val="22"/>
              </w:rPr>
            </w:pPr>
            <w:ins w:id="114" w:author="BMS AA" w:date="2024-08-01T11:20:00Z">
              <w:r w:rsidRPr="005F179E">
                <w:rPr>
                  <w:color w:val="000000"/>
                  <w:szCs w:val="22"/>
                </w:rPr>
                <w:t>Bristol-Myers Squibb B.V.</w:t>
              </w:r>
            </w:ins>
          </w:p>
          <w:p w14:paraId="13776003" w14:textId="77777777" w:rsidR="00E80D86" w:rsidRPr="005F179E" w:rsidRDefault="00E80D86" w:rsidP="00694388">
            <w:pPr>
              <w:pStyle w:val="EMEABodyText"/>
              <w:rPr>
                <w:ins w:id="115" w:author="BMS AA" w:date="2024-08-01T11:20:00Z"/>
                <w:color w:val="000000"/>
                <w:szCs w:val="22"/>
              </w:rPr>
            </w:pPr>
            <w:ins w:id="116" w:author="BMS AA" w:date="2024-08-01T11:20:00Z">
              <w:r w:rsidRPr="005F179E">
                <w:rPr>
                  <w:color w:val="000000"/>
                  <w:szCs w:val="22"/>
                </w:rPr>
                <w:t>Tel: + 31 (0)30 300 2222</w:t>
              </w:r>
            </w:ins>
          </w:p>
          <w:p w14:paraId="65AB0DC2" w14:textId="77777777" w:rsidR="00E80D86" w:rsidRPr="005F179E" w:rsidRDefault="00E80D86" w:rsidP="00694388">
            <w:pPr>
              <w:pStyle w:val="EMEABodyText"/>
              <w:rPr>
                <w:ins w:id="117" w:author="BMS AA" w:date="2024-08-01T11:20:00Z"/>
                <w:color w:val="000000"/>
                <w:szCs w:val="22"/>
              </w:rPr>
            </w:pPr>
            <w:ins w:id="118" w:author="BMS AA" w:date="2024-08-01T11:20:00Z">
              <w:r w:rsidRPr="005F179E">
                <w:rPr>
                  <w:color w:val="000000"/>
                  <w:szCs w:val="22"/>
                </w:rPr>
                <w:t>medischeafdeling@bms.com</w:t>
              </w:r>
            </w:ins>
          </w:p>
          <w:p w14:paraId="6E3BADEE" w14:textId="77777777" w:rsidR="00E80D86" w:rsidRPr="005F179E" w:rsidRDefault="00E80D86" w:rsidP="00694388">
            <w:pPr>
              <w:pStyle w:val="EMEABodyText"/>
              <w:rPr>
                <w:ins w:id="119" w:author="BMS AA" w:date="2024-08-01T11:20:00Z"/>
                <w:color w:val="000000"/>
                <w:szCs w:val="22"/>
              </w:rPr>
            </w:pPr>
          </w:p>
        </w:tc>
      </w:tr>
      <w:tr w:rsidR="00E80D86" w:rsidRPr="005F179E" w14:paraId="6D8C4B59" w14:textId="77777777" w:rsidTr="00694388">
        <w:trPr>
          <w:cantSplit/>
          <w:trHeight w:val="880"/>
          <w:ins w:id="120" w:author="BMS AA" w:date="2024-08-01T11:20:00Z"/>
        </w:trPr>
        <w:tc>
          <w:tcPr>
            <w:tcW w:w="4536" w:type="dxa"/>
          </w:tcPr>
          <w:p w14:paraId="61C6B7F9" w14:textId="77777777" w:rsidR="00E80D86" w:rsidRPr="005F179E" w:rsidRDefault="00E80D86" w:rsidP="00694388">
            <w:pPr>
              <w:pStyle w:val="EMEABodyText"/>
              <w:rPr>
                <w:ins w:id="121" w:author="BMS AA" w:date="2024-08-01T11:20:00Z"/>
                <w:color w:val="000000"/>
                <w:szCs w:val="22"/>
              </w:rPr>
            </w:pPr>
            <w:proofErr w:type="spellStart"/>
            <w:ins w:id="122" w:author="BMS AA" w:date="2024-08-01T11:20:00Z">
              <w:r w:rsidRPr="005F179E">
                <w:rPr>
                  <w:b/>
                  <w:color w:val="000000"/>
                  <w:szCs w:val="22"/>
                </w:rPr>
                <w:t>Eesti</w:t>
              </w:r>
              <w:proofErr w:type="spellEnd"/>
            </w:ins>
          </w:p>
          <w:p w14:paraId="1F8CA560" w14:textId="77777777" w:rsidR="00E80D86" w:rsidRPr="005F179E" w:rsidRDefault="00E80D86" w:rsidP="00694388">
            <w:pPr>
              <w:pStyle w:val="EMEABodyText"/>
              <w:rPr>
                <w:ins w:id="123" w:author="BMS AA" w:date="2024-08-01T11:20:00Z"/>
                <w:color w:val="000000"/>
                <w:szCs w:val="22"/>
              </w:rPr>
            </w:pPr>
            <w:proofErr w:type="spellStart"/>
            <w:ins w:id="124" w:author="BMS AA" w:date="2024-08-01T11:20:00Z">
              <w:r w:rsidRPr="005F179E">
                <w:rPr>
                  <w:color w:val="000000"/>
                  <w:szCs w:val="22"/>
                </w:rPr>
                <w:t>Swixx</w:t>
              </w:r>
              <w:proofErr w:type="spellEnd"/>
              <w:r w:rsidRPr="005F179E">
                <w:rPr>
                  <w:color w:val="000000"/>
                  <w:szCs w:val="22"/>
                </w:rPr>
                <w:t xml:space="preserve"> Biopharma OÜ</w:t>
              </w:r>
            </w:ins>
          </w:p>
          <w:p w14:paraId="71B11D27" w14:textId="77777777" w:rsidR="00E80D86" w:rsidRPr="005F179E" w:rsidRDefault="00E80D86" w:rsidP="00694388">
            <w:pPr>
              <w:pStyle w:val="EMEABodyText"/>
              <w:rPr>
                <w:ins w:id="125" w:author="BMS AA" w:date="2024-08-01T11:20:00Z"/>
                <w:szCs w:val="22"/>
              </w:rPr>
            </w:pPr>
            <w:ins w:id="126" w:author="BMS AA" w:date="2024-08-01T11:20:00Z">
              <w:r w:rsidRPr="005F179E">
                <w:rPr>
                  <w:szCs w:val="22"/>
                </w:rPr>
                <w:t>Tel: + 372 640 1030</w:t>
              </w:r>
            </w:ins>
          </w:p>
          <w:p w14:paraId="32B853BC" w14:textId="77777777" w:rsidR="00E80D86" w:rsidRPr="005F179E" w:rsidRDefault="00E80D86" w:rsidP="00694388">
            <w:pPr>
              <w:pStyle w:val="EMEABodyText"/>
              <w:rPr>
                <w:ins w:id="127" w:author="BMS AA" w:date="2024-08-01T11:20:00Z"/>
                <w:color w:val="000000"/>
                <w:szCs w:val="22"/>
              </w:rPr>
            </w:pPr>
            <w:ins w:id="128" w:author="BMS AA" w:date="2024-08-01T11:20:00Z">
              <w:r w:rsidRPr="005F179E">
                <w:rPr>
                  <w:color w:val="000000"/>
                  <w:szCs w:val="22"/>
                </w:rPr>
                <w:t>medinfo.estonia@swixxbiopharma.com</w:t>
              </w:r>
            </w:ins>
          </w:p>
          <w:p w14:paraId="647122CB" w14:textId="77777777" w:rsidR="00E80D86" w:rsidRPr="005F179E" w:rsidRDefault="00E80D86" w:rsidP="00694388">
            <w:pPr>
              <w:pStyle w:val="EMEABodyText"/>
              <w:rPr>
                <w:ins w:id="129" w:author="BMS AA" w:date="2024-08-01T11:20:00Z"/>
                <w:color w:val="000000"/>
                <w:szCs w:val="22"/>
              </w:rPr>
            </w:pPr>
          </w:p>
        </w:tc>
        <w:tc>
          <w:tcPr>
            <w:tcW w:w="4536" w:type="dxa"/>
          </w:tcPr>
          <w:p w14:paraId="6350BB3B" w14:textId="77777777" w:rsidR="00E80D86" w:rsidRPr="005F179E" w:rsidRDefault="00E80D86" w:rsidP="00694388">
            <w:pPr>
              <w:pStyle w:val="EMEABodyText"/>
              <w:rPr>
                <w:ins w:id="130" w:author="BMS AA" w:date="2024-08-01T11:20:00Z"/>
                <w:b/>
                <w:color w:val="000000"/>
                <w:szCs w:val="22"/>
              </w:rPr>
            </w:pPr>
            <w:ins w:id="131" w:author="BMS AA" w:date="2024-08-01T11:20:00Z">
              <w:r w:rsidRPr="005F179E">
                <w:rPr>
                  <w:b/>
                  <w:color w:val="000000"/>
                  <w:szCs w:val="22"/>
                </w:rPr>
                <w:t>Norge</w:t>
              </w:r>
            </w:ins>
          </w:p>
          <w:p w14:paraId="2B2BBF72" w14:textId="77777777" w:rsidR="00E80D86" w:rsidRPr="005F179E" w:rsidRDefault="00E80D86" w:rsidP="00694388">
            <w:pPr>
              <w:pStyle w:val="EMEABodyText"/>
              <w:rPr>
                <w:ins w:id="132" w:author="BMS AA" w:date="2024-08-01T11:20:00Z"/>
                <w:color w:val="000000"/>
                <w:szCs w:val="22"/>
              </w:rPr>
            </w:pPr>
            <w:ins w:id="133" w:author="BMS AA" w:date="2024-08-01T11:20:00Z">
              <w:r w:rsidRPr="005F179E">
                <w:rPr>
                  <w:color w:val="000000"/>
                  <w:szCs w:val="22"/>
                </w:rPr>
                <w:t>Bristol-Myers Squibb Norway AS</w:t>
              </w:r>
            </w:ins>
          </w:p>
          <w:p w14:paraId="485C394D" w14:textId="77777777" w:rsidR="00E80D86" w:rsidRPr="005F179E" w:rsidRDefault="00E80D86" w:rsidP="00694388">
            <w:pPr>
              <w:pStyle w:val="EMEABodyText"/>
              <w:rPr>
                <w:ins w:id="134" w:author="BMS AA" w:date="2024-08-01T11:20:00Z"/>
                <w:color w:val="000000"/>
                <w:szCs w:val="22"/>
              </w:rPr>
            </w:pPr>
            <w:proofErr w:type="spellStart"/>
            <w:ins w:id="135" w:author="BMS AA" w:date="2024-08-01T11:20:00Z">
              <w:r w:rsidRPr="005F179E">
                <w:rPr>
                  <w:color w:val="000000"/>
                  <w:szCs w:val="22"/>
                </w:rPr>
                <w:t>Tlf</w:t>
              </w:r>
              <w:proofErr w:type="spellEnd"/>
              <w:r w:rsidRPr="005F179E">
                <w:rPr>
                  <w:color w:val="000000"/>
                  <w:szCs w:val="22"/>
                </w:rPr>
                <w:t>: + 47 67 55 53 50</w:t>
              </w:r>
            </w:ins>
          </w:p>
          <w:p w14:paraId="150F245B" w14:textId="77777777" w:rsidR="00E80D86" w:rsidRPr="005F179E" w:rsidRDefault="00E80D86" w:rsidP="00694388">
            <w:pPr>
              <w:pStyle w:val="EMEABodyText"/>
              <w:rPr>
                <w:ins w:id="136" w:author="BMS AA" w:date="2024-08-01T11:20:00Z"/>
                <w:color w:val="000000"/>
                <w:szCs w:val="22"/>
              </w:rPr>
            </w:pPr>
            <w:ins w:id="137" w:author="BMS AA" w:date="2024-08-01T11:20:00Z">
              <w:r w:rsidRPr="005F179E">
                <w:rPr>
                  <w:color w:val="000000"/>
                  <w:szCs w:val="22"/>
                </w:rPr>
                <w:t>medinfo.norway@bms.com</w:t>
              </w:r>
            </w:ins>
          </w:p>
          <w:p w14:paraId="00F26153" w14:textId="77777777" w:rsidR="00E80D86" w:rsidRPr="005F179E" w:rsidRDefault="00E80D86" w:rsidP="00694388">
            <w:pPr>
              <w:pStyle w:val="EMEABodyText"/>
              <w:rPr>
                <w:ins w:id="138" w:author="BMS AA" w:date="2024-08-01T11:20:00Z"/>
                <w:color w:val="000000"/>
                <w:szCs w:val="22"/>
              </w:rPr>
            </w:pPr>
          </w:p>
        </w:tc>
      </w:tr>
      <w:tr w:rsidR="00E80D86" w:rsidRPr="005F179E" w14:paraId="5C4478BA" w14:textId="77777777" w:rsidTr="00694388">
        <w:trPr>
          <w:cantSplit/>
          <w:trHeight w:val="952"/>
          <w:ins w:id="139" w:author="BMS AA" w:date="2024-08-01T11:20:00Z"/>
        </w:trPr>
        <w:tc>
          <w:tcPr>
            <w:tcW w:w="4536" w:type="dxa"/>
          </w:tcPr>
          <w:p w14:paraId="3A3376E4" w14:textId="77777777" w:rsidR="00E80D86" w:rsidRPr="005F179E" w:rsidRDefault="00E80D86" w:rsidP="00694388">
            <w:pPr>
              <w:pStyle w:val="EMEABodyText"/>
              <w:rPr>
                <w:ins w:id="140" w:author="BMS AA" w:date="2024-08-01T11:20:00Z"/>
                <w:color w:val="000000"/>
                <w:szCs w:val="22"/>
              </w:rPr>
            </w:pPr>
            <w:proofErr w:type="spellStart"/>
            <w:ins w:id="141" w:author="BMS AA" w:date="2024-08-01T11:20:00Z">
              <w:r w:rsidRPr="005F179E">
                <w:rPr>
                  <w:b/>
                  <w:color w:val="000000"/>
                  <w:szCs w:val="22"/>
                </w:rPr>
                <w:t>Ελλάδ</w:t>
              </w:r>
              <w:proofErr w:type="spellEnd"/>
              <w:r w:rsidRPr="005F179E">
                <w:rPr>
                  <w:b/>
                  <w:color w:val="000000"/>
                  <w:szCs w:val="22"/>
                </w:rPr>
                <w:t>α</w:t>
              </w:r>
            </w:ins>
          </w:p>
          <w:p w14:paraId="6364DADF" w14:textId="77777777" w:rsidR="00E80D86" w:rsidRPr="005F179E" w:rsidRDefault="00E80D86" w:rsidP="00694388">
            <w:pPr>
              <w:pStyle w:val="EMEABodyText"/>
              <w:rPr>
                <w:ins w:id="142" w:author="BMS AA" w:date="2024-08-01T11:20:00Z"/>
                <w:color w:val="000000"/>
                <w:szCs w:val="22"/>
              </w:rPr>
            </w:pPr>
            <w:ins w:id="143" w:author="BMS AA" w:date="2024-08-01T11:20:00Z">
              <w:r w:rsidRPr="005F179E">
                <w:rPr>
                  <w:color w:val="000000"/>
                  <w:szCs w:val="22"/>
                </w:rPr>
                <w:t>Bristol-Myers Squibb A.E.</w:t>
              </w:r>
            </w:ins>
          </w:p>
          <w:p w14:paraId="2F2D993F" w14:textId="77777777" w:rsidR="00E80D86" w:rsidRPr="005F179E" w:rsidRDefault="00E80D86" w:rsidP="00694388">
            <w:pPr>
              <w:pStyle w:val="EMEABodyText"/>
              <w:rPr>
                <w:ins w:id="144" w:author="BMS AA" w:date="2024-08-01T11:20:00Z"/>
                <w:color w:val="000000"/>
                <w:szCs w:val="22"/>
              </w:rPr>
            </w:pPr>
            <w:proofErr w:type="spellStart"/>
            <w:ins w:id="145" w:author="BMS AA" w:date="2024-08-01T11:20:00Z">
              <w:r w:rsidRPr="005F179E">
                <w:rPr>
                  <w:color w:val="000000"/>
                  <w:szCs w:val="22"/>
                </w:rPr>
                <w:t>Τηλ</w:t>
              </w:r>
              <w:proofErr w:type="spellEnd"/>
              <w:r w:rsidRPr="005F179E">
                <w:rPr>
                  <w:color w:val="000000"/>
                  <w:szCs w:val="22"/>
                </w:rPr>
                <w:t>: + 30 210 6074300</w:t>
              </w:r>
            </w:ins>
          </w:p>
          <w:p w14:paraId="035CBF83" w14:textId="77777777" w:rsidR="00E80D86" w:rsidRPr="005F179E" w:rsidRDefault="00E80D86" w:rsidP="00694388">
            <w:pPr>
              <w:pStyle w:val="EMEABodyText"/>
              <w:rPr>
                <w:ins w:id="146" w:author="BMS AA" w:date="2024-08-01T11:20:00Z"/>
                <w:color w:val="000000"/>
                <w:szCs w:val="22"/>
              </w:rPr>
            </w:pPr>
            <w:ins w:id="147" w:author="BMS AA" w:date="2024-08-01T11:20:00Z">
              <w:r w:rsidRPr="005F179E">
                <w:rPr>
                  <w:color w:val="000000"/>
                  <w:szCs w:val="22"/>
                </w:rPr>
                <w:t>medinfo.greece@bms.com</w:t>
              </w:r>
            </w:ins>
          </w:p>
          <w:p w14:paraId="182BABDB" w14:textId="77777777" w:rsidR="00E80D86" w:rsidRPr="005F179E" w:rsidRDefault="00E80D86" w:rsidP="00694388">
            <w:pPr>
              <w:pStyle w:val="EMEABodyText"/>
              <w:rPr>
                <w:ins w:id="148" w:author="BMS AA" w:date="2024-08-01T11:20:00Z"/>
                <w:color w:val="000000"/>
                <w:szCs w:val="22"/>
              </w:rPr>
            </w:pPr>
          </w:p>
        </w:tc>
        <w:tc>
          <w:tcPr>
            <w:tcW w:w="4536" w:type="dxa"/>
          </w:tcPr>
          <w:p w14:paraId="5E6CAAED" w14:textId="77777777" w:rsidR="00E80D86" w:rsidRPr="005F179E" w:rsidRDefault="00E80D86" w:rsidP="00694388">
            <w:pPr>
              <w:pStyle w:val="EMEABodyText"/>
              <w:rPr>
                <w:ins w:id="149" w:author="BMS AA" w:date="2024-08-01T11:20:00Z"/>
                <w:color w:val="000000"/>
                <w:szCs w:val="22"/>
                <w:lang w:val="de-DE"/>
              </w:rPr>
            </w:pPr>
            <w:ins w:id="150" w:author="BMS AA" w:date="2024-08-01T11:20:00Z">
              <w:r w:rsidRPr="005F179E">
                <w:rPr>
                  <w:b/>
                  <w:color w:val="000000"/>
                  <w:szCs w:val="22"/>
                  <w:lang w:val="de-DE"/>
                </w:rPr>
                <w:t>Österreich</w:t>
              </w:r>
            </w:ins>
          </w:p>
          <w:p w14:paraId="09E6330C" w14:textId="77777777" w:rsidR="00E80D86" w:rsidRPr="005F179E" w:rsidRDefault="00E80D86" w:rsidP="00694388">
            <w:pPr>
              <w:pStyle w:val="EMEABodyText"/>
              <w:rPr>
                <w:ins w:id="151" w:author="BMS AA" w:date="2024-08-01T11:20:00Z"/>
                <w:color w:val="000000"/>
                <w:szCs w:val="22"/>
                <w:lang w:val="de-DE"/>
              </w:rPr>
            </w:pPr>
            <w:ins w:id="152" w:author="BMS AA" w:date="2024-08-01T11:20:00Z">
              <w:r w:rsidRPr="005F179E">
                <w:rPr>
                  <w:color w:val="000000"/>
                  <w:szCs w:val="22"/>
                  <w:lang w:val="de-DE"/>
                </w:rPr>
                <w:t>Bristol-Myers Squibb GesmbH</w:t>
              </w:r>
            </w:ins>
          </w:p>
          <w:p w14:paraId="5F410AE1" w14:textId="77777777" w:rsidR="00E80D86" w:rsidRPr="005F179E" w:rsidRDefault="00E80D86" w:rsidP="00694388">
            <w:pPr>
              <w:pStyle w:val="EMEABodyText"/>
              <w:rPr>
                <w:ins w:id="153" w:author="BMS AA" w:date="2024-08-01T11:20:00Z"/>
                <w:color w:val="000000"/>
                <w:szCs w:val="22"/>
                <w:lang w:val="de-DE"/>
              </w:rPr>
            </w:pPr>
            <w:ins w:id="154" w:author="BMS AA" w:date="2024-08-01T11:20:00Z">
              <w:r w:rsidRPr="005F179E">
                <w:rPr>
                  <w:color w:val="000000"/>
                  <w:szCs w:val="22"/>
                  <w:lang w:val="de-DE"/>
                </w:rPr>
                <w:t>Tel: + 43 1 60 14 30</w:t>
              </w:r>
            </w:ins>
          </w:p>
          <w:p w14:paraId="5D4B4A6E" w14:textId="77777777" w:rsidR="00E80D86" w:rsidRPr="005F179E" w:rsidRDefault="00E80D86" w:rsidP="00694388">
            <w:pPr>
              <w:pStyle w:val="EMEABodyText"/>
              <w:rPr>
                <w:ins w:id="155" w:author="BMS AA" w:date="2024-08-01T11:20:00Z"/>
                <w:color w:val="000000"/>
                <w:szCs w:val="22"/>
                <w:lang w:val="de-DE"/>
              </w:rPr>
            </w:pPr>
            <w:ins w:id="156" w:author="BMS AA" w:date="2024-08-01T11:20:00Z">
              <w:r w:rsidRPr="005F179E">
                <w:rPr>
                  <w:color w:val="000000"/>
                  <w:szCs w:val="22"/>
                  <w:lang w:val="de-DE"/>
                </w:rPr>
                <w:t>medinfo.austria@bms.com</w:t>
              </w:r>
            </w:ins>
          </w:p>
          <w:p w14:paraId="2C733EFF" w14:textId="77777777" w:rsidR="00E80D86" w:rsidRPr="005F179E" w:rsidRDefault="00E80D86" w:rsidP="00694388">
            <w:pPr>
              <w:pStyle w:val="EMEABodyText"/>
              <w:rPr>
                <w:ins w:id="157" w:author="BMS AA" w:date="2024-08-01T11:20:00Z"/>
                <w:color w:val="000000"/>
                <w:szCs w:val="22"/>
                <w:lang w:val="de-DE"/>
              </w:rPr>
            </w:pPr>
          </w:p>
        </w:tc>
      </w:tr>
      <w:tr w:rsidR="00E80D86" w:rsidRPr="005F179E" w14:paraId="4DF4601F" w14:textId="77777777" w:rsidTr="00694388">
        <w:trPr>
          <w:cantSplit/>
          <w:trHeight w:val="1111"/>
          <w:ins w:id="158" w:author="BMS AA" w:date="2024-08-01T11:20:00Z"/>
        </w:trPr>
        <w:tc>
          <w:tcPr>
            <w:tcW w:w="4536" w:type="dxa"/>
          </w:tcPr>
          <w:p w14:paraId="49D86B56" w14:textId="77777777" w:rsidR="00E80D86" w:rsidRPr="005F179E" w:rsidRDefault="00E80D86" w:rsidP="00694388">
            <w:pPr>
              <w:pStyle w:val="EMEABodyText"/>
              <w:rPr>
                <w:ins w:id="159" w:author="BMS AA" w:date="2024-08-01T11:20:00Z"/>
                <w:color w:val="000000"/>
                <w:szCs w:val="22"/>
              </w:rPr>
            </w:pPr>
            <w:proofErr w:type="spellStart"/>
            <w:ins w:id="160" w:author="BMS AA" w:date="2024-08-01T11:20:00Z">
              <w:r w:rsidRPr="005F179E">
                <w:rPr>
                  <w:b/>
                  <w:color w:val="000000"/>
                  <w:szCs w:val="22"/>
                </w:rPr>
                <w:lastRenderedPageBreak/>
                <w:t>España</w:t>
              </w:r>
              <w:proofErr w:type="spellEnd"/>
            </w:ins>
          </w:p>
          <w:p w14:paraId="0E9A8E13" w14:textId="77777777" w:rsidR="00E80D86" w:rsidRPr="005F179E" w:rsidRDefault="00E80D86" w:rsidP="00694388">
            <w:pPr>
              <w:pStyle w:val="EMEABodyText"/>
              <w:rPr>
                <w:ins w:id="161" w:author="BMS AA" w:date="2024-08-01T11:20:00Z"/>
                <w:color w:val="000000"/>
                <w:szCs w:val="22"/>
              </w:rPr>
            </w:pPr>
            <w:ins w:id="162" w:author="BMS AA" w:date="2024-08-01T11:20:00Z">
              <w:r w:rsidRPr="005F179E">
                <w:rPr>
                  <w:color w:val="000000"/>
                  <w:szCs w:val="22"/>
                </w:rPr>
                <w:t>Bristol-Myers Squibb, S.A.</w:t>
              </w:r>
            </w:ins>
          </w:p>
          <w:p w14:paraId="5A491B7C" w14:textId="77777777" w:rsidR="00E80D86" w:rsidRPr="005F179E" w:rsidRDefault="00E80D86" w:rsidP="00694388">
            <w:pPr>
              <w:pStyle w:val="EMEABodyText"/>
              <w:rPr>
                <w:ins w:id="163" w:author="BMS AA" w:date="2024-08-01T11:20:00Z"/>
                <w:color w:val="000000"/>
                <w:szCs w:val="22"/>
              </w:rPr>
            </w:pPr>
            <w:ins w:id="164" w:author="BMS AA" w:date="2024-08-01T11:20:00Z">
              <w:r w:rsidRPr="005F179E">
                <w:rPr>
                  <w:color w:val="000000"/>
                  <w:szCs w:val="22"/>
                </w:rPr>
                <w:t>Tel: + 34 91 456 53 00</w:t>
              </w:r>
            </w:ins>
          </w:p>
          <w:p w14:paraId="41B040CF" w14:textId="77777777" w:rsidR="00E80D86" w:rsidRPr="005F179E" w:rsidRDefault="00E80D86" w:rsidP="00694388">
            <w:pPr>
              <w:pStyle w:val="EMEABodyText"/>
              <w:rPr>
                <w:ins w:id="165" w:author="BMS AA" w:date="2024-08-01T11:20:00Z"/>
                <w:color w:val="000000"/>
                <w:szCs w:val="22"/>
              </w:rPr>
            </w:pPr>
            <w:ins w:id="166" w:author="BMS AA" w:date="2024-08-01T11:20:00Z">
              <w:r w:rsidRPr="005F179E">
                <w:rPr>
                  <w:color w:val="000000"/>
                  <w:szCs w:val="22"/>
                </w:rPr>
                <w:t>informacion.medica@bms.com</w:t>
              </w:r>
            </w:ins>
          </w:p>
          <w:p w14:paraId="21B31A18" w14:textId="77777777" w:rsidR="00E80D86" w:rsidRPr="005F179E" w:rsidRDefault="00E80D86" w:rsidP="00694388">
            <w:pPr>
              <w:pStyle w:val="EMEABodyText"/>
              <w:rPr>
                <w:ins w:id="167" w:author="BMS AA" w:date="2024-08-01T11:20:00Z"/>
                <w:color w:val="000000"/>
                <w:szCs w:val="22"/>
              </w:rPr>
            </w:pPr>
          </w:p>
        </w:tc>
        <w:tc>
          <w:tcPr>
            <w:tcW w:w="4536" w:type="dxa"/>
          </w:tcPr>
          <w:p w14:paraId="6EFCDCD6" w14:textId="77777777" w:rsidR="00E80D86" w:rsidRPr="005F179E" w:rsidRDefault="00E80D86" w:rsidP="00694388">
            <w:pPr>
              <w:pStyle w:val="EMEABodyText"/>
              <w:rPr>
                <w:ins w:id="168" w:author="BMS AA" w:date="2024-08-01T11:20:00Z"/>
                <w:color w:val="000000"/>
                <w:szCs w:val="22"/>
              </w:rPr>
            </w:pPr>
            <w:ins w:id="169" w:author="BMS AA" w:date="2024-08-01T11:20:00Z">
              <w:r w:rsidRPr="005F179E">
                <w:rPr>
                  <w:b/>
                  <w:color w:val="000000"/>
                  <w:szCs w:val="22"/>
                </w:rPr>
                <w:t>Polska</w:t>
              </w:r>
            </w:ins>
          </w:p>
          <w:p w14:paraId="75B100F0" w14:textId="77777777" w:rsidR="00E80D86" w:rsidRPr="005F179E" w:rsidRDefault="00E80D86" w:rsidP="00694388">
            <w:pPr>
              <w:pStyle w:val="EMEABodyText"/>
              <w:rPr>
                <w:ins w:id="170" w:author="BMS AA" w:date="2024-08-01T11:20:00Z"/>
                <w:color w:val="000000"/>
                <w:szCs w:val="22"/>
              </w:rPr>
            </w:pPr>
            <w:ins w:id="171" w:author="BMS AA" w:date="2024-08-01T11:20:00Z">
              <w:r w:rsidRPr="005F179E">
                <w:rPr>
                  <w:color w:val="000000"/>
                  <w:szCs w:val="22"/>
                </w:rPr>
                <w:t xml:space="preserve">Bristol-Myers Squibb Polska Sp. z </w:t>
              </w:r>
              <w:proofErr w:type="spellStart"/>
              <w:r w:rsidRPr="005F179E">
                <w:rPr>
                  <w:color w:val="000000"/>
                  <w:szCs w:val="22"/>
                </w:rPr>
                <w:t>o.o.</w:t>
              </w:r>
              <w:proofErr w:type="spellEnd"/>
            </w:ins>
          </w:p>
          <w:p w14:paraId="227DF97D" w14:textId="77777777" w:rsidR="00E80D86" w:rsidRPr="005F179E" w:rsidRDefault="00E80D86" w:rsidP="00694388">
            <w:pPr>
              <w:pStyle w:val="EMEABodyText"/>
              <w:rPr>
                <w:ins w:id="172" w:author="BMS AA" w:date="2024-08-01T11:20:00Z"/>
                <w:color w:val="000000"/>
                <w:szCs w:val="22"/>
              </w:rPr>
            </w:pPr>
            <w:ins w:id="173" w:author="BMS AA" w:date="2024-08-01T11:20:00Z">
              <w:r w:rsidRPr="005F179E">
                <w:rPr>
                  <w:color w:val="000000"/>
                  <w:szCs w:val="22"/>
                </w:rPr>
                <w:t>Tel.: + 48 22 2606400</w:t>
              </w:r>
            </w:ins>
          </w:p>
          <w:p w14:paraId="55D90574" w14:textId="77777777" w:rsidR="00E80D86" w:rsidRPr="005F179E" w:rsidRDefault="00E80D86" w:rsidP="00694388">
            <w:pPr>
              <w:pStyle w:val="EMEABodyText"/>
              <w:rPr>
                <w:ins w:id="174" w:author="BMS AA" w:date="2024-08-01T11:20:00Z"/>
                <w:color w:val="000000"/>
                <w:szCs w:val="22"/>
              </w:rPr>
            </w:pPr>
            <w:ins w:id="175" w:author="BMS AA" w:date="2024-08-01T11:20:00Z">
              <w:r w:rsidRPr="005F179E">
                <w:rPr>
                  <w:color w:val="000000"/>
                  <w:szCs w:val="22"/>
                </w:rPr>
                <w:t>informacja.medyczna@bms.com</w:t>
              </w:r>
            </w:ins>
          </w:p>
          <w:p w14:paraId="01B31334" w14:textId="77777777" w:rsidR="00E80D86" w:rsidRPr="005F179E" w:rsidRDefault="00E80D86" w:rsidP="00694388">
            <w:pPr>
              <w:pStyle w:val="EMEABodyText"/>
              <w:rPr>
                <w:ins w:id="176" w:author="BMS AA" w:date="2024-08-01T11:20:00Z"/>
                <w:color w:val="000000"/>
                <w:szCs w:val="22"/>
              </w:rPr>
            </w:pPr>
          </w:p>
        </w:tc>
      </w:tr>
      <w:tr w:rsidR="00E80D86" w:rsidRPr="005F179E" w14:paraId="399BBC6B" w14:textId="77777777" w:rsidTr="00694388">
        <w:trPr>
          <w:cantSplit/>
          <w:trHeight w:val="892"/>
          <w:ins w:id="177" w:author="BMS AA" w:date="2024-08-01T11:20:00Z"/>
        </w:trPr>
        <w:tc>
          <w:tcPr>
            <w:tcW w:w="4536" w:type="dxa"/>
          </w:tcPr>
          <w:p w14:paraId="331861E0" w14:textId="77777777" w:rsidR="00E80D86" w:rsidRPr="005F179E" w:rsidRDefault="00E80D86" w:rsidP="00694388">
            <w:pPr>
              <w:pStyle w:val="EMEABodyText"/>
              <w:rPr>
                <w:ins w:id="178" w:author="BMS AA" w:date="2024-08-01T11:20:00Z"/>
                <w:color w:val="000000"/>
                <w:szCs w:val="22"/>
              </w:rPr>
            </w:pPr>
            <w:ins w:id="179" w:author="BMS AA" w:date="2024-08-01T11:20:00Z">
              <w:r w:rsidRPr="005F179E">
                <w:rPr>
                  <w:b/>
                  <w:color w:val="000000"/>
                  <w:szCs w:val="22"/>
                </w:rPr>
                <w:t>France</w:t>
              </w:r>
            </w:ins>
          </w:p>
          <w:p w14:paraId="496FAC56" w14:textId="77777777" w:rsidR="00E80D86" w:rsidRPr="005F179E" w:rsidRDefault="00E80D86" w:rsidP="00694388">
            <w:pPr>
              <w:pStyle w:val="EMEABodyText"/>
              <w:rPr>
                <w:ins w:id="180" w:author="BMS AA" w:date="2024-08-01T11:20:00Z"/>
                <w:color w:val="000000"/>
                <w:szCs w:val="22"/>
              </w:rPr>
            </w:pPr>
            <w:ins w:id="181" w:author="BMS AA" w:date="2024-08-01T11:20:00Z">
              <w:r w:rsidRPr="005F179E">
                <w:rPr>
                  <w:color w:val="000000"/>
                  <w:szCs w:val="22"/>
                </w:rPr>
                <w:t>Bristol-Myers Squibb SAS</w:t>
              </w:r>
            </w:ins>
          </w:p>
          <w:p w14:paraId="5C33308A" w14:textId="77777777" w:rsidR="00E80D86" w:rsidRPr="005F179E" w:rsidRDefault="00E80D86" w:rsidP="00694388">
            <w:pPr>
              <w:pStyle w:val="EMEATableLeft"/>
              <w:keepNext w:val="0"/>
              <w:keepLines w:val="0"/>
              <w:widowControl w:val="0"/>
              <w:rPr>
                <w:ins w:id="182" w:author="BMS AA" w:date="2024-08-01T11:20:00Z"/>
                <w:szCs w:val="22"/>
              </w:rPr>
            </w:pPr>
            <w:proofErr w:type="spellStart"/>
            <w:ins w:id="183" w:author="BMS AA" w:date="2024-08-01T11:20:00Z">
              <w:r w:rsidRPr="005F179E">
                <w:rPr>
                  <w:szCs w:val="22"/>
                </w:rPr>
                <w:t>Tél</w:t>
              </w:r>
              <w:proofErr w:type="spellEnd"/>
              <w:r w:rsidRPr="005F179E">
                <w:rPr>
                  <w:szCs w:val="22"/>
                </w:rPr>
                <w:t>: + 33 (0)1 58 83 84 96</w:t>
              </w:r>
            </w:ins>
          </w:p>
          <w:p w14:paraId="32D9FB0C" w14:textId="77777777" w:rsidR="00E80D86" w:rsidRPr="005F179E" w:rsidRDefault="00E80D86" w:rsidP="00694388">
            <w:pPr>
              <w:pStyle w:val="EMEATableLeft"/>
              <w:keepNext w:val="0"/>
              <w:keepLines w:val="0"/>
              <w:widowControl w:val="0"/>
              <w:rPr>
                <w:ins w:id="184" w:author="BMS AA" w:date="2024-08-01T11:20:00Z"/>
                <w:szCs w:val="22"/>
              </w:rPr>
            </w:pPr>
            <w:ins w:id="185" w:author="BMS AA" w:date="2024-08-01T11:20:00Z">
              <w:r w:rsidRPr="005F179E">
                <w:rPr>
                  <w:szCs w:val="22"/>
                </w:rPr>
                <w:t>infomed@bms.com</w:t>
              </w:r>
            </w:ins>
          </w:p>
          <w:p w14:paraId="6F80B7D3" w14:textId="77777777" w:rsidR="00E80D86" w:rsidRPr="005F179E" w:rsidRDefault="00E80D86" w:rsidP="00694388">
            <w:pPr>
              <w:pStyle w:val="EMEABodyText"/>
              <w:rPr>
                <w:ins w:id="186" w:author="BMS AA" w:date="2024-08-01T11:20:00Z"/>
                <w:color w:val="000000"/>
                <w:szCs w:val="22"/>
              </w:rPr>
            </w:pPr>
          </w:p>
        </w:tc>
        <w:tc>
          <w:tcPr>
            <w:tcW w:w="4536" w:type="dxa"/>
          </w:tcPr>
          <w:p w14:paraId="381909E5" w14:textId="77777777" w:rsidR="00E80D86" w:rsidRPr="005F179E" w:rsidRDefault="00E80D86" w:rsidP="00694388">
            <w:pPr>
              <w:pStyle w:val="EMEABodyText"/>
              <w:rPr>
                <w:ins w:id="187" w:author="BMS AA" w:date="2024-08-01T11:20:00Z"/>
                <w:color w:val="000000"/>
                <w:szCs w:val="22"/>
                <w:lang w:val="es-ES"/>
              </w:rPr>
            </w:pPr>
            <w:ins w:id="188" w:author="BMS AA" w:date="2024-08-01T11:20:00Z">
              <w:r w:rsidRPr="005F179E">
                <w:rPr>
                  <w:b/>
                  <w:color w:val="000000"/>
                  <w:szCs w:val="22"/>
                  <w:lang w:val="es-ES"/>
                </w:rPr>
                <w:t>Portugal</w:t>
              </w:r>
            </w:ins>
          </w:p>
          <w:p w14:paraId="339D73EE" w14:textId="77777777" w:rsidR="00E80D86" w:rsidRPr="005F179E" w:rsidRDefault="00E80D86" w:rsidP="00694388">
            <w:pPr>
              <w:pStyle w:val="EMEABodyText"/>
              <w:rPr>
                <w:ins w:id="189" w:author="BMS AA" w:date="2024-08-01T11:20:00Z"/>
                <w:color w:val="000000"/>
                <w:szCs w:val="22"/>
                <w:lang w:val="es-ES"/>
              </w:rPr>
            </w:pPr>
            <w:ins w:id="190" w:author="BMS AA" w:date="2024-08-01T11:20:00Z">
              <w:r w:rsidRPr="005F179E">
                <w:rPr>
                  <w:color w:val="000000"/>
                  <w:szCs w:val="22"/>
                  <w:lang w:val="es-ES"/>
                </w:rPr>
                <w:t xml:space="preserve">Bristol-Myers Squibb </w:t>
              </w:r>
              <w:proofErr w:type="spellStart"/>
              <w:r w:rsidRPr="005F179E">
                <w:rPr>
                  <w:color w:val="000000"/>
                  <w:szCs w:val="22"/>
                  <w:lang w:val="es-ES"/>
                </w:rPr>
                <w:t>Farmacêutica</w:t>
              </w:r>
              <w:proofErr w:type="spellEnd"/>
              <w:r w:rsidRPr="005F179E">
                <w:rPr>
                  <w:color w:val="000000"/>
                  <w:szCs w:val="22"/>
                  <w:lang w:val="es-ES"/>
                </w:rPr>
                <w:t xml:space="preserve"> </w:t>
              </w:r>
              <w:proofErr w:type="gramStart"/>
              <w:r w:rsidRPr="005F179E">
                <w:rPr>
                  <w:color w:val="000000"/>
                  <w:szCs w:val="22"/>
                  <w:lang w:val="es-ES"/>
                </w:rPr>
                <w:t>Portuguesa</w:t>
              </w:r>
              <w:proofErr w:type="gramEnd"/>
              <w:r w:rsidRPr="005F179E">
                <w:rPr>
                  <w:color w:val="000000"/>
                  <w:szCs w:val="22"/>
                  <w:lang w:val="es-ES"/>
                </w:rPr>
                <w:t>, S.A.</w:t>
              </w:r>
            </w:ins>
          </w:p>
          <w:p w14:paraId="3A752DDB" w14:textId="77777777" w:rsidR="00E80D86" w:rsidRPr="005F179E" w:rsidRDefault="00E80D86" w:rsidP="00694388">
            <w:pPr>
              <w:pStyle w:val="EMEABodyText"/>
              <w:rPr>
                <w:ins w:id="191" w:author="BMS AA" w:date="2024-08-01T11:20:00Z"/>
                <w:color w:val="000000"/>
                <w:szCs w:val="22"/>
                <w:lang w:val="es-ES"/>
              </w:rPr>
            </w:pPr>
            <w:ins w:id="192" w:author="BMS AA" w:date="2024-08-01T11:20:00Z">
              <w:r w:rsidRPr="005F179E">
                <w:rPr>
                  <w:color w:val="000000"/>
                  <w:szCs w:val="22"/>
                  <w:lang w:val="es-ES"/>
                </w:rPr>
                <w:t>Tel: + 351 21 440 70 00</w:t>
              </w:r>
            </w:ins>
          </w:p>
          <w:p w14:paraId="3C6CED78" w14:textId="77777777" w:rsidR="00E80D86" w:rsidRPr="005F179E" w:rsidRDefault="00E80D86" w:rsidP="00694388">
            <w:pPr>
              <w:pStyle w:val="EMEABodyText"/>
              <w:rPr>
                <w:ins w:id="193" w:author="BMS AA" w:date="2024-08-01T11:20:00Z"/>
                <w:color w:val="000000"/>
                <w:szCs w:val="22"/>
              </w:rPr>
            </w:pPr>
            <w:ins w:id="194" w:author="BMS AA" w:date="2024-08-01T11:20:00Z">
              <w:r w:rsidRPr="005F179E">
                <w:rPr>
                  <w:color w:val="000000"/>
                  <w:szCs w:val="22"/>
                </w:rPr>
                <w:t>portugal.medinfo@bms.com</w:t>
              </w:r>
            </w:ins>
          </w:p>
          <w:p w14:paraId="39DEF64D" w14:textId="77777777" w:rsidR="00E80D86" w:rsidRPr="005F179E" w:rsidRDefault="00E80D86" w:rsidP="00694388">
            <w:pPr>
              <w:pStyle w:val="EMEABodyText"/>
              <w:rPr>
                <w:ins w:id="195" w:author="BMS AA" w:date="2024-08-01T11:20:00Z"/>
                <w:color w:val="000000"/>
                <w:szCs w:val="22"/>
              </w:rPr>
            </w:pPr>
          </w:p>
        </w:tc>
      </w:tr>
      <w:tr w:rsidR="00E80D86" w:rsidRPr="005F179E" w14:paraId="2A926792" w14:textId="77777777" w:rsidTr="00694388">
        <w:trPr>
          <w:cantSplit/>
          <w:trHeight w:val="892"/>
          <w:ins w:id="196" w:author="BMS AA" w:date="2024-08-01T11:20:00Z"/>
        </w:trPr>
        <w:tc>
          <w:tcPr>
            <w:tcW w:w="4536" w:type="dxa"/>
          </w:tcPr>
          <w:p w14:paraId="2698238C" w14:textId="77777777" w:rsidR="00E80D86" w:rsidRPr="005F179E" w:rsidRDefault="00E80D86" w:rsidP="00694388">
            <w:pPr>
              <w:pStyle w:val="EMEABodyText"/>
              <w:rPr>
                <w:ins w:id="197" w:author="BMS AA" w:date="2024-08-01T11:20:00Z"/>
                <w:color w:val="000000"/>
                <w:szCs w:val="22"/>
              </w:rPr>
            </w:pPr>
            <w:ins w:id="198" w:author="BMS AA" w:date="2024-08-01T11:20:00Z">
              <w:r w:rsidRPr="005F179E">
                <w:rPr>
                  <w:b/>
                  <w:color w:val="000000"/>
                  <w:szCs w:val="22"/>
                </w:rPr>
                <w:t>Hrvatska</w:t>
              </w:r>
            </w:ins>
          </w:p>
          <w:p w14:paraId="3598810F" w14:textId="77777777" w:rsidR="00E80D86" w:rsidRPr="005F179E" w:rsidRDefault="00E80D86" w:rsidP="00694388">
            <w:pPr>
              <w:pStyle w:val="EMEABodyText"/>
              <w:rPr>
                <w:ins w:id="199" w:author="BMS AA" w:date="2024-08-01T11:20:00Z"/>
                <w:rStyle w:val="cf01"/>
                <w:szCs w:val="22"/>
              </w:rPr>
            </w:pPr>
            <w:proofErr w:type="spellStart"/>
            <w:ins w:id="200" w:author="BMS AA" w:date="2024-08-01T11:20:00Z">
              <w:r w:rsidRPr="005F179E">
                <w:rPr>
                  <w:rStyle w:val="cf01"/>
                  <w:szCs w:val="22"/>
                </w:rPr>
                <w:t>Swixx</w:t>
              </w:r>
              <w:proofErr w:type="spellEnd"/>
              <w:r w:rsidRPr="005F179E">
                <w:rPr>
                  <w:rStyle w:val="cf01"/>
                  <w:szCs w:val="22"/>
                </w:rPr>
                <w:t xml:space="preserve"> Biopharma d.o.o.</w:t>
              </w:r>
            </w:ins>
          </w:p>
          <w:p w14:paraId="369BF610" w14:textId="77777777" w:rsidR="00E80D86" w:rsidRPr="005F179E" w:rsidRDefault="00E80D86" w:rsidP="00694388">
            <w:pPr>
              <w:pStyle w:val="EMEABodyText"/>
              <w:rPr>
                <w:ins w:id="201" w:author="BMS AA" w:date="2024-08-01T11:20:00Z"/>
                <w:rStyle w:val="cf01"/>
                <w:szCs w:val="22"/>
              </w:rPr>
            </w:pPr>
            <w:ins w:id="202" w:author="BMS AA" w:date="2024-08-01T11:20:00Z">
              <w:r w:rsidRPr="005F179E">
                <w:rPr>
                  <w:rStyle w:val="cf01"/>
                  <w:szCs w:val="22"/>
                </w:rPr>
                <w:t>Tel: + 385 1 2078 500</w:t>
              </w:r>
            </w:ins>
          </w:p>
          <w:p w14:paraId="183BA6F2" w14:textId="77777777" w:rsidR="00E80D86" w:rsidRPr="005F179E" w:rsidRDefault="00E80D86" w:rsidP="00694388">
            <w:pPr>
              <w:pStyle w:val="EMEABodyText"/>
              <w:rPr>
                <w:ins w:id="203" w:author="BMS AA" w:date="2024-08-01T11:20:00Z"/>
                <w:color w:val="000000"/>
                <w:szCs w:val="22"/>
              </w:rPr>
            </w:pPr>
            <w:ins w:id="204" w:author="BMS AA" w:date="2024-08-01T11:20:00Z">
              <w:r w:rsidRPr="005F179E">
                <w:rPr>
                  <w:color w:val="000000"/>
                  <w:szCs w:val="22"/>
                </w:rPr>
                <w:t>medinfo.croatia@swixxbiopharma.com</w:t>
              </w:r>
            </w:ins>
          </w:p>
          <w:p w14:paraId="4380514E" w14:textId="77777777" w:rsidR="00E80D86" w:rsidRPr="005F179E" w:rsidRDefault="00E80D86" w:rsidP="00694388">
            <w:pPr>
              <w:pStyle w:val="EMEABodyText"/>
              <w:rPr>
                <w:ins w:id="205" w:author="BMS AA" w:date="2024-08-01T11:20:00Z"/>
                <w:b/>
                <w:color w:val="000000"/>
                <w:szCs w:val="22"/>
              </w:rPr>
            </w:pPr>
          </w:p>
        </w:tc>
        <w:tc>
          <w:tcPr>
            <w:tcW w:w="4536" w:type="dxa"/>
          </w:tcPr>
          <w:p w14:paraId="2CBBEA70" w14:textId="77777777" w:rsidR="00E80D86" w:rsidRPr="005F179E" w:rsidRDefault="00E80D86" w:rsidP="00694388">
            <w:pPr>
              <w:pStyle w:val="EMEABodyText"/>
              <w:rPr>
                <w:ins w:id="206" w:author="BMS AA" w:date="2024-08-01T11:20:00Z"/>
                <w:b/>
                <w:color w:val="000000"/>
                <w:szCs w:val="22"/>
              </w:rPr>
            </w:pPr>
            <w:proofErr w:type="spellStart"/>
            <w:ins w:id="207" w:author="BMS AA" w:date="2024-08-01T11:20:00Z">
              <w:r w:rsidRPr="005F179E">
                <w:rPr>
                  <w:b/>
                  <w:color w:val="000000"/>
                  <w:szCs w:val="22"/>
                </w:rPr>
                <w:t>România</w:t>
              </w:r>
              <w:proofErr w:type="spellEnd"/>
            </w:ins>
          </w:p>
          <w:p w14:paraId="401DA101" w14:textId="77777777" w:rsidR="00E80D86" w:rsidRPr="005F179E" w:rsidRDefault="00E80D86" w:rsidP="00694388">
            <w:pPr>
              <w:pStyle w:val="EMEABodyText"/>
              <w:rPr>
                <w:ins w:id="208" w:author="BMS AA" w:date="2024-08-01T11:20:00Z"/>
                <w:color w:val="000000"/>
                <w:szCs w:val="22"/>
              </w:rPr>
            </w:pPr>
            <w:ins w:id="209" w:author="BMS AA" w:date="2024-08-01T11:20:00Z">
              <w:r w:rsidRPr="005F179E">
                <w:rPr>
                  <w:color w:val="000000"/>
                  <w:szCs w:val="22"/>
                </w:rPr>
                <w:t>Bristol-Myers Squibb Marketing Services S.R.L.</w:t>
              </w:r>
            </w:ins>
          </w:p>
          <w:p w14:paraId="4BB686CB" w14:textId="77777777" w:rsidR="00E80D86" w:rsidRPr="005F179E" w:rsidRDefault="00E80D86" w:rsidP="00694388">
            <w:pPr>
              <w:pStyle w:val="EMEABodyText"/>
              <w:rPr>
                <w:ins w:id="210" w:author="BMS AA" w:date="2024-08-01T11:20:00Z"/>
                <w:color w:val="000000"/>
                <w:szCs w:val="22"/>
              </w:rPr>
            </w:pPr>
            <w:ins w:id="211" w:author="BMS AA" w:date="2024-08-01T11:20:00Z">
              <w:r w:rsidRPr="005F179E">
                <w:rPr>
                  <w:color w:val="000000"/>
                  <w:szCs w:val="22"/>
                </w:rPr>
                <w:t>Tel: + 40 (0)21 272 16 19</w:t>
              </w:r>
            </w:ins>
          </w:p>
          <w:p w14:paraId="345DF503" w14:textId="77777777" w:rsidR="00E80D86" w:rsidRPr="005F179E" w:rsidRDefault="00E80D86" w:rsidP="00694388">
            <w:pPr>
              <w:pStyle w:val="EMEABodyText"/>
              <w:rPr>
                <w:ins w:id="212" w:author="BMS AA" w:date="2024-08-01T11:20:00Z"/>
                <w:color w:val="000000"/>
                <w:szCs w:val="22"/>
              </w:rPr>
            </w:pPr>
            <w:ins w:id="213" w:author="BMS AA" w:date="2024-08-01T11:20:00Z">
              <w:r w:rsidRPr="005F179E">
                <w:rPr>
                  <w:color w:val="000000"/>
                  <w:szCs w:val="22"/>
                </w:rPr>
                <w:t>medinfo.romania@bms.com</w:t>
              </w:r>
            </w:ins>
          </w:p>
          <w:p w14:paraId="138D30B6" w14:textId="77777777" w:rsidR="00E80D86" w:rsidRPr="005F179E" w:rsidRDefault="00E80D86" w:rsidP="00694388">
            <w:pPr>
              <w:pStyle w:val="EMEABodyText"/>
              <w:rPr>
                <w:ins w:id="214" w:author="BMS AA" w:date="2024-08-01T11:20:00Z"/>
                <w:color w:val="000000"/>
                <w:szCs w:val="22"/>
              </w:rPr>
            </w:pPr>
          </w:p>
        </w:tc>
      </w:tr>
      <w:tr w:rsidR="00E80D86" w:rsidRPr="005F179E" w14:paraId="594237C0" w14:textId="77777777" w:rsidTr="00694388">
        <w:trPr>
          <w:cantSplit/>
          <w:trHeight w:val="892"/>
          <w:ins w:id="215" w:author="BMS AA" w:date="2024-08-01T11:20:00Z"/>
        </w:trPr>
        <w:tc>
          <w:tcPr>
            <w:tcW w:w="4536" w:type="dxa"/>
          </w:tcPr>
          <w:p w14:paraId="4D9C2162" w14:textId="77777777" w:rsidR="00E80D86" w:rsidRPr="005F179E" w:rsidRDefault="00E80D86" w:rsidP="00694388">
            <w:pPr>
              <w:pStyle w:val="EMEABodyText"/>
              <w:rPr>
                <w:ins w:id="216" w:author="BMS AA" w:date="2024-08-01T11:20:00Z"/>
                <w:color w:val="000000"/>
                <w:szCs w:val="22"/>
              </w:rPr>
            </w:pPr>
            <w:ins w:id="217" w:author="BMS AA" w:date="2024-08-01T11:20:00Z">
              <w:r w:rsidRPr="005F179E">
                <w:rPr>
                  <w:b/>
                  <w:color w:val="000000"/>
                  <w:szCs w:val="22"/>
                </w:rPr>
                <w:t>Ireland</w:t>
              </w:r>
            </w:ins>
          </w:p>
          <w:p w14:paraId="79B9822B" w14:textId="77777777" w:rsidR="00E80D86" w:rsidRPr="005F179E" w:rsidRDefault="00E80D86" w:rsidP="00694388">
            <w:pPr>
              <w:pStyle w:val="EMEABodyText"/>
              <w:rPr>
                <w:ins w:id="218" w:author="BMS AA" w:date="2024-08-01T11:20:00Z"/>
                <w:color w:val="000000"/>
                <w:szCs w:val="22"/>
              </w:rPr>
            </w:pPr>
            <w:ins w:id="219" w:author="BMS AA" w:date="2024-08-01T11:20:00Z">
              <w:r w:rsidRPr="005F179E">
                <w:rPr>
                  <w:color w:val="000000"/>
                  <w:szCs w:val="22"/>
                </w:rPr>
                <w:t>Bristol-Myers Squibb Pharmaceuticals uc</w:t>
              </w:r>
            </w:ins>
          </w:p>
          <w:p w14:paraId="5CC39618" w14:textId="77777777" w:rsidR="00E80D86" w:rsidRPr="005F179E" w:rsidRDefault="00E80D86" w:rsidP="00694388">
            <w:pPr>
              <w:pStyle w:val="EMEABodyText"/>
              <w:rPr>
                <w:ins w:id="220" w:author="BMS AA" w:date="2024-08-01T11:20:00Z"/>
                <w:color w:val="000000"/>
                <w:szCs w:val="22"/>
              </w:rPr>
            </w:pPr>
            <w:ins w:id="221" w:author="BMS AA" w:date="2024-08-01T11:20:00Z">
              <w:r w:rsidRPr="005F179E">
                <w:rPr>
                  <w:color w:val="000000"/>
                  <w:szCs w:val="22"/>
                </w:rPr>
                <w:t>Tel: 1 800 749 749 (+ 353 (0)1 483 3625)</w:t>
              </w:r>
            </w:ins>
          </w:p>
          <w:p w14:paraId="5661F4E7" w14:textId="77777777" w:rsidR="00E80D86" w:rsidRPr="005F179E" w:rsidRDefault="00E80D86" w:rsidP="00694388">
            <w:pPr>
              <w:pStyle w:val="EMEABodyText"/>
              <w:rPr>
                <w:ins w:id="222" w:author="BMS AA" w:date="2024-08-01T11:20:00Z"/>
                <w:color w:val="000000"/>
                <w:szCs w:val="22"/>
              </w:rPr>
            </w:pPr>
            <w:ins w:id="223" w:author="BMS AA" w:date="2024-08-01T11:20:00Z">
              <w:r w:rsidRPr="005F179E">
                <w:rPr>
                  <w:color w:val="000000"/>
                  <w:szCs w:val="22"/>
                </w:rPr>
                <w:t>medical.information@bms.com</w:t>
              </w:r>
            </w:ins>
          </w:p>
          <w:p w14:paraId="06FD2820" w14:textId="77777777" w:rsidR="00E80D86" w:rsidRPr="005F179E" w:rsidRDefault="00E80D86" w:rsidP="00694388">
            <w:pPr>
              <w:pStyle w:val="EMEABodyText"/>
              <w:rPr>
                <w:ins w:id="224" w:author="BMS AA" w:date="2024-08-01T11:20:00Z"/>
                <w:color w:val="000000"/>
                <w:szCs w:val="22"/>
              </w:rPr>
            </w:pPr>
          </w:p>
        </w:tc>
        <w:tc>
          <w:tcPr>
            <w:tcW w:w="4536" w:type="dxa"/>
          </w:tcPr>
          <w:p w14:paraId="38F8FDCF" w14:textId="77777777" w:rsidR="00E80D86" w:rsidRPr="005F179E" w:rsidRDefault="00E80D86" w:rsidP="00694388">
            <w:pPr>
              <w:pStyle w:val="EMEABodyText"/>
              <w:rPr>
                <w:ins w:id="225" w:author="BMS AA" w:date="2024-08-01T11:20:00Z"/>
                <w:color w:val="000000"/>
                <w:szCs w:val="22"/>
              </w:rPr>
            </w:pPr>
            <w:ins w:id="226" w:author="BMS AA" w:date="2024-08-01T11:20:00Z">
              <w:r w:rsidRPr="005F179E">
                <w:rPr>
                  <w:b/>
                  <w:color w:val="000000"/>
                  <w:szCs w:val="22"/>
                </w:rPr>
                <w:t>Slovenija</w:t>
              </w:r>
            </w:ins>
          </w:p>
          <w:p w14:paraId="432DD227" w14:textId="77777777" w:rsidR="00E80D86" w:rsidRPr="005F179E" w:rsidRDefault="00E80D86" w:rsidP="00694388">
            <w:pPr>
              <w:pStyle w:val="EMEABodyText"/>
              <w:rPr>
                <w:ins w:id="227" w:author="BMS AA" w:date="2024-08-01T11:20:00Z"/>
                <w:color w:val="000000"/>
                <w:szCs w:val="22"/>
              </w:rPr>
            </w:pPr>
            <w:proofErr w:type="spellStart"/>
            <w:ins w:id="228" w:author="BMS AA" w:date="2024-08-01T11:20:00Z">
              <w:r w:rsidRPr="005F179E">
                <w:rPr>
                  <w:rStyle w:val="cf01"/>
                  <w:rFonts w:ascii="Times New Roman" w:hAnsi="Times New Roman" w:cs="Times New Roman"/>
                  <w:sz w:val="22"/>
                  <w:szCs w:val="22"/>
                </w:rPr>
                <w:t>Swixx</w:t>
              </w:r>
              <w:proofErr w:type="spellEnd"/>
              <w:r w:rsidRPr="005F179E">
                <w:rPr>
                  <w:rStyle w:val="cf01"/>
                  <w:rFonts w:ascii="Times New Roman" w:hAnsi="Times New Roman" w:cs="Times New Roman"/>
                  <w:sz w:val="22"/>
                  <w:szCs w:val="22"/>
                </w:rPr>
                <w:t xml:space="preserve"> Biopharma d.o.o.</w:t>
              </w:r>
            </w:ins>
          </w:p>
          <w:p w14:paraId="4FE407D8" w14:textId="77777777" w:rsidR="00E80D86" w:rsidRPr="005F179E" w:rsidRDefault="00E80D86" w:rsidP="00694388">
            <w:pPr>
              <w:pStyle w:val="EMEABodyText"/>
              <w:rPr>
                <w:ins w:id="229" w:author="BMS AA" w:date="2024-08-01T11:20:00Z"/>
                <w:szCs w:val="22"/>
              </w:rPr>
            </w:pPr>
            <w:ins w:id="230" w:author="BMS AA" w:date="2024-08-01T11:20:00Z">
              <w:r w:rsidRPr="005F179E">
                <w:rPr>
                  <w:szCs w:val="22"/>
                </w:rPr>
                <w:t>Tel: + 386 1 2355 100</w:t>
              </w:r>
            </w:ins>
          </w:p>
          <w:p w14:paraId="7A0DD5F6" w14:textId="77777777" w:rsidR="00E80D86" w:rsidRPr="005F179E" w:rsidRDefault="00E80D86" w:rsidP="00694388">
            <w:pPr>
              <w:pStyle w:val="EMEABodyText"/>
              <w:rPr>
                <w:ins w:id="231" w:author="BMS AA" w:date="2024-08-01T11:20:00Z"/>
                <w:color w:val="000000"/>
                <w:szCs w:val="22"/>
              </w:rPr>
            </w:pPr>
            <w:ins w:id="232" w:author="BMS AA" w:date="2024-08-01T11:20:00Z">
              <w:r w:rsidRPr="005F179E">
                <w:rPr>
                  <w:color w:val="000000"/>
                  <w:szCs w:val="22"/>
                </w:rPr>
                <w:t>medinfo.slovenia@swixxbiopharma.com</w:t>
              </w:r>
            </w:ins>
          </w:p>
          <w:p w14:paraId="7FD63F2A" w14:textId="77777777" w:rsidR="00E80D86" w:rsidRPr="005F179E" w:rsidRDefault="00E80D86" w:rsidP="00694388">
            <w:pPr>
              <w:tabs>
                <w:tab w:val="left" w:pos="1152"/>
              </w:tabs>
              <w:rPr>
                <w:ins w:id="233" w:author="BMS AA" w:date="2024-08-01T11:20:00Z"/>
              </w:rPr>
            </w:pPr>
          </w:p>
        </w:tc>
      </w:tr>
      <w:tr w:rsidR="00E80D86" w:rsidRPr="005F179E" w14:paraId="698EEBA8" w14:textId="77777777" w:rsidTr="00694388">
        <w:trPr>
          <w:cantSplit/>
          <w:trHeight w:val="904"/>
          <w:ins w:id="234" w:author="BMS AA" w:date="2024-08-01T11:20:00Z"/>
        </w:trPr>
        <w:tc>
          <w:tcPr>
            <w:tcW w:w="4536" w:type="dxa"/>
          </w:tcPr>
          <w:p w14:paraId="5C61A693" w14:textId="77777777" w:rsidR="00E80D86" w:rsidRPr="005F179E" w:rsidRDefault="00E80D86" w:rsidP="00694388">
            <w:pPr>
              <w:pStyle w:val="EMEABodyText"/>
              <w:rPr>
                <w:ins w:id="235" w:author="BMS AA" w:date="2024-08-01T11:20:00Z"/>
                <w:color w:val="000000"/>
                <w:szCs w:val="22"/>
              </w:rPr>
            </w:pPr>
            <w:proofErr w:type="spellStart"/>
            <w:ins w:id="236" w:author="BMS AA" w:date="2024-08-01T11:20:00Z">
              <w:r w:rsidRPr="005F179E">
                <w:rPr>
                  <w:b/>
                  <w:color w:val="000000"/>
                  <w:szCs w:val="22"/>
                </w:rPr>
                <w:t>Ísland</w:t>
              </w:r>
              <w:proofErr w:type="spellEnd"/>
            </w:ins>
          </w:p>
          <w:p w14:paraId="29404FD6" w14:textId="77777777" w:rsidR="00E80D86" w:rsidRPr="005F179E" w:rsidRDefault="00E80D86" w:rsidP="00694388">
            <w:pPr>
              <w:pStyle w:val="EMEABodyText"/>
              <w:rPr>
                <w:ins w:id="237" w:author="BMS AA" w:date="2024-08-01T11:20:00Z"/>
                <w:color w:val="000000"/>
                <w:szCs w:val="22"/>
              </w:rPr>
            </w:pPr>
            <w:ins w:id="238" w:author="BMS AA" w:date="2024-08-01T11:20:00Z">
              <w:r w:rsidRPr="005F179E">
                <w:rPr>
                  <w:color w:val="000000"/>
                  <w:szCs w:val="22"/>
                  <w:lang w:val="is-IS"/>
                </w:rPr>
                <w:t>Vistor hf.</w:t>
              </w:r>
            </w:ins>
          </w:p>
          <w:p w14:paraId="234396F1" w14:textId="77777777" w:rsidR="00E80D86" w:rsidRPr="005F179E" w:rsidRDefault="00E80D86" w:rsidP="00694388">
            <w:pPr>
              <w:pStyle w:val="EMEABodyText"/>
              <w:rPr>
                <w:ins w:id="239" w:author="BMS AA" w:date="2024-08-01T11:20:00Z"/>
                <w:color w:val="000000"/>
                <w:szCs w:val="22"/>
                <w:lang w:val="es-ES"/>
              </w:rPr>
            </w:pPr>
            <w:proofErr w:type="spellStart"/>
            <w:ins w:id="240" w:author="BMS AA" w:date="2024-08-01T11:20:00Z">
              <w:r w:rsidRPr="005F179E">
                <w:rPr>
                  <w:color w:val="000000"/>
                  <w:szCs w:val="22"/>
                  <w:lang w:val="es-ES"/>
                </w:rPr>
                <w:t>Sími</w:t>
              </w:r>
              <w:proofErr w:type="spellEnd"/>
              <w:r w:rsidRPr="005F179E">
                <w:rPr>
                  <w:color w:val="000000"/>
                  <w:szCs w:val="22"/>
                  <w:lang w:val="es-ES"/>
                </w:rPr>
                <w:t>: + 354 535 7000</w:t>
              </w:r>
            </w:ins>
          </w:p>
          <w:p w14:paraId="730258FD" w14:textId="77777777" w:rsidR="00E80D86" w:rsidRPr="005F179E" w:rsidRDefault="00E80D86" w:rsidP="00694388">
            <w:pPr>
              <w:pStyle w:val="EMEABodyText"/>
              <w:rPr>
                <w:ins w:id="241" w:author="BMS AA" w:date="2024-08-01T11:20:00Z"/>
                <w:color w:val="000000"/>
                <w:szCs w:val="22"/>
                <w:lang w:val="es-ES"/>
              </w:rPr>
            </w:pPr>
            <w:ins w:id="242" w:author="BMS AA" w:date="2024-08-01T11:20:00Z">
              <w:r w:rsidRPr="005F179E">
                <w:rPr>
                  <w:color w:val="000000"/>
                  <w:szCs w:val="22"/>
                  <w:lang w:val="es-ES"/>
                </w:rPr>
                <w:t>vistor@vistor.is</w:t>
              </w:r>
            </w:ins>
          </w:p>
          <w:p w14:paraId="3C1CE004" w14:textId="77777777" w:rsidR="00E80D86" w:rsidRPr="005F179E" w:rsidRDefault="00E80D86" w:rsidP="00694388">
            <w:pPr>
              <w:pStyle w:val="EMEABodyText"/>
              <w:rPr>
                <w:ins w:id="243" w:author="BMS AA" w:date="2024-08-01T11:20:00Z"/>
                <w:color w:val="000000"/>
                <w:szCs w:val="22"/>
                <w:lang w:val="es-ES"/>
              </w:rPr>
            </w:pPr>
            <w:ins w:id="244" w:author="BMS AA" w:date="2024-08-01T11:20:00Z">
              <w:r w:rsidRPr="005F179E">
                <w:rPr>
                  <w:color w:val="000000"/>
                  <w:szCs w:val="22"/>
                  <w:lang w:val="es-ES"/>
                </w:rPr>
                <w:t>medical.information@bms.com</w:t>
              </w:r>
            </w:ins>
          </w:p>
          <w:p w14:paraId="3ACAC7E7" w14:textId="77777777" w:rsidR="00E80D86" w:rsidRPr="005F179E" w:rsidRDefault="00E80D86" w:rsidP="00694388">
            <w:pPr>
              <w:pStyle w:val="EMEABodyText"/>
              <w:rPr>
                <w:ins w:id="245" w:author="BMS AA" w:date="2024-08-01T11:20:00Z"/>
                <w:color w:val="000000"/>
                <w:szCs w:val="22"/>
                <w:lang w:val="es-ES"/>
              </w:rPr>
            </w:pPr>
          </w:p>
        </w:tc>
        <w:tc>
          <w:tcPr>
            <w:tcW w:w="4536" w:type="dxa"/>
          </w:tcPr>
          <w:p w14:paraId="1063C994" w14:textId="77777777" w:rsidR="00E80D86" w:rsidRPr="005F179E" w:rsidRDefault="00E80D86" w:rsidP="00694388">
            <w:pPr>
              <w:pStyle w:val="EMEABodyText"/>
              <w:rPr>
                <w:ins w:id="246" w:author="BMS AA" w:date="2024-08-01T11:20:00Z"/>
                <w:color w:val="000000"/>
                <w:szCs w:val="22"/>
              </w:rPr>
            </w:pPr>
            <w:proofErr w:type="spellStart"/>
            <w:ins w:id="247" w:author="BMS AA" w:date="2024-08-01T11:20:00Z">
              <w:r w:rsidRPr="005F179E">
                <w:rPr>
                  <w:b/>
                  <w:color w:val="000000"/>
                  <w:szCs w:val="22"/>
                </w:rPr>
                <w:t>Slovenská</w:t>
              </w:r>
              <w:proofErr w:type="spellEnd"/>
              <w:r w:rsidRPr="005F179E">
                <w:rPr>
                  <w:b/>
                  <w:color w:val="000000"/>
                  <w:szCs w:val="22"/>
                </w:rPr>
                <w:t xml:space="preserve"> </w:t>
              </w:r>
              <w:proofErr w:type="spellStart"/>
              <w:r w:rsidRPr="005F179E">
                <w:rPr>
                  <w:b/>
                  <w:color w:val="000000"/>
                  <w:szCs w:val="22"/>
                </w:rPr>
                <w:t>republika</w:t>
              </w:r>
              <w:proofErr w:type="spellEnd"/>
            </w:ins>
          </w:p>
          <w:p w14:paraId="5F38F261" w14:textId="77777777" w:rsidR="00E80D86" w:rsidRPr="005F179E" w:rsidRDefault="00E80D86" w:rsidP="00694388">
            <w:pPr>
              <w:pStyle w:val="EMEABodyText"/>
              <w:rPr>
                <w:ins w:id="248" w:author="BMS AA" w:date="2024-08-01T11:20:00Z"/>
                <w:color w:val="000000"/>
                <w:szCs w:val="22"/>
              </w:rPr>
            </w:pPr>
            <w:proofErr w:type="spellStart"/>
            <w:ins w:id="249" w:author="BMS AA" w:date="2024-08-01T11:20:00Z">
              <w:r w:rsidRPr="005F179E">
                <w:rPr>
                  <w:rStyle w:val="cf01"/>
                  <w:rFonts w:ascii="Times New Roman" w:hAnsi="Times New Roman" w:cs="Times New Roman"/>
                  <w:sz w:val="22"/>
                  <w:szCs w:val="22"/>
                </w:rPr>
                <w:t>Swixx</w:t>
              </w:r>
              <w:proofErr w:type="spellEnd"/>
              <w:r w:rsidRPr="005F179E">
                <w:rPr>
                  <w:rStyle w:val="cf01"/>
                  <w:rFonts w:ascii="Times New Roman" w:hAnsi="Times New Roman" w:cs="Times New Roman"/>
                  <w:sz w:val="22"/>
                  <w:szCs w:val="22"/>
                </w:rPr>
                <w:t xml:space="preserve"> Biopharma </w:t>
              </w:r>
              <w:proofErr w:type="spellStart"/>
              <w:r w:rsidRPr="005F179E">
                <w:rPr>
                  <w:rStyle w:val="cf01"/>
                  <w:rFonts w:ascii="Times New Roman" w:hAnsi="Times New Roman" w:cs="Times New Roman"/>
                  <w:sz w:val="22"/>
                  <w:szCs w:val="22"/>
                </w:rPr>
                <w:t>s.r.o.</w:t>
              </w:r>
              <w:proofErr w:type="spellEnd"/>
            </w:ins>
          </w:p>
          <w:p w14:paraId="26B7553F" w14:textId="77777777" w:rsidR="00E80D86" w:rsidRPr="005F179E" w:rsidRDefault="00E80D86" w:rsidP="00694388">
            <w:pPr>
              <w:pStyle w:val="EMEABodyText"/>
              <w:rPr>
                <w:ins w:id="250" w:author="BMS AA" w:date="2024-08-01T11:20:00Z"/>
                <w:color w:val="000000"/>
                <w:szCs w:val="22"/>
              </w:rPr>
            </w:pPr>
            <w:ins w:id="251" w:author="BMS AA" w:date="2024-08-01T11:20:00Z">
              <w:r w:rsidRPr="005F179E">
                <w:rPr>
                  <w:color w:val="000000"/>
                  <w:szCs w:val="22"/>
                </w:rPr>
                <w:t>Tel: + 421 2 20833 600</w:t>
              </w:r>
            </w:ins>
          </w:p>
          <w:p w14:paraId="624E1BD7" w14:textId="77777777" w:rsidR="00E80D86" w:rsidRPr="005F179E" w:rsidRDefault="00E80D86" w:rsidP="00694388">
            <w:pPr>
              <w:pStyle w:val="EMEABodyText"/>
              <w:rPr>
                <w:ins w:id="252" w:author="BMS AA" w:date="2024-08-01T11:20:00Z"/>
                <w:color w:val="000000"/>
                <w:szCs w:val="22"/>
              </w:rPr>
            </w:pPr>
            <w:ins w:id="253" w:author="BMS AA" w:date="2024-08-01T11:20:00Z">
              <w:r w:rsidRPr="005F179E">
                <w:fldChar w:fldCharType="begin"/>
              </w:r>
              <w:r w:rsidRPr="005F179E">
                <w:instrText>HYPERLINK "mailto:medinfo.slovakia@swixxbiopharma.com"</w:instrText>
              </w:r>
              <w:r w:rsidRPr="005F179E">
                <w:fldChar w:fldCharType="separate"/>
              </w:r>
              <w:r w:rsidRPr="005F179E">
                <w:rPr>
                  <w:color w:val="000000"/>
                  <w:szCs w:val="22"/>
                </w:rPr>
                <w:t>medinfo.slovakia@swixxbiopharma.com</w:t>
              </w:r>
              <w:r w:rsidRPr="005F179E">
                <w:rPr>
                  <w:color w:val="000000"/>
                  <w:szCs w:val="22"/>
                </w:rPr>
                <w:fldChar w:fldCharType="end"/>
              </w:r>
              <w:r w:rsidRPr="005F179E">
                <w:rPr>
                  <w:rStyle w:val="cf01"/>
                  <w:szCs w:val="22"/>
                </w:rPr>
                <w:t xml:space="preserve"> </w:t>
              </w:r>
            </w:ins>
          </w:p>
        </w:tc>
      </w:tr>
      <w:tr w:rsidR="00E80D86" w:rsidRPr="005F179E" w14:paraId="21CF3892" w14:textId="77777777" w:rsidTr="00694388">
        <w:trPr>
          <w:cantSplit/>
          <w:trHeight w:val="892"/>
          <w:ins w:id="254" w:author="BMS AA" w:date="2024-08-01T11:20:00Z"/>
        </w:trPr>
        <w:tc>
          <w:tcPr>
            <w:tcW w:w="4536" w:type="dxa"/>
          </w:tcPr>
          <w:p w14:paraId="2AF38318" w14:textId="77777777" w:rsidR="00E80D86" w:rsidRPr="005F179E" w:rsidRDefault="00E80D86" w:rsidP="00694388">
            <w:pPr>
              <w:pStyle w:val="EMEABodyText"/>
              <w:rPr>
                <w:ins w:id="255" w:author="BMS AA" w:date="2024-08-01T11:20:00Z"/>
                <w:color w:val="000000"/>
                <w:szCs w:val="22"/>
              </w:rPr>
            </w:pPr>
            <w:ins w:id="256" w:author="BMS AA" w:date="2024-08-01T11:20:00Z">
              <w:r w:rsidRPr="005F179E">
                <w:rPr>
                  <w:b/>
                  <w:color w:val="000000"/>
                  <w:szCs w:val="22"/>
                </w:rPr>
                <w:t>Italia</w:t>
              </w:r>
            </w:ins>
          </w:p>
          <w:p w14:paraId="5AF8FB3F" w14:textId="77777777" w:rsidR="00E80D86" w:rsidRPr="005F179E" w:rsidRDefault="00E80D86" w:rsidP="00694388">
            <w:pPr>
              <w:pStyle w:val="EMEABodyText"/>
              <w:rPr>
                <w:ins w:id="257" w:author="BMS AA" w:date="2024-08-01T11:20:00Z"/>
                <w:color w:val="000000"/>
                <w:szCs w:val="22"/>
              </w:rPr>
            </w:pPr>
            <w:ins w:id="258" w:author="BMS AA" w:date="2024-08-01T11:20:00Z">
              <w:r w:rsidRPr="005F179E">
                <w:rPr>
                  <w:color w:val="000000"/>
                  <w:szCs w:val="22"/>
                </w:rPr>
                <w:t xml:space="preserve">Bristol-Myers Squibb </w:t>
              </w:r>
              <w:proofErr w:type="spellStart"/>
              <w:r w:rsidRPr="005F179E">
                <w:rPr>
                  <w:color w:val="000000"/>
                  <w:szCs w:val="22"/>
                </w:rPr>
                <w:t>S.r.l</w:t>
              </w:r>
              <w:proofErr w:type="spellEnd"/>
              <w:r w:rsidRPr="005F179E">
                <w:rPr>
                  <w:color w:val="000000"/>
                  <w:szCs w:val="22"/>
                </w:rPr>
                <w:t>.</w:t>
              </w:r>
            </w:ins>
          </w:p>
          <w:p w14:paraId="1CCB7D53" w14:textId="77777777" w:rsidR="00E80D86" w:rsidRPr="005F179E" w:rsidRDefault="00E80D86" w:rsidP="00694388">
            <w:pPr>
              <w:pStyle w:val="EMEABodyText"/>
              <w:rPr>
                <w:ins w:id="259" w:author="BMS AA" w:date="2024-08-01T11:20:00Z"/>
                <w:color w:val="000000"/>
                <w:szCs w:val="22"/>
              </w:rPr>
            </w:pPr>
            <w:ins w:id="260" w:author="BMS AA" w:date="2024-08-01T11:20:00Z">
              <w:r w:rsidRPr="005F179E">
                <w:rPr>
                  <w:color w:val="000000"/>
                  <w:szCs w:val="22"/>
                </w:rPr>
                <w:t>Tel: + 39 06 50 39 61</w:t>
              </w:r>
            </w:ins>
          </w:p>
          <w:p w14:paraId="4593A009" w14:textId="77777777" w:rsidR="00E80D86" w:rsidRPr="005F179E" w:rsidRDefault="00E80D86" w:rsidP="00694388">
            <w:pPr>
              <w:pStyle w:val="EMEABodyText"/>
              <w:rPr>
                <w:ins w:id="261" w:author="BMS AA" w:date="2024-08-01T11:20:00Z"/>
                <w:color w:val="000000"/>
                <w:szCs w:val="22"/>
              </w:rPr>
            </w:pPr>
            <w:ins w:id="262" w:author="BMS AA" w:date="2024-08-01T11:20:00Z">
              <w:r w:rsidRPr="005F179E">
                <w:rPr>
                  <w:color w:val="000000"/>
                  <w:szCs w:val="22"/>
                </w:rPr>
                <w:t>medicalinformation.italia@bms.com</w:t>
              </w:r>
            </w:ins>
          </w:p>
          <w:p w14:paraId="4B6F4CAA" w14:textId="77777777" w:rsidR="00E80D86" w:rsidRPr="005F179E" w:rsidRDefault="00E80D86" w:rsidP="00694388">
            <w:pPr>
              <w:pStyle w:val="EMEABodyText"/>
              <w:rPr>
                <w:ins w:id="263" w:author="BMS AA" w:date="2024-08-01T11:20:00Z"/>
                <w:color w:val="000000"/>
                <w:szCs w:val="22"/>
              </w:rPr>
            </w:pPr>
          </w:p>
        </w:tc>
        <w:tc>
          <w:tcPr>
            <w:tcW w:w="4536" w:type="dxa"/>
          </w:tcPr>
          <w:p w14:paraId="07DCF5F8" w14:textId="77777777" w:rsidR="00E80D86" w:rsidRPr="005F179E" w:rsidRDefault="00E80D86" w:rsidP="00694388">
            <w:pPr>
              <w:pStyle w:val="EMEABodyText"/>
              <w:rPr>
                <w:ins w:id="264" w:author="BMS AA" w:date="2024-08-01T11:20:00Z"/>
                <w:color w:val="000000"/>
                <w:szCs w:val="22"/>
              </w:rPr>
            </w:pPr>
            <w:ins w:id="265" w:author="BMS AA" w:date="2024-08-01T11:20:00Z">
              <w:r w:rsidRPr="005F179E">
                <w:rPr>
                  <w:b/>
                  <w:color w:val="000000"/>
                  <w:szCs w:val="22"/>
                </w:rPr>
                <w:t>Suomi/Finland</w:t>
              </w:r>
            </w:ins>
          </w:p>
          <w:p w14:paraId="42D4E743" w14:textId="77777777" w:rsidR="00E80D86" w:rsidRPr="005F179E" w:rsidRDefault="00E80D86" w:rsidP="00694388">
            <w:pPr>
              <w:pStyle w:val="EMEABodyText"/>
              <w:rPr>
                <w:ins w:id="266" w:author="BMS AA" w:date="2024-08-01T11:20:00Z"/>
                <w:color w:val="000000"/>
                <w:szCs w:val="22"/>
              </w:rPr>
            </w:pPr>
            <w:ins w:id="267" w:author="BMS AA" w:date="2024-08-01T11:20:00Z">
              <w:r w:rsidRPr="005F179E">
                <w:rPr>
                  <w:color w:val="000000"/>
                  <w:szCs w:val="22"/>
                </w:rPr>
                <w:t>Oy Bristol-Myers Squibb (Finland) Ab</w:t>
              </w:r>
            </w:ins>
          </w:p>
          <w:p w14:paraId="7CB8C9B5" w14:textId="77777777" w:rsidR="00E80D86" w:rsidRPr="005F179E" w:rsidRDefault="00E80D86" w:rsidP="00694388">
            <w:pPr>
              <w:pStyle w:val="EMEABodyText"/>
              <w:rPr>
                <w:ins w:id="268" w:author="BMS AA" w:date="2024-08-01T11:20:00Z"/>
                <w:color w:val="000000"/>
                <w:szCs w:val="22"/>
              </w:rPr>
            </w:pPr>
            <w:ins w:id="269" w:author="BMS AA" w:date="2024-08-01T11:20:00Z">
              <w:r w:rsidRPr="005F179E">
                <w:rPr>
                  <w:color w:val="000000"/>
                  <w:szCs w:val="22"/>
                </w:rPr>
                <w:t>Puh/Tel: + 358 9 251 21 230</w:t>
              </w:r>
            </w:ins>
          </w:p>
          <w:p w14:paraId="581F12D3" w14:textId="77777777" w:rsidR="00E80D86" w:rsidRPr="005F179E" w:rsidRDefault="00E80D86" w:rsidP="00694388">
            <w:pPr>
              <w:pStyle w:val="EMEABodyText"/>
              <w:rPr>
                <w:ins w:id="270" w:author="BMS AA" w:date="2024-08-01T11:20:00Z"/>
                <w:color w:val="000000"/>
                <w:szCs w:val="22"/>
              </w:rPr>
            </w:pPr>
            <w:ins w:id="271" w:author="BMS AA" w:date="2024-08-01T11:20:00Z">
              <w:r w:rsidRPr="005F179E">
                <w:rPr>
                  <w:szCs w:val="22"/>
                </w:rPr>
                <w:t>medinfo.finland@bms.com</w:t>
              </w:r>
            </w:ins>
          </w:p>
          <w:p w14:paraId="3B21FC0C" w14:textId="77777777" w:rsidR="00E80D86" w:rsidRPr="005F179E" w:rsidRDefault="00E80D86" w:rsidP="00694388">
            <w:pPr>
              <w:pStyle w:val="EMEABodyText"/>
              <w:rPr>
                <w:ins w:id="272" w:author="BMS AA" w:date="2024-08-01T11:20:00Z"/>
                <w:color w:val="000000"/>
                <w:szCs w:val="22"/>
              </w:rPr>
            </w:pPr>
          </w:p>
        </w:tc>
      </w:tr>
      <w:tr w:rsidR="00E80D86" w:rsidRPr="005F179E" w14:paraId="2E1207F7" w14:textId="77777777" w:rsidTr="00694388">
        <w:trPr>
          <w:cantSplit/>
          <w:trHeight w:val="772"/>
          <w:ins w:id="273" w:author="BMS AA" w:date="2024-08-01T11:20:00Z"/>
        </w:trPr>
        <w:tc>
          <w:tcPr>
            <w:tcW w:w="4536" w:type="dxa"/>
          </w:tcPr>
          <w:p w14:paraId="25B9F535" w14:textId="77777777" w:rsidR="00E80D86" w:rsidRPr="005F179E" w:rsidRDefault="00E80D86" w:rsidP="00694388">
            <w:pPr>
              <w:pStyle w:val="EMEABodyText"/>
              <w:rPr>
                <w:ins w:id="274" w:author="BMS AA" w:date="2024-08-01T11:20:00Z"/>
                <w:color w:val="000000"/>
                <w:szCs w:val="22"/>
              </w:rPr>
            </w:pPr>
            <w:proofErr w:type="spellStart"/>
            <w:ins w:id="275" w:author="BMS AA" w:date="2024-08-01T11:20:00Z">
              <w:r w:rsidRPr="005F179E">
                <w:rPr>
                  <w:b/>
                  <w:color w:val="000000"/>
                  <w:szCs w:val="22"/>
                </w:rPr>
                <w:t>Κύ</w:t>
              </w:r>
              <w:proofErr w:type="spellEnd"/>
              <w:r w:rsidRPr="005F179E">
                <w:rPr>
                  <w:b/>
                  <w:color w:val="000000"/>
                  <w:szCs w:val="22"/>
                </w:rPr>
                <w:t>προς</w:t>
              </w:r>
            </w:ins>
          </w:p>
          <w:p w14:paraId="6A00C69F" w14:textId="77777777" w:rsidR="00E80D86" w:rsidRPr="005F179E" w:rsidRDefault="00E80D86" w:rsidP="00694388">
            <w:pPr>
              <w:pStyle w:val="EMEABodyText"/>
              <w:rPr>
                <w:ins w:id="276" w:author="BMS AA" w:date="2024-08-01T11:20:00Z"/>
                <w:color w:val="000000"/>
                <w:szCs w:val="22"/>
              </w:rPr>
            </w:pPr>
            <w:ins w:id="277" w:author="BMS AA" w:date="2024-08-01T11:20:00Z">
              <w:r w:rsidRPr="005F179E">
                <w:rPr>
                  <w:color w:val="000000"/>
                  <w:szCs w:val="22"/>
                </w:rPr>
                <w:t>Bristol-Myers Squibb A.E.</w:t>
              </w:r>
            </w:ins>
          </w:p>
          <w:p w14:paraId="3AD0AFD5" w14:textId="77777777" w:rsidR="00E80D86" w:rsidRPr="005F179E" w:rsidRDefault="00E80D86" w:rsidP="00694388">
            <w:pPr>
              <w:pStyle w:val="EMEABodyText"/>
              <w:rPr>
                <w:ins w:id="278" w:author="BMS AA" w:date="2024-08-01T11:20:00Z"/>
                <w:color w:val="000000"/>
                <w:szCs w:val="22"/>
              </w:rPr>
            </w:pPr>
            <w:proofErr w:type="spellStart"/>
            <w:ins w:id="279" w:author="BMS AA" w:date="2024-08-01T11:20:00Z">
              <w:r w:rsidRPr="005F179E">
                <w:rPr>
                  <w:color w:val="000000"/>
                  <w:szCs w:val="22"/>
                </w:rPr>
                <w:t>Τηλ</w:t>
              </w:r>
              <w:proofErr w:type="spellEnd"/>
              <w:r w:rsidRPr="005F179E">
                <w:rPr>
                  <w:color w:val="000000"/>
                  <w:szCs w:val="22"/>
                </w:rPr>
                <w:t>:  800 92666 (+ 30 210 6074300)</w:t>
              </w:r>
            </w:ins>
          </w:p>
          <w:p w14:paraId="72F651B2" w14:textId="77777777" w:rsidR="00E80D86" w:rsidRPr="005F179E" w:rsidRDefault="00E80D86" w:rsidP="00694388">
            <w:pPr>
              <w:pStyle w:val="EMEABodyText"/>
              <w:rPr>
                <w:ins w:id="280" w:author="BMS AA" w:date="2024-08-01T11:20:00Z"/>
                <w:color w:val="000000"/>
                <w:szCs w:val="22"/>
              </w:rPr>
            </w:pPr>
            <w:ins w:id="281" w:author="BMS AA" w:date="2024-08-01T11:20:00Z">
              <w:r w:rsidRPr="005F179E">
                <w:rPr>
                  <w:color w:val="000000"/>
                  <w:szCs w:val="22"/>
                </w:rPr>
                <w:t>medinfo.greece@bms.com</w:t>
              </w:r>
            </w:ins>
          </w:p>
          <w:p w14:paraId="6EA91944" w14:textId="77777777" w:rsidR="00E80D86" w:rsidRPr="005F179E" w:rsidRDefault="00E80D86" w:rsidP="00694388">
            <w:pPr>
              <w:pStyle w:val="EMEABodyText"/>
              <w:rPr>
                <w:ins w:id="282" w:author="BMS AA" w:date="2024-08-01T11:20:00Z"/>
                <w:color w:val="000000"/>
                <w:szCs w:val="22"/>
              </w:rPr>
            </w:pPr>
          </w:p>
        </w:tc>
        <w:tc>
          <w:tcPr>
            <w:tcW w:w="4536" w:type="dxa"/>
          </w:tcPr>
          <w:p w14:paraId="683B2C6D" w14:textId="77777777" w:rsidR="00E80D86" w:rsidRPr="005F179E" w:rsidRDefault="00E80D86" w:rsidP="00694388">
            <w:pPr>
              <w:pStyle w:val="EMEABodyText"/>
              <w:rPr>
                <w:ins w:id="283" w:author="BMS AA" w:date="2024-08-01T11:20:00Z"/>
                <w:color w:val="000000"/>
                <w:szCs w:val="22"/>
                <w:lang w:val="de-DE"/>
              </w:rPr>
            </w:pPr>
            <w:ins w:id="284" w:author="BMS AA" w:date="2024-08-01T11:20:00Z">
              <w:r w:rsidRPr="005F179E">
                <w:rPr>
                  <w:b/>
                  <w:color w:val="000000"/>
                  <w:szCs w:val="22"/>
                  <w:lang w:val="de-DE"/>
                </w:rPr>
                <w:t>Sverige</w:t>
              </w:r>
            </w:ins>
          </w:p>
          <w:p w14:paraId="41245300" w14:textId="77777777" w:rsidR="00E80D86" w:rsidRPr="005F179E" w:rsidRDefault="00E80D86" w:rsidP="00694388">
            <w:pPr>
              <w:pStyle w:val="EMEABodyText"/>
              <w:rPr>
                <w:ins w:id="285" w:author="BMS AA" w:date="2024-08-01T11:20:00Z"/>
                <w:color w:val="000000"/>
                <w:szCs w:val="22"/>
                <w:lang w:val="de-DE"/>
              </w:rPr>
            </w:pPr>
            <w:ins w:id="286" w:author="BMS AA" w:date="2024-08-01T11:20:00Z">
              <w:r w:rsidRPr="005F179E">
                <w:rPr>
                  <w:color w:val="000000"/>
                  <w:szCs w:val="22"/>
                  <w:lang w:val="de-DE"/>
                </w:rPr>
                <w:t>Bristol-Myers Squibb Aktiebolag</w:t>
              </w:r>
            </w:ins>
          </w:p>
          <w:p w14:paraId="2990F514" w14:textId="77777777" w:rsidR="00E80D86" w:rsidRPr="005F179E" w:rsidRDefault="00E80D86" w:rsidP="00694388">
            <w:pPr>
              <w:pStyle w:val="EMEABodyText"/>
              <w:rPr>
                <w:ins w:id="287" w:author="BMS AA" w:date="2024-08-01T11:20:00Z"/>
                <w:color w:val="000000"/>
                <w:szCs w:val="22"/>
                <w:lang w:val="de-DE"/>
              </w:rPr>
            </w:pPr>
            <w:ins w:id="288" w:author="BMS AA" w:date="2024-08-01T11:20:00Z">
              <w:r w:rsidRPr="005F179E">
                <w:rPr>
                  <w:color w:val="000000"/>
                  <w:szCs w:val="22"/>
                  <w:lang w:val="de-DE"/>
                </w:rPr>
                <w:t>Tel: + 46 8 704 71 00</w:t>
              </w:r>
            </w:ins>
          </w:p>
          <w:p w14:paraId="3916BE15" w14:textId="77777777" w:rsidR="00E80D86" w:rsidRPr="005F179E" w:rsidRDefault="00E80D86" w:rsidP="00694388">
            <w:pPr>
              <w:pStyle w:val="EMEABodyText"/>
              <w:rPr>
                <w:ins w:id="289" w:author="BMS AA" w:date="2024-08-01T11:20:00Z"/>
                <w:color w:val="000000"/>
                <w:szCs w:val="22"/>
                <w:lang w:val="de-DE"/>
              </w:rPr>
            </w:pPr>
            <w:ins w:id="290" w:author="BMS AA" w:date="2024-08-01T11:20:00Z">
              <w:r w:rsidRPr="005F179E">
                <w:rPr>
                  <w:color w:val="000000"/>
                  <w:szCs w:val="22"/>
                  <w:lang w:val="de-DE"/>
                </w:rPr>
                <w:t>medinfo.sweden@bms.com</w:t>
              </w:r>
            </w:ins>
          </w:p>
          <w:p w14:paraId="3886FFD9" w14:textId="77777777" w:rsidR="00E80D86" w:rsidRPr="005F179E" w:rsidRDefault="00E80D86" w:rsidP="00694388">
            <w:pPr>
              <w:pStyle w:val="EMEABodyText"/>
              <w:rPr>
                <w:ins w:id="291" w:author="BMS AA" w:date="2024-08-01T11:20:00Z"/>
                <w:color w:val="000000"/>
                <w:szCs w:val="22"/>
                <w:lang w:val="de-DE"/>
              </w:rPr>
            </w:pPr>
          </w:p>
        </w:tc>
      </w:tr>
      <w:tr w:rsidR="00E80D86" w:rsidRPr="005F179E" w14:paraId="3313220F" w14:textId="77777777" w:rsidTr="00694388">
        <w:trPr>
          <w:cantSplit/>
          <w:trHeight w:val="1219"/>
          <w:ins w:id="292" w:author="BMS AA" w:date="2024-08-01T11:20:00Z"/>
        </w:trPr>
        <w:tc>
          <w:tcPr>
            <w:tcW w:w="4536" w:type="dxa"/>
          </w:tcPr>
          <w:p w14:paraId="04C86A4C" w14:textId="77777777" w:rsidR="00E80D86" w:rsidRPr="005F179E" w:rsidRDefault="00E80D86" w:rsidP="00694388">
            <w:pPr>
              <w:pStyle w:val="EMEABodyText"/>
              <w:rPr>
                <w:ins w:id="293" w:author="BMS AA" w:date="2024-08-01T11:20:00Z"/>
                <w:color w:val="000000"/>
                <w:szCs w:val="22"/>
                <w:lang w:val="de-DE"/>
              </w:rPr>
            </w:pPr>
            <w:bookmarkStart w:id="294" w:name="_Hlk146274011"/>
            <w:ins w:id="295" w:author="BMS AA" w:date="2024-08-01T11:20:00Z">
              <w:r w:rsidRPr="005F179E">
                <w:rPr>
                  <w:b/>
                  <w:color w:val="000000"/>
                  <w:szCs w:val="22"/>
                  <w:lang w:val="de-DE"/>
                </w:rPr>
                <w:t>Latvija</w:t>
              </w:r>
            </w:ins>
          </w:p>
          <w:p w14:paraId="17A297BD" w14:textId="77777777" w:rsidR="00E80D86" w:rsidRPr="005F179E" w:rsidRDefault="00E80D86" w:rsidP="00694388">
            <w:pPr>
              <w:pStyle w:val="EMEABodyText"/>
              <w:rPr>
                <w:ins w:id="296" w:author="BMS AA" w:date="2024-08-01T11:20:00Z"/>
                <w:color w:val="000000"/>
                <w:szCs w:val="22"/>
                <w:lang w:val="de-DE"/>
              </w:rPr>
            </w:pPr>
            <w:proofErr w:type="spellStart"/>
            <w:ins w:id="297" w:author="BMS AA" w:date="2024-08-01T11:20:00Z">
              <w:r w:rsidRPr="005F179E">
                <w:rPr>
                  <w:color w:val="000000"/>
                  <w:szCs w:val="22"/>
                  <w:lang w:val="es-ES"/>
                </w:rPr>
                <w:t>Swixx</w:t>
              </w:r>
              <w:proofErr w:type="spellEnd"/>
              <w:r w:rsidRPr="005F179E">
                <w:rPr>
                  <w:color w:val="000000"/>
                  <w:szCs w:val="22"/>
                  <w:lang w:val="es-ES"/>
                </w:rPr>
                <w:t xml:space="preserve"> </w:t>
              </w:r>
              <w:proofErr w:type="spellStart"/>
              <w:r w:rsidRPr="005F179E">
                <w:rPr>
                  <w:color w:val="000000"/>
                  <w:szCs w:val="22"/>
                  <w:lang w:val="es-ES"/>
                </w:rPr>
                <w:t>Biopharma</w:t>
              </w:r>
              <w:proofErr w:type="spellEnd"/>
              <w:r w:rsidRPr="005F179E">
                <w:rPr>
                  <w:color w:val="000000"/>
                  <w:szCs w:val="22"/>
                  <w:lang w:val="es-ES"/>
                </w:rPr>
                <w:t xml:space="preserve"> SIA</w:t>
              </w:r>
            </w:ins>
          </w:p>
          <w:p w14:paraId="53A3F4FE" w14:textId="77777777" w:rsidR="00E80D86" w:rsidRPr="005F179E" w:rsidRDefault="00E80D86" w:rsidP="00694388">
            <w:pPr>
              <w:pStyle w:val="EMEABodyText"/>
              <w:rPr>
                <w:ins w:id="298" w:author="BMS AA" w:date="2024-08-01T11:20:00Z"/>
                <w:szCs w:val="22"/>
                <w:lang w:val="es-ES"/>
              </w:rPr>
            </w:pPr>
            <w:ins w:id="299" w:author="BMS AA" w:date="2024-08-01T11:20:00Z">
              <w:r w:rsidRPr="005F179E">
                <w:rPr>
                  <w:szCs w:val="22"/>
                  <w:lang w:val="es-ES"/>
                </w:rPr>
                <w:t>Tel: + 371 66164750</w:t>
              </w:r>
            </w:ins>
          </w:p>
          <w:p w14:paraId="53FA8B1D" w14:textId="77777777" w:rsidR="00E80D86" w:rsidRPr="005F179E" w:rsidRDefault="00E80D86" w:rsidP="00694388">
            <w:pPr>
              <w:pStyle w:val="EMEABodyText"/>
              <w:rPr>
                <w:ins w:id="300" w:author="BMS AA" w:date="2024-08-01T11:20:00Z"/>
                <w:color w:val="000000"/>
                <w:szCs w:val="22"/>
              </w:rPr>
            </w:pPr>
            <w:ins w:id="301" w:author="BMS AA" w:date="2024-08-01T11:20:00Z">
              <w:r w:rsidRPr="005F179E">
                <w:rPr>
                  <w:color w:val="000000"/>
                  <w:szCs w:val="22"/>
                </w:rPr>
                <w:t>medinfo.latvia@swixxbiopharma.com</w:t>
              </w:r>
            </w:ins>
          </w:p>
          <w:p w14:paraId="4DB7C561" w14:textId="77777777" w:rsidR="00E80D86" w:rsidRPr="005F179E" w:rsidRDefault="00E80D86" w:rsidP="00694388">
            <w:pPr>
              <w:pStyle w:val="EMEABodyText"/>
              <w:rPr>
                <w:ins w:id="302" w:author="BMS AA" w:date="2024-08-01T11:20:00Z"/>
                <w:color w:val="000000"/>
                <w:szCs w:val="22"/>
              </w:rPr>
            </w:pPr>
          </w:p>
        </w:tc>
        <w:tc>
          <w:tcPr>
            <w:tcW w:w="4536" w:type="dxa"/>
          </w:tcPr>
          <w:p w14:paraId="1E1BFF05" w14:textId="77777777" w:rsidR="00E80D86" w:rsidRPr="005F179E" w:rsidRDefault="00E80D86" w:rsidP="00694388">
            <w:pPr>
              <w:pStyle w:val="EMEABodyText"/>
              <w:rPr>
                <w:ins w:id="303" w:author="BMS AA" w:date="2024-08-01T11:20:00Z"/>
                <w:color w:val="000000"/>
                <w:szCs w:val="22"/>
                <w:lang w:val="fr-BE"/>
              </w:rPr>
            </w:pPr>
          </w:p>
        </w:tc>
      </w:tr>
      <w:bookmarkEnd w:id="294"/>
    </w:tbl>
    <w:p w14:paraId="135307B1" w14:textId="7497BEA7" w:rsidR="00451948" w:rsidRPr="00451948" w:rsidRDefault="00451948" w:rsidP="00451948">
      <w:pPr>
        <w:ind w:right="-449"/>
        <w:rPr>
          <w:color w:val="000000"/>
        </w:rPr>
      </w:pPr>
    </w:p>
    <w:p w14:paraId="454E1723" w14:textId="77777777" w:rsidR="00B52266" w:rsidRPr="00D2126A" w:rsidRDefault="000E5A86" w:rsidP="00730E0B">
      <w:pPr>
        <w:keepNext/>
        <w:numPr>
          <w:ilvl w:val="12"/>
          <w:numId w:val="0"/>
        </w:numPr>
        <w:ind w:right="-2"/>
        <w:rPr>
          <w:color w:val="000000"/>
        </w:rPr>
      </w:pPr>
      <w:r>
        <w:rPr>
          <w:b/>
          <w:color w:val="000000"/>
        </w:rPr>
        <w:t>Denna bipacksedel ändrades senast</w:t>
      </w:r>
    </w:p>
    <w:p w14:paraId="5FDA83E3" w14:textId="77777777" w:rsidR="00B52266" w:rsidRPr="00D2126A" w:rsidRDefault="00B52266" w:rsidP="00730E0B">
      <w:pPr>
        <w:keepNext/>
        <w:ind w:right="-449"/>
        <w:rPr>
          <w:color w:val="000000"/>
        </w:rPr>
      </w:pPr>
    </w:p>
    <w:p w14:paraId="5D028410" w14:textId="77777777" w:rsidR="0028385A" w:rsidRPr="00D2126A" w:rsidRDefault="000E5A86" w:rsidP="00C93C76">
      <w:pPr>
        <w:keepNext/>
        <w:numPr>
          <w:ilvl w:val="12"/>
          <w:numId w:val="0"/>
        </w:numPr>
        <w:ind w:right="-2"/>
        <w:rPr>
          <w:b/>
          <w:iCs/>
          <w:noProof/>
          <w:color w:val="000000"/>
        </w:rPr>
      </w:pPr>
      <w:r>
        <w:rPr>
          <w:b/>
          <w:color w:val="000000"/>
        </w:rPr>
        <w:t>Övriga informationskällor</w:t>
      </w:r>
    </w:p>
    <w:p w14:paraId="44914988" w14:textId="77777777" w:rsidR="0028385A" w:rsidRPr="00D2126A" w:rsidRDefault="0028385A" w:rsidP="00C93C76">
      <w:pPr>
        <w:keepNext/>
        <w:ind w:right="-2"/>
        <w:rPr>
          <w:iCs/>
          <w:noProof/>
          <w:color w:val="000000"/>
        </w:rPr>
      </w:pPr>
    </w:p>
    <w:p w14:paraId="14BEB994" w14:textId="6F588729" w:rsidR="00B52266" w:rsidRPr="00D2126A" w:rsidRDefault="000E5A86" w:rsidP="00AD65A7">
      <w:r>
        <w:t xml:space="preserve">Ytterligare information om detta läkemedel finns på Europeiska läkemedelsmyndighetens webbplats </w:t>
      </w:r>
      <w:hyperlink r:id="rId14" w:history="1">
        <w:r>
          <w:rPr>
            <w:rStyle w:val="Hyperlink"/>
          </w:rPr>
          <w:t>http://www.ema.europa.eu/</w:t>
        </w:r>
      </w:hyperlink>
      <w:r>
        <w:t>.</w:t>
      </w:r>
    </w:p>
    <w:p w14:paraId="73E22E11" w14:textId="77777777" w:rsidR="003A13F2" w:rsidRPr="00D2126A" w:rsidRDefault="003A13F2" w:rsidP="00730E0B">
      <w:pPr>
        <w:pStyle w:val="Date"/>
        <w:keepNext/>
      </w:pPr>
    </w:p>
    <w:p w14:paraId="470E3112" w14:textId="77777777" w:rsidR="00001442" w:rsidRPr="00D2126A" w:rsidRDefault="000E5A86" w:rsidP="00730E0B">
      <w:pPr>
        <w:keepNext/>
        <w:rPr>
          <w:noProof/>
          <w:color w:val="000000"/>
        </w:rPr>
      </w:pPr>
      <w:r>
        <w:rPr>
          <w:color w:val="000000"/>
        </w:rPr>
        <w:t>Där finns också länkar till andra webbplatser rörande sällsynta sjukdomar och behandlingar.</w:t>
      </w:r>
    </w:p>
    <w:p w14:paraId="067D52CA" w14:textId="77777777" w:rsidR="00813A2F" w:rsidRPr="00D2126A" w:rsidRDefault="00813A2F" w:rsidP="00C93C76">
      <w:pPr>
        <w:pStyle w:val="Date"/>
      </w:pPr>
    </w:p>
    <w:sectPr w:rsidR="00813A2F" w:rsidRPr="00D2126A" w:rsidSect="00A66451">
      <w:footerReference w:type="even" r:id="rId15"/>
      <w:footerReference w:type="default" r:id="rId16"/>
      <w:footerReference w:type="first" r:id="rId17"/>
      <w:type w:val="continuous"/>
      <w:pgSz w:w="11906" w:h="16838" w:code="9"/>
      <w:pgMar w:top="1134" w:right="849" w:bottom="360"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0997" w14:textId="77777777" w:rsidR="006431E2" w:rsidRDefault="006431E2">
      <w:r>
        <w:separator/>
      </w:r>
    </w:p>
  </w:endnote>
  <w:endnote w:type="continuationSeparator" w:id="0">
    <w:p w14:paraId="5520CB8D" w14:textId="77777777" w:rsidR="006431E2" w:rsidRDefault="0064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AB9E" w14:textId="77777777" w:rsidR="001F0904" w:rsidRDefault="000E5A86" w:rsidP="00F36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740C41">
      <w:rPr>
        <w:rStyle w:val="PageNumber"/>
      </w:rPr>
      <w:fldChar w:fldCharType="separate"/>
    </w:r>
    <w:r>
      <w:rPr>
        <w:rStyle w:val="PageNumber"/>
      </w:rPr>
      <w:fldChar w:fldCharType="end"/>
    </w:r>
  </w:p>
  <w:p w14:paraId="2E52B2D4" w14:textId="77777777" w:rsidR="001F0904" w:rsidRDefault="001F0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F956" w14:textId="006CAE22" w:rsidR="00FD34F3" w:rsidRDefault="00FD34F3">
    <w:pPr>
      <w:pStyle w:val="Footer"/>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310E" w14:textId="51662EFE" w:rsidR="001F0904" w:rsidRDefault="00B52CEE" w:rsidP="00B52CEE">
    <w:pPr>
      <w:pStyle w:val="Footer"/>
      <w:jc w:val="center"/>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B9973" w14:textId="77777777" w:rsidR="006431E2" w:rsidRDefault="006431E2">
      <w:r>
        <w:separator/>
      </w:r>
    </w:p>
  </w:footnote>
  <w:footnote w:type="continuationSeparator" w:id="0">
    <w:p w14:paraId="060BA59A" w14:textId="77777777" w:rsidR="006431E2" w:rsidRDefault="00643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E7061"/>
    <w:multiLevelType w:val="hybridMultilevel"/>
    <w:tmpl w:val="E410E45C"/>
    <w:lvl w:ilvl="0" w:tplc="CD7A5304">
      <w:start w:val="1"/>
      <w:numFmt w:val="bullet"/>
      <w:lvlText w:val=""/>
      <w:lvlJc w:val="left"/>
      <w:pPr>
        <w:tabs>
          <w:tab w:val="num" w:pos="720"/>
        </w:tabs>
        <w:ind w:left="720" w:hanging="360"/>
      </w:pPr>
      <w:rPr>
        <w:rFonts w:ascii="Symbol" w:hAnsi="Symbol" w:hint="default"/>
      </w:rPr>
    </w:lvl>
    <w:lvl w:ilvl="1" w:tplc="3F3AE98A">
      <w:start w:val="1"/>
      <w:numFmt w:val="bullet"/>
      <w:lvlText w:val=""/>
      <w:lvlJc w:val="left"/>
      <w:pPr>
        <w:ind w:left="1440" w:hanging="360"/>
      </w:pPr>
      <w:rPr>
        <w:rFonts w:ascii="Symbol" w:hAnsi="Symbol" w:hint="default"/>
      </w:rPr>
    </w:lvl>
    <w:lvl w:ilvl="2" w:tplc="EEC80160">
      <w:start w:val="1"/>
      <w:numFmt w:val="bullet"/>
      <w:lvlText w:val=""/>
      <w:lvlJc w:val="left"/>
      <w:pPr>
        <w:tabs>
          <w:tab w:val="num" w:pos="2160"/>
        </w:tabs>
        <w:ind w:left="2160" w:hanging="360"/>
      </w:pPr>
      <w:rPr>
        <w:rFonts w:ascii="Wingdings" w:hAnsi="Wingdings" w:hint="default"/>
      </w:rPr>
    </w:lvl>
    <w:lvl w:ilvl="3" w:tplc="15FCD1C6" w:tentative="1">
      <w:start w:val="1"/>
      <w:numFmt w:val="bullet"/>
      <w:lvlText w:val=""/>
      <w:lvlJc w:val="left"/>
      <w:pPr>
        <w:tabs>
          <w:tab w:val="num" w:pos="2880"/>
        </w:tabs>
        <w:ind w:left="2880" w:hanging="360"/>
      </w:pPr>
      <w:rPr>
        <w:rFonts w:ascii="Symbol" w:hAnsi="Symbol" w:hint="default"/>
      </w:rPr>
    </w:lvl>
    <w:lvl w:ilvl="4" w:tplc="19705F6E" w:tentative="1">
      <w:start w:val="1"/>
      <w:numFmt w:val="bullet"/>
      <w:lvlText w:val="o"/>
      <w:lvlJc w:val="left"/>
      <w:pPr>
        <w:tabs>
          <w:tab w:val="num" w:pos="3600"/>
        </w:tabs>
        <w:ind w:left="3600" w:hanging="360"/>
      </w:pPr>
      <w:rPr>
        <w:rFonts w:ascii="Courier New" w:hAnsi="Courier New" w:cs="Courier New" w:hint="default"/>
      </w:rPr>
    </w:lvl>
    <w:lvl w:ilvl="5" w:tplc="62AAB35C" w:tentative="1">
      <w:start w:val="1"/>
      <w:numFmt w:val="bullet"/>
      <w:lvlText w:val=""/>
      <w:lvlJc w:val="left"/>
      <w:pPr>
        <w:tabs>
          <w:tab w:val="num" w:pos="4320"/>
        </w:tabs>
        <w:ind w:left="4320" w:hanging="360"/>
      </w:pPr>
      <w:rPr>
        <w:rFonts w:ascii="Wingdings" w:hAnsi="Wingdings" w:hint="default"/>
      </w:rPr>
    </w:lvl>
    <w:lvl w:ilvl="6" w:tplc="81A4D6D0" w:tentative="1">
      <w:start w:val="1"/>
      <w:numFmt w:val="bullet"/>
      <w:lvlText w:val=""/>
      <w:lvlJc w:val="left"/>
      <w:pPr>
        <w:tabs>
          <w:tab w:val="num" w:pos="5040"/>
        </w:tabs>
        <w:ind w:left="5040" w:hanging="360"/>
      </w:pPr>
      <w:rPr>
        <w:rFonts w:ascii="Symbol" w:hAnsi="Symbol" w:hint="default"/>
      </w:rPr>
    </w:lvl>
    <w:lvl w:ilvl="7" w:tplc="84EA7C8C" w:tentative="1">
      <w:start w:val="1"/>
      <w:numFmt w:val="bullet"/>
      <w:lvlText w:val="o"/>
      <w:lvlJc w:val="left"/>
      <w:pPr>
        <w:tabs>
          <w:tab w:val="num" w:pos="5760"/>
        </w:tabs>
        <w:ind w:left="5760" w:hanging="360"/>
      </w:pPr>
      <w:rPr>
        <w:rFonts w:ascii="Courier New" w:hAnsi="Courier New" w:cs="Courier New" w:hint="default"/>
      </w:rPr>
    </w:lvl>
    <w:lvl w:ilvl="8" w:tplc="75DC1A2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B4030"/>
    <w:multiLevelType w:val="hybridMultilevel"/>
    <w:tmpl w:val="E778683A"/>
    <w:lvl w:ilvl="0" w:tplc="65F2924C">
      <w:start w:val="1"/>
      <w:numFmt w:val="bullet"/>
      <w:lvlText w:val=""/>
      <w:lvlJc w:val="left"/>
      <w:pPr>
        <w:tabs>
          <w:tab w:val="num" w:pos="720"/>
        </w:tabs>
        <w:ind w:left="720" w:hanging="360"/>
      </w:pPr>
      <w:rPr>
        <w:rFonts w:ascii="Symbol" w:hAnsi="Symbol" w:hint="default"/>
      </w:rPr>
    </w:lvl>
    <w:lvl w:ilvl="1" w:tplc="FE629840" w:tentative="1">
      <w:start w:val="1"/>
      <w:numFmt w:val="bullet"/>
      <w:lvlText w:val="o"/>
      <w:lvlJc w:val="left"/>
      <w:pPr>
        <w:tabs>
          <w:tab w:val="num" w:pos="1440"/>
        </w:tabs>
        <w:ind w:left="1440" w:hanging="360"/>
      </w:pPr>
      <w:rPr>
        <w:rFonts w:ascii="Courier New" w:hAnsi="Courier New" w:cs="Courier New" w:hint="default"/>
      </w:rPr>
    </w:lvl>
    <w:lvl w:ilvl="2" w:tplc="7052548C" w:tentative="1">
      <w:start w:val="1"/>
      <w:numFmt w:val="bullet"/>
      <w:lvlText w:val=""/>
      <w:lvlJc w:val="left"/>
      <w:pPr>
        <w:tabs>
          <w:tab w:val="num" w:pos="2160"/>
        </w:tabs>
        <w:ind w:left="2160" w:hanging="360"/>
      </w:pPr>
      <w:rPr>
        <w:rFonts w:ascii="Wingdings" w:hAnsi="Wingdings" w:hint="default"/>
      </w:rPr>
    </w:lvl>
    <w:lvl w:ilvl="3" w:tplc="11D0B740" w:tentative="1">
      <w:start w:val="1"/>
      <w:numFmt w:val="bullet"/>
      <w:lvlText w:val=""/>
      <w:lvlJc w:val="left"/>
      <w:pPr>
        <w:tabs>
          <w:tab w:val="num" w:pos="2880"/>
        </w:tabs>
        <w:ind w:left="2880" w:hanging="360"/>
      </w:pPr>
      <w:rPr>
        <w:rFonts w:ascii="Symbol" w:hAnsi="Symbol" w:hint="default"/>
      </w:rPr>
    </w:lvl>
    <w:lvl w:ilvl="4" w:tplc="818A06B6" w:tentative="1">
      <w:start w:val="1"/>
      <w:numFmt w:val="bullet"/>
      <w:lvlText w:val="o"/>
      <w:lvlJc w:val="left"/>
      <w:pPr>
        <w:tabs>
          <w:tab w:val="num" w:pos="3600"/>
        </w:tabs>
        <w:ind w:left="3600" w:hanging="360"/>
      </w:pPr>
      <w:rPr>
        <w:rFonts w:ascii="Courier New" w:hAnsi="Courier New" w:cs="Courier New" w:hint="default"/>
      </w:rPr>
    </w:lvl>
    <w:lvl w:ilvl="5" w:tplc="F80457AA" w:tentative="1">
      <w:start w:val="1"/>
      <w:numFmt w:val="bullet"/>
      <w:lvlText w:val=""/>
      <w:lvlJc w:val="left"/>
      <w:pPr>
        <w:tabs>
          <w:tab w:val="num" w:pos="4320"/>
        </w:tabs>
        <w:ind w:left="4320" w:hanging="360"/>
      </w:pPr>
      <w:rPr>
        <w:rFonts w:ascii="Wingdings" w:hAnsi="Wingdings" w:hint="default"/>
      </w:rPr>
    </w:lvl>
    <w:lvl w:ilvl="6" w:tplc="7B26ECC4" w:tentative="1">
      <w:start w:val="1"/>
      <w:numFmt w:val="bullet"/>
      <w:lvlText w:val=""/>
      <w:lvlJc w:val="left"/>
      <w:pPr>
        <w:tabs>
          <w:tab w:val="num" w:pos="5040"/>
        </w:tabs>
        <w:ind w:left="5040" w:hanging="360"/>
      </w:pPr>
      <w:rPr>
        <w:rFonts w:ascii="Symbol" w:hAnsi="Symbol" w:hint="default"/>
      </w:rPr>
    </w:lvl>
    <w:lvl w:ilvl="7" w:tplc="DBB89FB8" w:tentative="1">
      <w:start w:val="1"/>
      <w:numFmt w:val="bullet"/>
      <w:lvlText w:val="o"/>
      <w:lvlJc w:val="left"/>
      <w:pPr>
        <w:tabs>
          <w:tab w:val="num" w:pos="5760"/>
        </w:tabs>
        <w:ind w:left="5760" w:hanging="360"/>
      </w:pPr>
      <w:rPr>
        <w:rFonts w:ascii="Courier New" w:hAnsi="Courier New" w:cs="Courier New" w:hint="default"/>
      </w:rPr>
    </w:lvl>
    <w:lvl w:ilvl="8" w:tplc="C882BB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72D7C"/>
    <w:multiLevelType w:val="hybridMultilevel"/>
    <w:tmpl w:val="417814D6"/>
    <w:lvl w:ilvl="0" w:tplc="4018534C">
      <w:start w:val="1"/>
      <w:numFmt w:val="bullet"/>
      <w:lvlText w:val=""/>
      <w:lvlJc w:val="left"/>
      <w:pPr>
        <w:ind w:left="720" w:hanging="360"/>
      </w:pPr>
      <w:rPr>
        <w:rFonts w:ascii="Symbol" w:hAnsi="Symbol" w:hint="default"/>
      </w:rPr>
    </w:lvl>
    <w:lvl w:ilvl="1" w:tplc="024C69D8">
      <w:start w:val="1"/>
      <w:numFmt w:val="bullet"/>
      <w:lvlText w:val="o"/>
      <w:lvlJc w:val="left"/>
      <w:pPr>
        <w:ind w:left="1440" w:hanging="360"/>
      </w:pPr>
      <w:rPr>
        <w:rFonts w:ascii="Courier New" w:hAnsi="Courier New" w:cs="Courier New" w:hint="default"/>
      </w:rPr>
    </w:lvl>
    <w:lvl w:ilvl="2" w:tplc="E0A23C08" w:tentative="1">
      <w:start w:val="1"/>
      <w:numFmt w:val="bullet"/>
      <w:lvlText w:val=""/>
      <w:lvlJc w:val="left"/>
      <w:pPr>
        <w:ind w:left="2160" w:hanging="360"/>
      </w:pPr>
      <w:rPr>
        <w:rFonts w:ascii="Wingdings" w:hAnsi="Wingdings" w:hint="default"/>
      </w:rPr>
    </w:lvl>
    <w:lvl w:ilvl="3" w:tplc="55063DEA" w:tentative="1">
      <w:start w:val="1"/>
      <w:numFmt w:val="bullet"/>
      <w:lvlText w:val=""/>
      <w:lvlJc w:val="left"/>
      <w:pPr>
        <w:ind w:left="2880" w:hanging="360"/>
      </w:pPr>
      <w:rPr>
        <w:rFonts w:ascii="Symbol" w:hAnsi="Symbol" w:hint="default"/>
      </w:rPr>
    </w:lvl>
    <w:lvl w:ilvl="4" w:tplc="BF20C888" w:tentative="1">
      <w:start w:val="1"/>
      <w:numFmt w:val="bullet"/>
      <w:lvlText w:val="o"/>
      <w:lvlJc w:val="left"/>
      <w:pPr>
        <w:ind w:left="3600" w:hanging="360"/>
      </w:pPr>
      <w:rPr>
        <w:rFonts w:ascii="Courier New" w:hAnsi="Courier New" w:cs="Courier New" w:hint="default"/>
      </w:rPr>
    </w:lvl>
    <w:lvl w:ilvl="5" w:tplc="AAFC06D2" w:tentative="1">
      <w:start w:val="1"/>
      <w:numFmt w:val="bullet"/>
      <w:lvlText w:val=""/>
      <w:lvlJc w:val="left"/>
      <w:pPr>
        <w:ind w:left="4320" w:hanging="360"/>
      </w:pPr>
      <w:rPr>
        <w:rFonts w:ascii="Wingdings" w:hAnsi="Wingdings" w:hint="default"/>
      </w:rPr>
    </w:lvl>
    <w:lvl w:ilvl="6" w:tplc="21C2777A" w:tentative="1">
      <w:start w:val="1"/>
      <w:numFmt w:val="bullet"/>
      <w:lvlText w:val=""/>
      <w:lvlJc w:val="left"/>
      <w:pPr>
        <w:ind w:left="5040" w:hanging="360"/>
      </w:pPr>
      <w:rPr>
        <w:rFonts w:ascii="Symbol" w:hAnsi="Symbol" w:hint="default"/>
      </w:rPr>
    </w:lvl>
    <w:lvl w:ilvl="7" w:tplc="E996C688" w:tentative="1">
      <w:start w:val="1"/>
      <w:numFmt w:val="bullet"/>
      <w:lvlText w:val="o"/>
      <w:lvlJc w:val="left"/>
      <w:pPr>
        <w:ind w:left="5760" w:hanging="360"/>
      </w:pPr>
      <w:rPr>
        <w:rFonts w:ascii="Courier New" w:hAnsi="Courier New" w:cs="Courier New" w:hint="default"/>
      </w:rPr>
    </w:lvl>
    <w:lvl w:ilvl="8" w:tplc="EA16CFDA" w:tentative="1">
      <w:start w:val="1"/>
      <w:numFmt w:val="bullet"/>
      <w:lvlText w:val=""/>
      <w:lvlJc w:val="left"/>
      <w:pPr>
        <w:ind w:left="6480" w:hanging="360"/>
      </w:pPr>
      <w:rPr>
        <w:rFonts w:ascii="Wingdings" w:hAnsi="Wingdings" w:hint="default"/>
      </w:rPr>
    </w:lvl>
  </w:abstractNum>
  <w:abstractNum w:abstractNumId="4" w15:restartNumberingAfterBreak="0">
    <w:nsid w:val="09BD35A4"/>
    <w:multiLevelType w:val="hybridMultilevel"/>
    <w:tmpl w:val="3CC6D55A"/>
    <w:lvl w:ilvl="0" w:tplc="6BA65C8C">
      <w:start w:val="1"/>
      <w:numFmt w:val="bullet"/>
      <w:lvlText w:val=""/>
      <w:lvlJc w:val="left"/>
      <w:pPr>
        <w:ind w:left="720" w:hanging="360"/>
      </w:pPr>
      <w:rPr>
        <w:rFonts w:ascii="Symbol" w:hAnsi="Symbol" w:hint="default"/>
      </w:rPr>
    </w:lvl>
    <w:lvl w:ilvl="1" w:tplc="DBF0377E">
      <w:start w:val="1"/>
      <w:numFmt w:val="bullet"/>
      <w:lvlText w:val="o"/>
      <w:lvlJc w:val="left"/>
      <w:pPr>
        <w:ind w:left="1440" w:hanging="360"/>
      </w:pPr>
      <w:rPr>
        <w:rFonts w:ascii="Courier New" w:hAnsi="Courier New" w:cs="Courier New" w:hint="default"/>
      </w:rPr>
    </w:lvl>
    <w:lvl w:ilvl="2" w:tplc="239A50E2" w:tentative="1">
      <w:start w:val="1"/>
      <w:numFmt w:val="bullet"/>
      <w:lvlText w:val=""/>
      <w:lvlJc w:val="left"/>
      <w:pPr>
        <w:ind w:left="2160" w:hanging="360"/>
      </w:pPr>
      <w:rPr>
        <w:rFonts w:ascii="Wingdings" w:hAnsi="Wingdings" w:hint="default"/>
      </w:rPr>
    </w:lvl>
    <w:lvl w:ilvl="3" w:tplc="5ABC7946" w:tentative="1">
      <w:start w:val="1"/>
      <w:numFmt w:val="bullet"/>
      <w:lvlText w:val=""/>
      <w:lvlJc w:val="left"/>
      <w:pPr>
        <w:ind w:left="2880" w:hanging="360"/>
      </w:pPr>
      <w:rPr>
        <w:rFonts w:ascii="Symbol" w:hAnsi="Symbol" w:hint="default"/>
      </w:rPr>
    </w:lvl>
    <w:lvl w:ilvl="4" w:tplc="ED48970C" w:tentative="1">
      <w:start w:val="1"/>
      <w:numFmt w:val="bullet"/>
      <w:lvlText w:val="o"/>
      <w:lvlJc w:val="left"/>
      <w:pPr>
        <w:ind w:left="3600" w:hanging="360"/>
      </w:pPr>
      <w:rPr>
        <w:rFonts w:ascii="Courier New" w:hAnsi="Courier New" w:cs="Courier New" w:hint="default"/>
      </w:rPr>
    </w:lvl>
    <w:lvl w:ilvl="5" w:tplc="18DE5180" w:tentative="1">
      <w:start w:val="1"/>
      <w:numFmt w:val="bullet"/>
      <w:lvlText w:val=""/>
      <w:lvlJc w:val="left"/>
      <w:pPr>
        <w:ind w:left="4320" w:hanging="360"/>
      </w:pPr>
      <w:rPr>
        <w:rFonts w:ascii="Wingdings" w:hAnsi="Wingdings" w:hint="default"/>
      </w:rPr>
    </w:lvl>
    <w:lvl w:ilvl="6" w:tplc="1AB0343C" w:tentative="1">
      <w:start w:val="1"/>
      <w:numFmt w:val="bullet"/>
      <w:lvlText w:val=""/>
      <w:lvlJc w:val="left"/>
      <w:pPr>
        <w:ind w:left="5040" w:hanging="360"/>
      </w:pPr>
      <w:rPr>
        <w:rFonts w:ascii="Symbol" w:hAnsi="Symbol" w:hint="default"/>
      </w:rPr>
    </w:lvl>
    <w:lvl w:ilvl="7" w:tplc="729C2680" w:tentative="1">
      <w:start w:val="1"/>
      <w:numFmt w:val="bullet"/>
      <w:lvlText w:val="o"/>
      <w:lvlJc w:val="left"/>
      <w:pPr>
        <w:ind w:left="5760" w:hanging="360"/>
      </w:pPr>
      <w:rPr>
        <w:rFonts w:ascii="Courier New" w:hAnsi="Courier New" w:cs="Courier New" w:hint="default"/>
      </w:rPr>
    </w:lvl>
    <w:lvl w:ilvl="8" w:tplc="4470FFE6" w:tentative="1">
      <w:start w:val="1"/>
      <w:numFmt w:val="bullet"/>
      <w:lvlText w:val=""/>
      <w:lvlJc w:val="left"/>
      <w:pPr>
        <w:ind w:left="6480" w:hanging="360"/>
      </w:pPr>
      <w:rPr>
        <w:rFonts w:ascii="Wingdings" w:hAnsi="Wingdings" w:hint="default"/>
      </w:rPr>
    </w:lvl>
  </w:abstractNum>
  <w:abstractNum w:abstractNumId="5" w15:restartNumberingAfterBreak="0">
    <w:nsid w:val="0A0C146C"/>
    <w:multiLevelType w:val="hybridMultilevel"/>
    <w:tmpl w:val="532ADFE2"/>
    <w:lvl w:ilvl="0" w:tplc="A17A5EA0">
      <w:start w:val="1"/>
      <w:numFmt w:val="bullet"/>
      <w:lvlText w:val=""/>
      <w:lvlJc w:val="left"/>
      <w:pPr>
        <w:ind w:left="720" w:hanging="360"/>
      </w:pPr>
      <w:rPr>
        <w:rFonts w:ascii="Symbol" w:hAnsi="Symbol" w:hint="default"/>
      </w:rPr>
    </w:lvl>
    <w:lvl w:ilvl="1" w:tplc="BECACA22" w:tentative="1">
      <w:start w:val="1"/>
      <w:numFmt w:val="bullet"/>
      <w:lvlText w:val="o"/>
      <w:lvlJc w:val="left"/>
      <w:pPr>
        <w:ind w:left="1440" w:hanging="360"/>
      </w:pPr>
      <w:rPr>
        <w:rFonts w:ascii="Courier New" w:hAnsi="Courier New" w:cs="Courier New" w:hint="default"/>
      </w:rPr>
    </w:lvl>
    <w:lvl w:ilvl="2" w:tplc="374248DA" w:tentative="1">
      <w:start w:val="1"/>
      <w:numFmt w:val="bullet"/>
      <w:lvlText w:val=""/>
      <w:lvlJc w:val="left"/>
      <w:pPr>
        <w:ind w:left="2160" w:hanging="360"/>
      </w:pPr>
      <w:rPr>
        <w:rFonts w:ascii="Wingdings" w:hAnsi="Wingdings" w:hint="default"/>
      </w:rPr>
    </w:lvl>
    <w:lvl w:ilvl="3" w:tplc="3B140032" w:tentative="1">
      <w:start w:val="1"/>
      <w:numFmt w:val="bullet"/>
      <w:lvlText w:val=""/>
      <w:lvlJc w:val="left"/>
      <w:pPr>
        <w:ind w:left="2880" w:hanging="360"/>
      </w:pPr>
      <w:rPr>
        <w:rFonts w:ascii="Symbol" w:hAnsi="Symbol" w:hint="default"/>
      </w:rPr>
    </w:lvl>
    <w:lvl w:ilvl="4" w:tplc="DB00132A" w:tentative="1">
      <w:start w:val="1"/>
      <w:numFmt w:val="bullet"/>
      <w:lvlText w:val="o"/>
      <w:lvlJc w:val="left"/>
      <w:pPr>
        <w:ind w:left="3600" w:hanging="360"/>
      </w:pPr>
      <w:rPr>
        <w:rFonts w:ascii="Courier New" w:hAnsi="Courier New" w:cs="Courier New" w:hint="default"/>
      </w:rPr>
    </w:lvl>
    <w:lvl w:ilvl="5" w:tplc="71B80A92" w:tentative="1">
      <w:start w:val="1"/>
      <w:numFmt w:val="bullet"/>
      <w:lvlText w:val=""/>
      <w:lvlJc w:val="left"/>
      <w:pPr>
        <w:ind w:left="4320" w:hanging="360"/>
      </w:pPr>
      <w:rPr>
        <w:rFonts w:ascii="Wingdings" w:hAnsi="Wingdings" w:hint="default"/>
      </w:rPr>
    </w:lvl>
    <w:lvl w:ilvl="6" w:tplc="C7743880" w:tentative="1">
      <w:start w:val="1"/>
      <w:numFmt w:val="bullet"/>
      <w:lvlText w:val=""/>
      <w:lvlJc w:val="left"/>
      <w:pPr>
        <w:ind w:left="5040" w:hanging="360"/>
      </w:pPr>
      <w:rPr>
        <w:rFonts w:ascii="Symbol" w:hAnsi="Symbol" w:hint="default"/>
      </w:rPr>
    </w:lvl>
    <w:lvl w:ilvl="7" w:tplc="034CB932" w:tentative="1">
      <w:start w:val="1"/>
      <w:numFmt w:val="bullet"/>
      <w:lvlText w:val="o"/>
      <w:lvlJc w:val="left"/>
      <w:pPr>
        <w:ind w:left="5760" w:hanging="360"/>
      </w:pPr>
      <w:rPr>
        <w:rFonts w:ascii="Courier New" w:hAnsi="Courier New" w:cs="Courier New" w:hint="default"/>
      </w:rPr>
    </w:lvl>
    <w:lvl w:ilvl="8" w:tplc="2D9284E2" w:tentative="1">
      <w:start w:val="1"/>
      <w:numFmt w:val="bullet"/>
      <w:lvlText w:val=""/>
      <w:lvlJc w:val="left"/>
      <w:pPr>
        <w:ind w:left="6480" w:hanging="360"/>
      </w:pPr>
      <w:rPr>
        <w:rFonts w:ascii="Wingdings" w:hAnsi="Wingdings" w:hint="default"/>
      </w:rPr>
    </w:lvl>
  </w:abstractNum>
  <w:abstractNum w:abstractNumId="6" w15:restartNumberingAfterBreak="0">
    <w:nsid w:val="0D373019"/>
    <w:multiLevelType w:val="singleLevel"/>
    <w:tmpl w:val="5B04167A"/>
    <w:lvl w:ilvl="0">
      <w:start w:val="1"/>
      <w:numFmt w:val="decimal"/>
      <w:pStyle w:val="Heading2"/>
      <w:lvlText w:val="%1."/>
      <w:lvlJc w:val="left"/>
      <w:pPr>
        <w:tabs>
          <w:tab w:val="num" w:pos="570"/>
        </w:tabs>
        <w:ind w:left="570" w:hanging="570"/>
      </w:pPr>
      <w:rPr>
        <w:rFonts w:hint="default"/>
      </w:rPr>
    </w:lvl>
  </w:abstractNum>
  <w:abstractNum w:abstractNumId="7" w15:restartNumberingAfterBreak="0">
    <w:nsid w:val="0D411DF9"/>
    <w:multiLevelType w:val="hybridMultilevel"/>
    <w:tmpl w:val="D744E59E"/>
    <w:lvl w:ilvl="0" w:tplc="09660162">
      <w:start w:val="1"/>
      <w:numFmt w:val="bullet"/>
      <w:lvlText w:val=""/>
      <w:lvlJc w:val="left"/>
      <w:pPr>
        <w:tabs>
          <w:tab w:val="num" w:pos="720"/>
        </w:tabs>
        <w:ind w:left="720" w:hanging="360"/>
      </w:pPr>
      <w:rPr>
        <w:rFonts w:ascii="Symbol" w:hAnsi="Symbol" w:hint="default"/>
      </w:rPr>
    </w:lvl>
    <w:lvl w:ilvl="1" w:tplc="7B700120">
      <w:start w:val="1"/>
      <w:numFmt w:val="bullet"/>
      <w:lvlText w:val="o"/>
      <w:lvlJc w:val="left"/>
      <w:pPr>
        <w:tabs>
          <w:tab w:val="num" w:pos="1440"/>
        </w:tabs>
        <w:ind w:left="1440" w:hanging="360"/>
      </w:pPr>
      <w:rPr>
        <w:rFonts w:ascii="Courier New" w:hAnsi="Courier New" w:cs="Courier New" w:hint="default"/>
      </w:rPr>
    </w:lvl>
    <w:lvl w:ilvl="2" w:tplc="63588268">
      <w:start w:val="1"/>
      <w:numFmt w:val="decimal"/>
      <w:lvlText w:val="%3."/>
      <w:lvlJc w:val="left"/>
      <w:pPr>
        <w:tabs>
          <w:tab w:val="num" w:pos="2160"/>
        </w:tabs>
        <w:ind w:left="2160" w:hanging="360"/>
      </w:pPr>
      <w:rPr>
        <w:rFonts w:hint="default"/>
      </w:rPr>
    </w:lvl>
    <w:lvl w:ilvl="3" w:tplc="45EA9FE4" w:tentative="1">
      <w:start w:val="1"/>
      <w:numFmt w:val="bullet"/>
      <w:lvlText w:val=""/>
      <w:lvlJc w:val="left"/>
      <w:pPr>
        <w:tabs>
          <w:tab w:val="num" w:pos="2880"/>
        </w:tabs>
        <w:ind w:left="2880" w:hanging="360"/>
      </w:pPr>
      <w:rPr>
        <w:rFonts w:ascii="Symbol" w:hAnsi="Symbol" w:hint="default"/>
      </w:rPr>
    </w:lvl>
    <w:lvl w:ilvl="4" w:tplc="6B1A55FA" w:tentative="1">
      <w:start w:val="1"/>
      <w:numFmt w:val="bullet"/>
      <w:lvlText w:val="o"/>
      <w:lvlJc w:val="left"/>
      <w:pPr>
        <w:tabs>
          <w:tab w:val="num" w:pos="3600"/>
        </w:tabs>
        <w:ind w:left="3600" w:hanging="360"/>
      </w:pPr>
      <w:rPr>
        <w:rFonts w:ascii="Courier New" w:hAnsi="Courier New" w:cs="Courier New" w:hint="default"/>
      </w:rPr>
    </w:lvl>
    <w:lvl w:ilvl="5" w:tplc="B36A5E9C" w:tentative="1">
      <w:start w:val="1"/>
      <w:numFmt w:val="bullet"/>
      <w:lvlText w:val=""/>
      <w:lvlJc w:val="left"/>
      <w:pPr>
        <w:tabs>
          <w:tab w:val="num" w:pos="4320"/>
        </w:tabs>
        <w:ind w:left="4320" w:hanging="360"/>
      </w:pPr>
      <w:rPr>
        <w:rFonts w:ascii="Wingdings" w:hAnsi="Wingdings" w:hint="default"/>
      </w:rPr>
    </w:lvl>
    <w:lvl w:ilvl="6" w:tplc="EE2EECE0" w:tentative="1">
      <w:start w:val="1"/>
      <w:numFmt w:val="bullet"/>
      <w:lvlText w:val=""/>
      <w:lvlJc w:val="left"/>
      <w:pPr>
        <w:tabs>
          <w:tab w:val="num" w:pos="5040"/>
        </w:tabs>
        <w:ind w:left="5040" w:hanging="360"/>
      </w:pPr>
      <w:rPr>
        <w:rFonts w:ascii="Symbol" w:hAnsi="Symbol" w:hint="default"/>
      </w:rPr>
    </w:lvl>
    <w:lvl w:ilvl="7" w:tplc="FE04907C" w:tentative="1">
      <w:start w:val="1"/>
      <w:numFmt w:val="bullet"/>
      <w:lvlText w:val="o"/>
      <w:lvlJc w:val="left"/>
      <w:pPr>
        <w:tabs>
          <w:tab w:val="num" w:pos="5760"/>
        </w:tabs>
        <w:ind w:left="5760" w:hanging="360"/>
      </w:pPr>
      <w:rPr>
        <w:rFonts w:ascii="Courier New" w:hAnsi="Courier New" w:cs="Courier New" w:hint="default"/>
      </w:rPr>
    </w:lvl>
    <w:lvl w:ilvl="8" w:tplc="4A0ABF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185A82"/>
    <w:multiLevelType w:val="hybridMultilevel"/>
    <w:tmpl w:val="EBD02D9A"/>
    <w:lvl w:ilvl="0" w:tplc="C37CDD10">
      <w:start w:val="1"/>
      <w:numFmt w:val="bullet"/>
      <w:lvlText w:val=""/>
      <w:lvlJc w:val="left"/>
      <w:pPr>
        <w:ind w:left="720" w:hanging="360"/>
      </w:pPr>
      <w:rPr>
        <w:rFonts w:ascii="Symbol" w:hAnsi="Symbol" w:hint="default"/>
      </w:rPr>
    </w:lvl>
    <w:lvl w:ilvl="1" w:tplc="47D87EC4" w:tentative="1">
      <w:start w:val="1"/>
      <w:numFmt w:val="bullet"/>
      <w:lvlText w:val="o"/>
      <w:lvlJc w:val="left"/>
      <w:pPr>
        <w:ind w:left="1440" w:hanging="360"/>
      </w:pPr>
      <w:rPr>
        <w:rFonts w:ascii="Courier New" w:hAnsi="Courier New" w:cs="Courier New" w:hint="default"/>
      </w:rPr>
    </w:lvl>
    <w:lvl w:ilvl="2" w:tplc="A894DD08" w:tentative="1">
      <w:start w:val="1"/>
      <w:numFmt w:val="bullet"/>
      <w:lvlText w:val=""/>
      <w:lvlJc w:val="left"/>
      <w:pPr>
        <w:ind w:left="2160" w:hanging="360"/>
      </w:pPr>
      <w:rPr>
        <w:rFonts w:ascii="Wingdings" w:hAnsi="Wingdings" w:hint="default"/>
      </w:rPr>
    </w:lvl>
    <w:lvl w:ilvl="3" w:tplc="1B4C8B64" w:tentative="1">
      <w:start w:val="1"/>
      <w:numFmt w:val="bullet"/>
      <w:lvlText w:val=""/>
      <w:lvlJc w:val="left"/>
      <w:pPr>
        <w:ind w:left="2880" w:hanging="360"/>
      </w:pPr>
      <w:rPr>
        <w:rFonts w:ascii="Symbol" w:hAnsi="Symbol" w:hint="default"/>
      </w:rPr>
    </w:lvl>
    <w:lvl w:ilvl="4" w:tplc="221CDFCA" w:tentative="1">
      <w:start w:val="1"/>
      <w:numFmt w:val="bullet"/>
      <w:lvlText w:val="o"/>
      <w:lvlJc w:val="left"/>
      <w:pPr>
        <w:ind w:left="3600" w:hanging="360"/>
      </w:pPr>
      <w:rPr>
        <w:rFonts w:ascii="Courier New" w:hAnsi="Courier New" w:cs="Courier New" w:hint="default"/>
      </w:rPr>
    </w:lvl>
    <w:lvl w:ilvl="5" w:tplc="F4E0FC68" w:tentative="1">
      <w:start w:val="1"/>
      <w:numFmt w:val="bullet"/>
      <w:lvlText w:val=""/>
      <w:lvlJc w:val="left"/>
      <w:pPr>
        <w:ind w:left="4320" w:hanging="360"/>
      </w:pPr>
      <w:rPr>
        <w:rFonts w:ascii="Wingdings" w:hAnsi="Wingdings" w:hint="default"/>
      </w:rPr>
    </w:lvl>
    <w:lvl w:ilvl="6" w:tplc="A42CD1EA" w:tentative="1">
      <w:start w:val="1"/>
      <w:numFmt w:val="bullet"/>
      <w:lvlText w:val=""/>
      <w:lvlJc w:val="left"/>
      <w:pPr>
        <w:ind w:left="5040" w:hanging="360"/>
      </w:pPr>
      <w:rPr>
        <w:rFonts w:ascii="Symbol" w:hAnsi="Symbol" w:hint="default"/>
      </w:rPr>
    </w:lvl>
    <w:lvl w:ilvl="7" w:tplc="BA9A375E" w:tentative="1">
      <w:start w:val="1"/>
      <w:numFmt w:val="bullet"/>
      <w:lvlText w:val="o"/>
      <w:lvlJc w:val="left"/>
      <w:pPr>
        <w:ind w:left="5760" w:hanging="360"/>
      </w:pPr>
      <w:rPr>
        <w:rFonts w:ascii="Courier New" w:hAnsi="Courier New" w:cs="Courier New" w:hint="default"/>
      </w:rPr>
    </w:lvl>
    <w:lvl w:ilvl="8" w:tplc="7AF8DBA0" w:tentative="1">
      <w:start w:val="1"/>
      <w:numFmt w:val="bullet"/>
      <w:lvlText w:val=""/>
      <w:lvlJc w:val="left"/>
      <w:pPr>
        <w:ind w:left="6480" w:hanging="360"/>
      </w:pPr>
      <w:rPr>
        <w:rFonts w:ascii="Wingdings" w:hAnsi="Wingdings" w:hint="default"/>
      </w:rPr>
    </w:lvl>
  </w:abstractNum>
  <w:abstractNum w:abstractNumId="9" w15:restartNumberingAfterBreak="0">
    <w:nsid w:val="19C71EA4"/>
    <w:multiLevelType w:val="hybridMultilevel"/>
    <w:tmpl w:val="544C504E"/>
    <w:lvl w:ilvl="0" w:tplc="5866C5A6">
      <w:start w:val="1"/>
      <w:numFmt w:val="decimal"/>
      <w:lvlText w:val="%1."/>
      <w:lvlJc w:val="left"/>
      <w:pPr>
        <w:tabs>
          <w:tab w:val="num" w:pos="360"/>
        </w:tabs>
        <w:ind w:left="360" w:hanging="360"/>
      </w:pPr>
    </w:lvl>
    <w:lvl w:ilvl="1" w:tplc="F6D4A5EC">
      <w:start w:val="1"/>
      <w:numFmt w:val="bullet"/>
      <w:lvlText w:val=""/>
      <w:lvlJc w:val="left"/>
      <w:pPr>
        <w:tabs>
          <w:tab w:val="num" w:pos="1080"/>
        </w:tabs>
        <w:ind w:left="1080" w:hanging="360"/>
      </w:pPr>
      <w:rPr>
        <w:rFonts w:ascii="Symbol" w:hAnsi="Symbol" w:hint="default"/>
        <w:color w:val="auto"/>
      </w:rPr>
    </w:lvl>
    <w:lvl w:ilvl="2" w:tplc="E7ECD512" w:tentative="1">
      <w:start w:val="1"/>
      <w:numFmt w:val="lowerRoman"/>
      <w:lvlText w:val="%3."/>
      <w:lvlJc w:val="right"/>
      <w:pPr>
        <w:tabs>
          <w:tab w:val="num" w:pos="1800"/>
        </w:tabs>
        <w:ind w:left="1800" w:hanging="180"/>
      </w:pPr>
    </w:lvl>
    <w:lvl w:ilvl="3" w:tplc="B3122F58" w:tentative="1">
      <w:start w:val="1"/>
      <w:numFmt w:val="decimal"/>
      <w:lvlText w:val="%4."/>
      <w:lvlJc w:val="left"/>
      <w:pPr>
        <w:tabs>
          <w:tab w:val="num" w:pos="2520"/>
        </w:tabs>
        <w:ind w:left="2520" w:hanging="360"/>
      </w:pPr>
    </w:lvl>
    <w:lvl w:ilvl="4" w:tplc="BC0A4BCE" w:tentative="1">
      <w:start w:val="1"/>
      <w:numFmt w:val="lowerLetter"/>
      <w:lvlText w:val="%5."/>
      <w:lvlJc w:val="left"/>
      <w:pPr>
        <w:tabs>
          <w:tab w:val="num" w:pos="3240"/>
        </w:tabs>
        <w:ind w:left="3240" w:hanging="360"/>
      </w:pPr>
    </w:lvl>
    <w:lvl w:ilvl="5" w:tplc="77963A2C" w:tentative="1">
      <w:start w:val="1"/>
      <w:numFmt w:val="lowerRoman"/>
      <w:lvlText w:val="%6."/>
      <w:lvlJc w:val="right"/>
      <w:pPr>
        <w:tabs>
          <w:tab w:val="num" w:pos="3960"/>
        </w:tabs>
        <w:ind w:left="3960" w:hanging="180"/>
      </w:pPr>
    </w:lvl>
    <w:lvl w:ilvl="6" w:tplc="104EE3DE" w:tentative="1">
      <w:start w:val="1"/>
      <w:numFmt w:val="decimal"/>
      <w:lvlText w:val="%7."/>
      <w:lvlJc w:val="left"/>
      <w:pPr>
        <w:tabs>
          <w:tab w:val="num" w:pos="4680"/>
        </w:tabs>
        <w:ind w:left="4680" w:hanging="360"/>
      </w:pPr>
    </w:lvl>
    <w:lvl w:ilvl="7" w:tplc="3E4A279E" w:tentative="1">
      <w:start w:val="1"/>
      <w:numFmt w:val="lowerLetter"/>
      <w:lvlText w:val="%8."/>
      <w:lvlJc w:val="left"/>
      <w:pPr>
        <w:tabs>
          <w:tab w:val="num" w:pos="5400"/>
        </w:tabs>
        <w:ind w:left="5400" w:hanging="360"/>
      </w:pPr>
    </w:lvl>
    <w:lvl w:ilvl="8" w:tplc="656E8596" w:tentative="1">
      <w:start w:val="1"/>
      <w:numFmt w:val="lowerRoman"/>
      <w:lvlText w:val="%9."/>
      <w:lvlJc w:val="right"/>
      <w:pPr>
        <w:tabs>
          <w:tab w:val="num" w:pos="6120"/>
        </w:tabs>
        <w:ind w:left="6120" w:hanging="180"/>
      </w:pPr>
    </w:lvl>
  </w:abstractNum>
  <w:abstractNum w:abstractNumId="10" w15:restartNumberingAfterBreak="0">
    <w:nsid w:val="1A5B5254"/>
    <w:multiLevelType w:val="hybridMultilevel"/>
    <w:tmpl w:val="4DD40C90"/>
    <w:lvl w:ilvl="0" w:tplc="1F8CA700">
      <w:start w:val="1"/>
      <w:numFmt w:val="bullet"/>
      <w:lvlText w:val=""/>
      <w:lvlJc w:val="left"/>
      <w:pPr>
        <w:ind w:left="720" w:hanging="360"/>
      </w:pPr>
      <w:rPr>
        <w:rFonts w:ascii="Symbol" w:hAnsi="Symbol" w:hint="default"/>
      </w:rPr>
    </w:lvl>
    <w:lvl w:ilvl="1" w:tplc="1E1A3FEE" w:tentative="1">
      <w:start w:val="1"/>
      <w:numFmt w:val="bullet"/>
      <w:lvlText w:val="o"/>
      <w:lvlJc w:val="left"/>
      <w:pPr>
        <w:ind w:left="1440" w:hanging="360"/>
      </w:pPr>
      <w:rPr>
        <w:rFonts w:ascii="Courier New" w:hAnsi="Courier New" w:cs="Courier New" w:hint="default"/>
      </w:rPr>
    </w:lvl>
    <w:lvl w:ilvl="2" w:tplc="FE1885DC" w:tentative="1">
      <w:start w:val="1"/>
      <w:numFmt w:val="bullet"/>
      <w:lvlText w:val=""/>
      <w:lvlJc w:val="left"/>
      <w:pPr>
        <w:ind w:left="2160" w:hanging="360"/>
      </w:pPr>
      <w:rPr>
        <w:rFonts w:ascii="Wingdings" w:hAnsi="Wingdings" w:hint="default"/>
      </w:rPr>
    </w:lvl>
    <w:lvl w:ilvl="3" w:tplc="BB7AACDC" w:tentative="1">
      <w:start w:val="1"/>
      <w:numFmt w:val="bullet"/>
      <w:lvlText w:val=""/>
      <w:lvlJc w:val="left"/>
      <w:pPr>
        <w:ind w:left="2880" w:hanging="360"/>
      </w:pPr>
      <w:rPr>
        <w:rFonts w:ascii="Symbol" w:hAnsi="Symbol" w:hint="default"/>
      </w:rPr>
    </w:lvl>
    <w:lvl w:ilvl="4" w:tplc="F1ACD9AE" w:tentative="1">
      <w:start w:val="1"/>
      <w:numFmt w:val="bullet"/>
      <w:lvlText w:val="o"/>
      <w:lvlJc w:val="left"/>
      <w:pPr>
        <w:ind w:left="3600" w:hanging="360"/>
      </w:pPr>
      <w:rPr>
        <w:rFonts w:ascii="Courier New" w:hAnsi="Courier New" w:cs="Courier New" w:hint="default"/>
      </w:rPr>
    </w:lvl>
    <w:lvl w:ilvl="5" w:tplc="67CEC752" w:tentative="1">
      <w:start w:val="1"/>
      <w:numFmt w:val="bullet"/>
      <w:lvlText w:val=""/>
      <w:lvlJc w:val="left"/>
      <w:pPr>
        <w:ind w:left="4320" w:hanging="360"/>
      </w:pPr>
      <w:rPr>
        <w:rFonts w:ascii="Wingdings" w:hAnsi="Wingdings" w:hint="default"/>
      </w:rPr>
    </w:lvl>
    <w:lvl w:ilvl="6" w:tplc="4348A2D8" w:tentative="1">
      <w:start w:val="1"/>
      <w:numFmt w:val="bullet"/>
      <w:lvlText w:val=""/>
      <w:lvlJc w:val="left"/>
      <w:pPr>
        <w:ind w:left="5040" w:hanging="360"/>
      </w:pPr>
      <w:rPr>
        <w:rFonts w:ascii="Symbol" w:hAnsi="Symbol" w:hint="default"/>
      </w:rPr>
    </w:lvl>
    <w:lvl w:ilvl="7" w:tplc="DDC69318" w:tentative="1">
      <w:start w:val="1"/>
      <w:numFmt w:val="bullet"/>
      <w:lvlText w:val="o"/>
      <w:lvlJc w:val="left"/>
      <w:pPr>
        <w:ind w:left="5760" w:hanging="360"/>
      </w:pPr>
      <w:rPr>
        <w:rFonts w:ascii="Courier New" w:hAnsi="Courier New" w:cs="Courier New" w:hint="default"/>
      </w:rPr>
    </w:lvl>
    <w:lvl w:ilvl="8" w:tplc="9BD00212" w:tentative="1">
      <w:start w:val="1"/>
      <w:numFmt w:val="bullet"/>
      <w:lvlText w:val=""/>
      <w:lvlJc w:val="left"/>
      <w:pPr>
        <w:ind w:left="6480" w:hanging="360"/>
      </w:pPr>
      <w:rPr>
        <w:rFonts w:ascii="Wingdings" w:hAnsi="Wingdings" w:hint="default"/>
      </w:rPr>
    </w:lvl>
  </w:abstractNum>
  <w:abstractNum w:abstractNumId="11" w15:restartNumberingAfterBreak="0">
    <w:nsid w:val="1AC07F39"/>
    <w:multiLevelType w:val="hybridMultilevel"/>
    <w:tmpl w:val="22F4563E"/>
    <w:lvl w:ilvl="0" w:tplc="DDF229B2">
      <w:start w:val="1"/>
      <w:numFmt w:val="bullet"/>
      <w:lvlText w:val=""/>
      <w:lvlJc w:val="left"/>
      <w:pPr>
        <w:ind w:left="780" w:hanging="360"/>
      </w:pPr>
      <w:rPr>
        <w:rFonts w:ascii="Symbol" w:hAnsi="Symbol" w:hint="default"/>
      </w:rPr>
    </w:lvl>
    <w:lvl w:ilvl="1" w:tplc="1D26A586" w:tentative="1">
      <w:start w:val="1"/>
      <w:numFmt w:val="bullet"/>
      <w:lvlText w:val="o"/>
      <w:lvlJc w:val="left"/>
      <w:pPr>
        <w:ind w:left="1500" w:hanging="360"/>
      </w:pPr>
      <w:rPr>
        <w:rFonts w:ascii="Courier New" w:hAnsi="Courier New" w:cs="Courier New" w:hint="default"/>
      </w:rPr>
    </w:lvl>
    <w:lvl w:ilvl="2" w:tplc="9DB221FC" w:tentative="1">
      <w:start w:val="1"/>
      <w:numFmt w:val="bullet"/>
      <w:lvlText w:val=""/>
      <w:lvlJc w:val="left"/>
      <w:pPr>
        <w:ind w:left="2220" w:hanging="360"/>
      </w:pPr>
      <w:rPr>
        <w:rFonts w:ascii="Wingdings" w:hAnsi="Wingdings" w:hint="default"/>
      </w:rPr>
    </w:lvl>
    <w:lvl w:ilvl="3" w:tplc="1C880E8C" w:tentative="1">
      <w:start w:val="1"/>
      <w:numFmt w:val="bullet"/>
      <w:lvlText w:val=""/>
      <w:lvlJc w:val="left"/>
      <w:pPr>
        <w:ind w:left="2940" w:hanging="360"/>
      </w:pPr>
      <w:rPr>
        <w:rFonts w:ascii="Symbol" w:hAnsi="Symbol" w:hint="default"/>
      </w:rPr>
    </w:lvl>
    <w:lvl w:ilvl="4" w:tplc="5FC6C482" w:tentative="1">
      <w:start w:val="1"/>
      <w:numFmt w:val="bullet"/>
      <w:lvlText w:val="o"/>
      <w:lvlJc w:val="left"/>
      <w:pPr>
        <w:ind w:left="3660" w:hanging="360"/>
      </w:pPr>
      <w:rPr>
        <w:rFonts w:ascii="Courier New" w:hAnsi="Courier New" w:cs="Courier New" w:hint="default"/>
      </w:rPr>
    </w:lvl>
    <w:lvl w:ilvl="5" w:tplc="41B047DC" w:tentative="1">
      <w:start w:val="1"/>
      <w:numFmt w:val="bullet"/>
      <w:lvlText w:val=""/>
      <w:lvlJc w:val="left"/>
      <w:pPr>
        <w:ind w:left="4380" w:hanging="360"/>
      </w:pPr>
      <w:rPr>
        <w:rFonts w:ascii="Wingdings" w:hAnsi="Wingdings" w:hint="default"/>
      </w:rPr>
    </w:lvl>
    <w:lvl w:ilvl="6" w:tplc="2D069EBE" w:tentative="1">
      <w:start w:val="1"/>
      <w:numFmt w:val="bullet"/>
      <w:lvlText w:val=""/>
      <w:lvlJc w:val="left"/>
      <w:pPr>
        <w:ind w:left="5100" w:hanging="360"/>
      </w:pPr>
      <w:rPr>
        <w:rFonts w:ascii="Symbol" w:hAnsi="Symbol" w:hint="default"/>
      </w:rPr>
    </w:lvl>
    <w:lvl w:ilvl="7" w:tplc="84C4CBFC" w:tentative="1">
      <w:start w:val="1"/>
      <w:numFmt w:val="bullet"/>
      <w:lvlText w:val="o"/>
      <w:lvlJc w:val="left"/>
      <w:pPr>
        <w:ind w:left="5820" w:hanging="360"/>
      </w:pPr>
      <w:rPr>
        <w:rFonts w:ascii="Courier New" w:hAnsi="Courier New" w:cs="Courier New" w:hint="default"/>
      </w:rPr>
    </w:lvl>
    <w:lvl w:ilvl="8" w:tplc="23442EA2" w:tentative="1">
      <w:start w:val="1"/>
      <w:numFmt w:val="bullet"/>
      <w:lvlText w:val=""/>
      <w:lvlJc w:val="left"/>
      <w:pPr>
        <w:ind w:left="6540" w:hanging="360"/>
      </w:pPr>
      <w:rPr>
        <w:rFonts w:ascii="Wingdings" w:hAnsi="Wingdings" w:hint="default"/>
      </w:rPr>
    </w:lvl>
  </w:abstractNum>
  <w:abstractNum w:abstractNumId="12" w15:restartNumberingAfterBreak="0">
    <w:nsid w:val="1BF546BA"/>
    <w:multiLevelType w:val="hybridMultilevel"/>
    <w:tmpl w:val="39085032"/>
    <w:lvl w:ilvl="0" w:tplc="DE0E8398">
      <w:start w:val="1"/>
      <w:numFmt w:val="bullet"/>
      <w:lvlText w:val="-"/>
      <w:lvlJc w:val="left"/>
      <w:pPr>
        <w:tabs>
          <w:tab w:val="num" w:pos="360"/>
        </w:tabs>
        <w:ind w:left="567" w:firstLine="0"/>
      </w:pPr>
      <w:rPr>
        <w:rFonts w:ascii="Times New Roman" w:hAnsi="Times New Roman" w:cs="Times New Roman" w:hint="default"/>
      </w:rPr>
    </w:lvl>
    <w:lvl w:ilvl="1" w:tplc="F384BA58">
      <w:start w:val="1"/>
      <w:numFmt w:val="bullet"/>
      <w:lvlText w:val="o"/>
      <w:lvlJc w:val="left"/>
      <w:pPr>
        <w:tabs>
          <w:tab w:val="num" w:pos="660"/>
        </w:tabs>
        <w:ind w:left="660" w:hanging="360"/>
      </w:pPr>
      <w:rPr>
        <w:rFonts w:ascii="Courier New" w:hAnsi="Courier New" w:hint="default"/>
      </w:rPr>
    </w:lvl>
    <w:lvl w:ilvl="2" w:tplc="7C2052C6">
      <w:start w:val="1"/>
      <w:numFmt w:val="bullet"/>
      <w:lvlText w:val=""/>
      <w:lvlJc w:val="left"/>
      <w:pPr>
        <w:tabs>
          <w:tab w:val="num" w:pos="1380"/>
        </w:tabs>
        <w:ind w:left="1380" w:hanging="360"/>
      </w:pPr>
      <w:rPr>
        <w:rFonts w:ascii="Wingdings" w:hAnsi="Wingdings" w:hint="default"/>
      </w:rPr>
    </w:lvl>
    <w:lvl w:ilvl="3" w:tplc="FD66DFE4">
      <w:start w:val="1"/>
      <w:numFmt w:val="bullet"/>
      <w:lvlText w:val=""/>
      <w:lvlJc w:val="left"/>
      <w:pPr>
        <w:tabs>
          <w:tab w:val="num" w:pos="2100"/>
        </w:tabs>
        <w:ind w:left="2100" w:hanging="360"/>
      </w:pPr>
      <w:rPr>
        <w:rFonts w:ascii="Symbol" w:hAnsi="Symbol" w:hint="default"/>
      </w:rPr>
    </w:lvl>
    <w:lvl w:ilvl="4" w:tplc="AB208312" w:tentative="1">
      <w:start w:val="1"/>
      <w:numFmt w:val="bullet"/>
      <w:lvlText w:val="o"/>
      <w:lvlJc w:val="left"/>
      <w:pPr>
        <w:tabs>
          <w:tab w:val="num" w:pos="2820"/>
        </w:tabs>
        <w:ind w:left="2820" w:hanging="360"/>
      </w:pPr>
      <w:rPr>
        <w:rFonts w:ascii="Courier New" w:hAnsi="Courier New" w:hint="default"/>
      </w:rPr>
    </w:lvl>
    <w:lvl w:ilvl="5" w:tplc="EB7485D0" w:tentative="1">
      <w:start w:val="1"/>
      <w:numFmt w:val="bullet"/>
      <w:lvlText w:val=""/>
      <w:lvlJc w:val="left"/>
      <w:pPr>
        <w:tabs>
          <w:tab w:val="num" w:pos="3540"/>
        </w:tabs>
        <w:ind w:left="3540" w:hanging="360"/>
      </w:pPr>
      <w:rPr>
        <w:rFonts w:ascii="Wingdings" w:hAnsi="Wingdings" w:hint="default"/>
      </w:rPr>
    </w:lvl>
    <w:lvl w:ilvl="6" w:tplc="EFAA0D20" w:tentative="1">
      <w:start w:val="1"/>
      <w:numFmt w:val="bullet"/>
      <w:lvlText w:val=""/>
      <w:lvlJc w:val="left"/>
      <w:pPr>
        <w:tabs>
          <w:tab w:val="num" w:pos="4260"/>
        </w:tabs>
        <w:ind w:left="4260" w:hanging="360"/>
      </w:pPr>
      <w:rPr>
        <w:rFonts w:ascii="Symbol" w:hAnsi="Symbol" w:hint="default"/>
      </w:rPr>
    </w:lvl>
    <w:lvl w:ilvl="7" w:tplc="EEF82E3A" w:tentative="1">
      <w:start w:val="1"/>
      <w:numFmt w:val="bullet"/>
      <w:lvlText w:val="o"/>
      <w:lvlJc w:val="left"/>
      <w:pPr>
        <w:tabs>
          <w:tab w:val="num" w:pos="4980"/>
        </w:tabs>
        <w:ind w:left="4980" w:hanging="360"/>
      </w:pPr>
      <w:rPr>
        <w:rFonts w:ascii="Courier New" w:hAnsi="Courier New" w:hint="default"/>
      </w:rPr>
    </w:lvl>
    <w:lvl w:ilvl="8" w:tplc="BBFEAABC" w:tentative="1">
      <w:start w:val="1"/>
      <w:numFmt w:val="bullet"/>
      <w:lvlText w:val=""/>
      <w:lvlJc w:val="left"/>
      <w:pPr>
        <w:tabs>
          <w:tab w:val="num" w:pos="5700"/>
        </w:tabs>
        <w:ind w:left="5700" w:hanging="360"/>
      </w:pPr>
      <w:rPr>
        <w:rFonts w:ascii="Wingdings" w:hAnsi="Wingdings" w:hint="default"/>
      </w:rPr>
    </w:lvl>
  </w:abstractNum>
  <w:abstractNum w:abstractNumId="13" w15:restartNumberingAfterBreak="0">
    <w:nsid w:val="1CCB6138"/>
    <w:multiLevelType w:val="hybridMultilevel"/>
    <w:tmpl w:val="E5BE411C"/>
    <w:lvl w:ilvl="0" w:tplc="176AB29A">
      <w:start w:val="1"/>
      <w:numFmt w:val="bullet"/>
      <w:lvlText w:val=""/>
      <w:lvlJc w:val="left"/>
      <w:pPr>
        <w:tabs>
          <w:tab w:val="num" w:pos="780"/>
        </w:tabs>
        <w:ind w:left="780" w:hanging="360"/>
      </w:pPr>
      <w:rPr>
        <w:rFonts w:ascii="Symbol" w:hAnsi="Symbol" w:hint="default"/>
      </w:rPr>
    </w:lvl>
    <w:lvl w:ilvl="1" w:tplc="3702C358" w:tentative="1">
      <w:start w:val="1"/>
      <w:numFmt w:val="bullet"/>
      <w:lvlText w:val="o"/>
      <w:lvlJc w:val="left"/>
      <w:pPr>
        <w:tabs>
          <w:tab w:val="num" w:pos="1500"/>
        </w:tabs>
        <w:ind w:left="1500" w:hanging="360"/>
      </w:pPr>
      <w:rPr>
        <w:rFonts w:ascii="Courier New" w:hAnsi="Courier New" w:cs="Courier New" w:hint="default"/>
      </w:rPr>
    </w:lvl>
    <w:lvl w:ilvl="2" w:tplc="BD0AB16A" w:tentative="1">
      <w:start w:val="1"/>
      <w:numFmt w:val="bullet"/>
      <w:lvlText w:val=""/>
      <w:lvlJc w:val="left"/>
      <w:pPr>
        <w:tabs>
          <w:tab w:val="num" w:pos="2220"/>
        </w:tabs>
        <w:ind w:left="2220" w:hanging="360"/>
      </w:pPr>
      <w:rPr>
        <w:rFonts w:ascii="Wingdings" w:hAnsi="Wingdings" w:hint="default"/>
      </w:rPr>
    </w:lvl>
    <w:lvl w:ilvl="3" w:tplc="A4DE5A08" w:tentative="1">
      <w:start w:val="1"/>
      <w:numFmt w:val="bullet"/>
      <w:lvlText w:val=""/>
      <w:lvlJc w:val="left"/>
      <w:pPr>
        <w:tabs>
          <w:tab w:val="num" w:pos="2940"/>
        </w:tabs>
        <w:ind w:left="2940" w:hanging="360"/>
      </w:pPr>
      <w:rPr>
        <w:rFonts w:ascii="Symbol" w:hAnsi="Symbol" w:hint="default"/>
      </w:rPr>
    </w:lvl>
    <w:lvl w:ilvl="4" w:tplc="740426EE" w:tentative="1">
      <w:start w:val="1"/>
      <w:numFmt w:val="bullet"/>
      <w:lvlText w:val="o"/>
      <w:lvlJc w:val="left"/>
      <w:pPr>
        <w:tabs>
          <w:tab w:val="num" w:pos="3660"/>
        </w:tabs>
        <w:ind w:left="3660" w:hanging="360"/>
      </w:pPr>
      <w:rPr>
        <w:rFonts w:ascii="Courier New" w:hAnsi="Courier New" w:cs="Courier New" w:hint="default"/>
      </w:rPr>
    </w:lvl>
    <w:lvl w:ilvl="5" w:tplc="DA184CA4" w:tentative="1">
      <w:start w:val="1"/>
      <w:numFmt w:val="bullet"/>
      <w:lvlText w:val=""/>
      <w:lvlJc w:val="left"/>
      <w:pPr>
        <w:tabs>
          <w:tab w:val="num" w:pos="4380"/>
        </w:tabs>
        <w:ind w:left="4380" w:hanging="360"/>
      </w:pPr>
      <w:rPr>
        <w:rFonts w:ascii="Wingdings" w:hAnsi="Wingdings" w:hint="default"/>
      </w:rPr>
    </w:lvl>
    <w:lvl w:ilvl="6" w:tplc="A2004776" w:tentative="1">
      <w:start w:val="1"/>
      <w:numFmt w:val="bullet"/>
      <w:lvlText w:val=""/>
      <w:lvlJc w:val="left"/>
      <w:pPr>
        <w:tabs>
          <w:tab w:val="num" w:pos="5100"/>
        </w:tabs>
        <w:ind w:left="5100" w:hanging="360"/>
      </w:pPr>
      <w:rPr>
        <w:rFonts w:ascii="Symbol" w:hAnsi="Symbol" w:hint="default"/>
      </w:rPr>
    </w:lvl>
    <w:lvl w:ilvl="7" w:tplc="E640C3FA" w:tentative="1">
      <w:start w:val="1"/>
      <w:numFmt w:val="bullet"/>
      <w:lvlText w:val="o"/>
      <w:lvlJc w:val="left"/>
      <w:pPr>
        <w:tabs>
          <w:tab w:val="num" w:pos="5820"/>
        </w:tabs>
        <w:ind w:left="5820" w:hanging="360"/>
      </w:pPr>
      <w:rPr>
        <w:rFonts w:ascii="Courier New" w:hAnsi="Courier New" w:cs="Courier New" w:hint="default"/>
      </w:rPr>
    </w:lvl>
    <w:lvl w:ilvl="8" w:tplc="FA58AE9A"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1FA23214"/>
    <w:multiLevelType w:val="hybridMultilevel"/>
    <w:tmpl w:val="AB9029D6"/>
    <w:lvl w:ilvl="0" w:tplc="BDA05A4E">
      <w:start w:val="1"/>
      <w:numFmt w:val="bullet"/>
      <w:lvlText w:val=""/>
      <w:lvlJc w:val="left"/>
      <w:pPr>
        <w:ind w:left="720" w:hanging="360"/>
      </w:pPr>
      <w:rPr>
        <w:rFonts w:ascii="Symbol" w:hAnsi="Symbol" w:hint="default"/>
      </w:rPr>
    </w:lvl>
    <w:lvl w:ilvl="1" w:tplc="CDAAA71E" w:tentative="1">
      <w:start w:val="1"/>
      <w:numFmt w:val="bullet"/>
      <w:lvlText w:val="o"/>
      <w:lvlJc w:val="left"/>
      <w:pPr>
        <w:ind w:left="1440" w:hanging="360"/>
      </w:pPr>
      <w:rPr>
        <w:rFonts w:ascii="Courier New" w:hAnsi="Courier New" w:cs="Courier New" w:hint="default"/>
      </w:rPr>
    </w:lvl>
    <w:lvl w:ilvl="2" w:tplc="9EA24444" w:tentative="1">
      <w:start w:val="1"/>
      <w:numFmt w:val="bullet"/>
      <w:lvlText w:val=""/>
      <w:lvlJc w:val="left"/>
      <w:pPr>
        <w:ind w:left="2160" w:hanging="360"/>
      </w:pPr>
      <w:rPr>
        <w:rFonts w:ascii="Wingdings" w:hAnsi="Wingdings" w:hint="default"/>
      </w:rPr>
    </w:lvl>
    <w:lvl w:ilvl="3" w:tplc="70AAC440" w:tentative="1">
      <w:start w:val="1"/>
      <w:numFmt w:val="bullet"/>
      <w:lvlText w:val=""/>
      <w:lvlJc w:val="left"/>
      <w:pPr>
        <w:ind w:left="2880" w:hanging="360"/>
      </w:pPr>
      <w:rPr>
        <w:rFonts w:ascii="Symbol" w:hAnsi="Symbol" w:hint="default"/>
      </w:rPr>
    </w:lvl>
    <w:lvl w:ilvl="4" w:tplc="6DFA6C9E" w:tentative="1">
      <w:start w:val="1"/>
      <w:numFmt w:val="bullet"/>
      <w:lvlText w:val="o"/>
      <w:lvlJc w:val="left"/>
      <w:pPr>
        <w:ind w:left="3600" w:hanging="360"/>
      </w:pPr>
      <w:rPr>
        <w:rFonts w:ascii="Courier New" w:hAnsi="Courier New" w:cs="Courier New" w:hint="default"/>
      </w:rPr>
    </w:lvl>
    <w:lvl w:ilvl="5" w:tplc="6C7A12C0" w:tentative="1">
      <w:start w:val="1"/>
      <w:numFmt w:val="bullet"/>
      <w:lvlText w:val=""/>
      <w:lvlJc w:val="left"/>
      <w:pPr>
        <w:ind w:left="4320" w:hanging="360"/>
      </w:pPr>
      <w:rPr>
        <w:rFonts w:ascii="Wingdings" w:hAnsi="Wingdings" w:hint="default"/>
      </w:rPr>
    </w:lvl>
    <w:lvl w:ilvl="6" w:tplc="B740AA0C" w:tentative="1">
      <w:start w:val="1"/>
      <w:numFmt w:val="bullet"/>
      <w:lvlText w:val=""/>
      <w:lvlJc w:val="left"/>
      <w:pPr>
        <w:ind w:left="5040" w:hanging="360"/>
      </w:pPr>
      <w:rPr>
        <w:rFonts w:ascii="Symbol" w:hAnsi="Symbol" w:hint="default"/>
      </w:rPr>
    </w:lvl>
    <w:lvl w:ilvl="7" w:tplc="0D168A50" w:tentative="1">
      <w:start w:val="1"/>
      <w:numFmt w:val="bullet"/>
      <w:lvlText w:val="o"/>
      <w:lvlJc w:val="left"/>
      <w:pPr>
        <w:ind w:left="5760" w:hanging="360"/>
      </w:pPr>
      <w:rPr>
        <w:rFonts w:ascii="Courier New" w:hAnsi="Courier New" w:cs="Courier New" w:hint="default"/>
      </w:rPr>
    </w:lvl>
    <w:lvl w:ilvl="8" w:tplc="8D08F958" w:tentative="1">
      <w:start w:val="1"/>
      <w:numFmt w:val="bullet"/>
      <w:lvlText w:val=""/>
      <w:lvlJc w:val="left"/>
      <w:pPr>
        <w:ind w:left="6480" w:hanging="360"/>
      </w:pPr>
      <w:rPr>
        <w:rFonts w:ascii="Wingdings" w:hAnsi="Wingdings" w:hint="default"/>
      </w:rPr>
    </w:lvl>
  </w:abstractNum>
  <w:abstractNum w:abstractNumId="15" w15:restartNumberingAfterBreak="0">
    <w:nsid w:val="22DA4DB9"/>
    <w:multiLevelType w:val="hybridMultilevel"/>
    <w:tmpl w:val="A52AD73E"/>
    <w:lvl w:ilvl="0" w:tplc="824C0E4C">
      <w:start w:val="1"/>
      <w:numFmt w:val="bullet"/>
      <w:lvlText w:val=""/>
      <w:lvlJc w:val="left"/>
      <w:pPr>
        <w:ind w:left="720" w:hanging="360"/>
      </w:pPr>
      <w:rPr>
        <w:rFonts w:ascii="Symbol" w:hAnsi="Symbol" w:hint="default"/>
      </w:rPr>
    </w:lvl>
    <w:lvl w:ilvl="1" w:tplc="D7209868" w:tentative="1">
      <w:start w:val="1"/>
      <w:numFmt w:val="bullet"/>
      <w:lvlText w:val="o"/>
      <w:lvlJc w:val="left"/>
      <w:pPr>
        <w:ind w:left="1440" w:hanging="360"/>
      </w:pPr>
      <w:rPr>
        <w:rFonts w:ascii="Courier New" w:hAnsi="Courier New" w:cs="Courier New" w:hint="default"/>
      </w:rPr>
    </w:lvl>
    <w:lvl w:ilvl="2" w:tplc="71E8434A" w:tentative="1">
      <w:start w:val="1"/>
      <w:numFmt w:val="bullet"/>
      <w:lvlText w:val=""/>
      <w:lvlJc w:val="left"/>
      <w:pPr>
        <w:ind w:left="2160" w:hanging="360"/>
      </w:pPr>
      <w:rPr>
        <w:rFonts w:ascii="Wingdings" w:hAnsi="Wingdings" w:hint="default"/>
      </w:rPr>
    </w:lvl>
    <w:lvl w:ilvl="3" w:tplc="F64EB3F8" w:tentative="1">
      <w:start w:val="1"/>
      <w:numFmt w:val="bullet"/>
      <w:lvlText w:val=""/>
      <w:lvlJc w:val="left"/>
      <w:pPr>
        <w:ind w:left="2880" w:hanging="360"/>
      </w:pPr>
      <w:rPr>
        <w:rFonts w:ascii="Symbol" w:hAnsi="Symbol" w:hint="default"/>
      </w:rPr>
    </w:lvl>
    <w:lvl w:ilvl="4" w:tplc="B712A74A" w:tentative="1">
      <w:start w:val="1"/>
      <w:numFmt w:val="bullet"/>
      <w:lvlText w:val="o"/>
      <w:lvlJc w:val="left"/>
      <w:pPr>
        <w:ind w:left="3600" w:hanging="360"/>
      </w:pPr>
      <w:rPr>
        <w:rFonts w:ascii="Courier New" w:hAnsi="Courier New" w:cs="Courier New" w:hint="default"/>
      </w:rPr>
    </w:lvl>
    <w:lvl w:ilvl="5" w:tplc="45D8D30C" w:tentative="1">
      <w:start w:val="1"/>
      <w:numFmt w:val="bullet"/>
      <w:lvlText w:val=""/>
      <w:lvlJc w:val="left"/>
      <w:pPr>
        <w:ind w:left="4320" w:hanging="360"/>
      </w:pPr>
      <w:rPr>
        <w:rFonts w:ascii="Wingdings" w:hAnsi="Wingdings" w:hint="default"/>
      </w:rPr>
    </w:lvl>
    <w:lvl w:ilvl="6" w:tplc="21F06482" w:tentative="1">
      <w:start w:val="1"/>
      <w:numFmt w:val="bullet"/>
      <w:lvlText w:val=""/>
      <w:lvlJc w:val="left"/>
      <w:pPr>
        <w:ind w:left="5040" w:hanging="360"/>
      </w:pPr>
      <w:rPr>
        <w:rFonts w:ascii="Symbol" w:hAnsi="Symbol" w:hint="default"/>
      </w:rPr>
    </w:lvl>
    <w:lvl w:ilvl="7" w:tplc="3D486B62" w:tentative="1">
      <w:start w:val="1"/>
      <w:numFmt w:val="bullet"/>
      <w:lvlText w:val="o"/>
      <w:lvlJc w:val="left"/>
      <w:pPr>
        <w:ind w:left="5760" w:hanging="360"/>
      </w:pPr>
      <w:rPr>
        <w:rFonts w:ascii="Courier New" w:hAnsi="Courier New" w:cs="Courier New" w:hint="default"/>
      </w:rPr>
    </w:lvl>
    <w:lvl w:ilvl="8" w:tplc="2830368A" w:tentative="1">
      <w:start w:val="1"/>
      <w:numFmt w:val="bullet"/>
      <w:lvlText w:val=""/>
      <w:lvlJc w:val="left"/>
      <w:pPr>
        <w:ind w:left="6480" w:hanging="360"/>
      </w:pPr>
      <w:rPr>
        <w:rFonts w:ascii="Wingdings" w:hAnsi="Wingdings" w:hint="default"/>
      </w:rPr>
    </w:lvl>
  </w:abstractNum>
  <w:abstractNum w:abstractNumId="16" w15:restartNumberingAfterBreak="0">
    <w:nsid w:val="26071EE1"/>
    <w:multiLevelType w:val="hybridMultilevel"/>
    <w:tmpl w:val="A93CCDEE"/>
    <w:lvl w:ilvl="0" w:tplc="291EE3F0">
      <w:start w:val="1"/>
      <w:numFmt w:val="bullet"/>
      <w:lvlText w:val=""/>
      <w:lvlJc w:val="left"/>
      <w:pPr>
        <w:tabs>
          <w:tab w:val="num" w:pos="720"/>
        </w:tabs>
        <w:ind w:left="720" w:hanging="360"/>
      </w:pPr>
      <w:rPr>
        <w:rFonts w:ascii="Symbol" w:hAnsi="Symbol" w:hint="default"/>
      </w:rPr>
    </w:lvl>
    <w:lvl w:ilvl="1" w:tplc="F6A6EC7E" w:tentative="1">
      <w:start w:val="1"/>
      <w:numFmt w:val="bullet"/>
      <w:lvlText w:val="o"/>
      <w:lvlJc w:val="left"/>
      <w:pPr>
        <w:tabs>
          <w:tab w:val="num" w:pos="1440"/>
        </w:tabs>
        <w:ind w:left="1440" w:hanging="360"/>
      </w:pPr>
      <w:rPr>
        <w:rFonts w:ascii="Courier New" w:hAnsi="Courier New" w:cs="Courier New" w:hint="default"/>
      </w:rPr>
    </w:lvl>
    <w:lvl w:ilvl="2" w:tplc="31667162" w:tentative="1">
      <w:start w:val="1"/>
      <w:numFmt w:val="bullet"/>
      <w:lvlText w:val=""/>
      <w:lvlJc w:val="left"/>
      <w:pPr>
        <w:tabs>
          <w:tab w:val="num" w:pos="2160"/>
        </w:tabs>
        <w:ind w:left="2160" w:hanging="360"/>
      </w:pPr>
      <w:rPr>
        <w:rFonts w:ascii="Wingdings" w:hAnsi="Wingdings" w:hint="default"/>
      </w:rPr>
    </w:lvl>
    <w:lvl w:ilvl="3" w:tplc="237A53F4" w:tentative="1">
      <w:start w:val="1"/>
      <w:numFmt w:val="bullet"/>
      <w:lvlText w:val=""/>
      <w:lvlJc w:val="left"/>
      <w:pPr>
        <w:tabs>
          <w:tab w:val="num" w:pos="2880"/>
        </w:tabs>
        <w:ind w:left="2880" w:hanging="360"/>
      </w:pPr>
      <w:rPr>
        <w:rFonts w:ascii="Symbol" w:hAnsi="Symbol" w:hint="default"/>
      </w:rPr>
    </w:lvl>
    <w:lvl w:ilvl="4" w:tplc="0D5E3BD8" w:tentative="1">
      <w:start w:val="1"/>
      <w:numFmt w:val="bullet"/>
      <w:lvlText w:val="o"/>
      <w:lvlJc w:val="left"/>
      <w:pPr>
        <w:tabs>
          <w:tab w:val="num" w:pos="3600"/>
        </w:tabs>
        <w:ind w:left="3600" w:hanging="360"/>
      </w:pPr>
      <w:rPr>
        <w:rFonts w:ascii="Courier New" w:hAnsi="Courier New" w:cs="Courier New" w:hint="default"/>
      </w:rPr>
    </w:lvl>
    <w:lvl w:ilvl="5" w:tplc="5E241346" w:tentative="1">
      <w:start w:val="1"/>
      <w:numFmt w:val="bullet"/>
      <w:lvlText w:val=""/>
      <w:lvlJc w:val="left"/>
      <w:pPr>
        <w:tabs>
          <w:tab w:val="num" w:pos="4320"/>
        </w:tabs>
        <w:ind w:left="4320" w:hanging="360"/>
      </w:pPr>
      <w:rPr>
        <w:rFonts w:ascii="Wingdings" w:hAnsi="Wingdings" w:hint="default"/>
      </w:rPr>
    </w:lvl>
    <w:lvl w:ilvl="6" w:tplc="CE7E48CA" w:tentative="1">
      <w:start w:val="1"/>
      <w:numFmt w:val="bullet"/>
      <w:lvlText w:val=""/>
      <w:lvlJc w:val="left"/>
      <w:pPr>
        <w:tabs>
          <w:tab w:val="num" w:pos="5040"/>
        </w:tabs>
        <w:ind w:left="5040" w:hanging="360"/>
      </w:pPr>
      <w:rPr>
        <w:rFonts w:ascii="Symbol" w:hAnsi="Symbol" w:hint="default"/>
      </w:rPr>
    </w:lvl>
    <w:lvl w:ilvl="7" w:tplc="F7B21584" w:tentative="1">
      <w:start w:val="1"/>
      <w:numFmt w:val="bullet"/>
      <w:lvlText w:val="o"/>
      <w:lvlJc w:val="left"/>
      <w:pPr>
        <w:tabs>
          <w:tab w:val="num" w:pos="5760"/>
        </w:tabs>
        <w:ind w:left="5760" w:hanging="360"/>
      </w:pPr>
      <w:rPr>
        <w:rFonts w:ascii="Courier New" w:hAnsi="Courier New" w:cs="Courier New" w:hint="default"/>
      </w:rPr>
    </w:lvl>
    <w:lvl w:ilvl="8" w:tplc="B5562B5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2B6256"/>
    <w:multiLevelType w:val="hybridMultilevel"/>
    <w:tmpl w:val="9D9A89DE"/>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7CE3BEC"/>
    <w:multiLevelType w:val="hybridMultilevel"/>
    <w:tmpl w:val="BE9841B4"/>
    <w:lvl w:ilvl="0" w:tplc="C5A62120">
      <w:start w:val="1"/>
      <w:numFmt w:val="bullet"/>
      <w:lvlText w:val=""/>
      <w:lvlJc w:val="left"/>
      <w:pPr>
        <w:tabs>
          <w:tab w:val="num" w:pos="360"/>
        </w:tabs>
        <w:ind w:left="360" w:hanging="360"/>
      </w:pPr>
      <w:rPr>
        <w:rFonts w:ascii="Symbol" w:hAnsi="Symbol" w:hint="default"/>
      </w:rPr>
    </w:lvl>
    <w:lvl w:ilvl="1" w:tplc="29FADF3C" w:tentative="1">
      <w:start w:val="1"/>
      <w:numFmt w:val="bullet"/>
      <w:lvlText w:val="o"/>
      <w:lvlJc w:val="left"/>
      <w:pPr>
        <w:tabs>
          <w:tab w:val="num" w:pos="1080"/>
        </w:tabs>
        <w:ind w:left="1080" w:hanging="360"/>
      </w:pPr>
      <w:rPr>
        <w:rFonts w:ascii="Courier New" w:hAnsi="Courier New" w:cs="Courier New" w:hint="default"/>
      </w:rPr>
    </w:lvl>
    <w:lvl w:ilvl="2" w:tplc="97D42B18" w:tentative="1">
      <w:start w:val="1"/>
      <w:numFmt w:val="bullet"/>
      <w:lvlText w:val=""/>
      <w:lvlJc w:val="left"/>
      <w:pPr>
        <w:tabs>
          <w:tab w:val="num" w:pos="1800"/>
        </w:tabs>
        <w:ind w:left="1800" w:hanging="360"/>
      </w:pPr>
      <w:rPr>
        <w:rFonts w:ascii="Wingdings" w:hAnsi="Wingdings" w:hint="default"/>
      </w:rPr>
    </w:lvl>
    <w:lvl w:ilvl="3" w:tplc="964C552C" w:tentative="1">
      <w:start w:val="1"/>
      <w:numFmt w:val="bullet"/>
      <w:lvlText w:val=""/>
      <w:lvlJc w:val="left"/>
      <w:pPr>
        <w:tabs>
          <w:tab w:val="num" w:pos="2520"/>
        </w:tabs>
        <w:ind w:left="2520" w:hanging="360"/>
      </w:pPr>
      <w:rPr>
        <w:rFonts w:ascii="Symbol" w:hAnsi="Symbol" w:hint="default"/>
      </w:rPr>
    </w:lvl>
    <w:lvl w:ilvl="4" w:tplc="0CF203C2" w:tentative="1">
      <w:start w:val="1"/>
      <w:numFmt w:val="bullet"/>
      <w:lvlText w:val="o"/>
      <w:lvlJc w:val="left"/>
      <w:pPr>
        <w:tabs>
          <w:tab w:val="num" w:pos="3240"/>
        </w:tabs>
        <w:ind w:left="3240" w:hanging="360"/>
      </w:pPr>
      <w:rPr>
        <w:rFonts w:ascii="Courier New" w:hAnsi="Courier New" w:cs="Courier New" w:hint="default"/>
      </w:rPr>
    </w:lvl>
    <w:lvl w:ilvl="5" w:tplc="8DB02530" w:tentative="1">
      <w:start w:val="1"/>
      <w:numFmt w:val="bullet"/>
      <w:lvlText w:val=""/>
      <w:lvlJc w:val="left"/>
      <w:pPr>
        <w:tabs>
          <w:tab w:val="num" w:pos="3960"/>
        </w:tabs>
        <w:ind w:left="3960" w:hanging="360"/>
      </w:pPr>
      <w:rPr>
        <w:rFonts w:ascii="Wingdings" w:hAnsi="Wingdings" w:hint="default"/>
      </w:rPr>
    </w:lvl>
    <w:lvl w:ilvl="6" w:tplc="1032C954" w:tentative="1">
      <w:start w:val="1"/>
      <w:numFmt w:val="bullet"/>
      <w:lvlText w:val=""/>
      <w:lvlJc w:val="left"/>
      <w:pPr>
        <w:tabs>
          <w:tab w:val="num" w:pos="4680"/>
        </w:tabs>
        <w:ind w:left="4680" w:hanging="360"/>
      </w:pPr>
      <w:rPr>
        <w:rFonts w:ascii="Symbol" w:hAnsi="Symbol" w:hint="default"/>
      </w:rPr>
    </w:lvl>
    <w:lvl w:ilvl="7" w:tplc="36C69FC4" w:tentative="1">
      <w:start w:val="1"/>
      <w:numFmt w:val="bullet"/>
      <w:lvlText w:val="o"/>
      <w:lvlJc w:val="left"/>
      <w:pPr>
        <w:tabs>
          <w:tab w:val="num" w:pos="5400"/>
        </w:tabs>
        <w:ind w:left="5400" w:hanging="360"/>
      </w:pPr>
      <w:rPr>
        <w:rFonts w:ascii="Courier New" w:hAnsi="Courier New" w:cs="Courier New" w:hint="default"/>
      </w:rPr>
    </w:lvl>
    <w:lvl w:ilvl="8" w:tplc="8EE444F0"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88C4668"/>
    <w:multiLevelType w:val="hybridMultilevel"/>
    <w:tmpl w:val="A830CB72"/>
    <w:lvl w:ilvl="0" w:tplc="5D561D1E">
      <w:start w:val="1"/>
      <w:numFmt w:val="bullet"/>
      <w:lvlText w:val=""/>
      <w:lvlJc w:val="left"/>
      <w:pPr>
        <w:tabs>
          <w:tab w:val="num" w:pos="360"/>
        </w:tabs>
        <w:ind w:left="360" w:hanging="360"/>
      </w:pPr>
      <w:rPr>
        <w:rFonts w:ascii="Symbol" w:hAnsi="Symbol" w:hint="default"/>
      </w:rPr>
    </w:lvl>
    <w:lvl w:ilvl="1" w:tplc="7812D860">
      <w:start w:val="1"/>
      <w:numFmt w:val="bullet"/>
      <w:lvlText w:val="o"/>
      <w:lvlJc w:val="left"/>
      <w:pPr>
        <w:tabs>
          <w:tab w:val="num" w:pos="1080"/>
        </w:tabs>
        <w:ind w:left="1080" w:hanging="360"/>
      </w:pPr>
      <w:rPr>
        <w:rFonts w:ascii="Courier New" w:hAnsi="Courier New" w:cs="Courier New" w:hint="default"/>
      </w:rPr>
    </w:lvl>
    <w:lvl w:ilvl="2" w:tplc="7F849032">
      <w:start w:val="1"/>
      <w:numFmt w:val="bullet"/>
      <w:lvlText w:val=""/>
      <w:lvlJc w:val="left"/>
      <w:pPr>
        <w:tabs>
          <w:tab w:val="num" w:pos="1800"/>
        </w:tabs>
        <w:ind w:left="1800" w:hanging="360"/>
      </w:pPr>
      <w:rPr>
        <w:rFonts w:ascii="Wingdings" w:hAnsi="Wingdings" w:hint="default"/>
      </w:rPr>
    </w:lvl>
    <w:lvl w:ilvl="3" w:tplc="47C4B38A" w:tentative="1">
      <w:start w:val="1"/>
      <w:numFmt w:val="bullet"/>
      <w:lvlText w:val=""/>
      <w:lvlJc w:val="left"/>
      <w:pPr>
        <w:tabs>
          <w:tab w:val="num" w:pos="2520"/>
        </w:tabs>
        <w:ind w:left="2520" w:hanging="360"/>
      </w:pPr>
      <w:rPr>
        <w:rFonts w:ascii="Symbol" w:hAnsi="Symbol" w:hint="default"/>
      </w:rPr>
    </w:lvl>
    <w:lvl w:ilvl="4" w:tplc="25FECD62" w:tentative="1">
      <w:start w:val="1"/>
      <w:numFmt w:val="bullet"/>
      <w:lvlText w:val="o"/>
      <w:lvlJc w:val="left"/>
      <w:pPr>
        <w:tabs>
          <w:tab w:val="num" w:pos="3240"/>
        </w:tabs>
        <w:ind w:left="3240" w:hanging="360"/>
      </w:pPr>
      <w:rPr>
        <w:rFonts w:ascii="Courier New" w:hAnsi="Courier New" w:cs="Courier New" w:hint="default"/>
      </w:rPr>
    </w:lvl>
    <w:lvl w:ilvl="5" w:tplc="C10C5AAA" w:tentative="1">
      <w:start w:val="1"/>
      <w:numFmt w:val="bullet"/>
      <w:lvlText w:val=""/>
      <w:lvlJc w:val="left"/>
      <w:pPr>
        <w:tabs>
          <w:tab w:val="num" w:pos="3960"/>
        </w:tabs>
        <w:ind w:left="3960" w:hanging="360"/>
      </w:pPr>
      <w:rPr>
        <w:rFonts w:ascii="Wingdings" w:hAnsi="Wingdings" w:hint="default"/>
      </w:rPr>
    </w:lvl>
    <w:lvl w:ilvl="6" w:tplc="8E1EACC8" w:tentative="1">
      <w:start w:val="1"/>
      <w:numFmt w:val="bullet"/>
      <w:lvlText w:val=""/>
      <w:lvlJc w:val="left"/>
      <w:pPr>
        <w:tabs>
          <w:tab w:val="num" w:pos="4680"/>
        </w:tabs>
        <w:ind w:left="4680" w:hanging="360"/>
      </w:pPr>
      <w:rPr>
        <w:rFonts w:ascii="Symbol" w:hAnsi="Symbol" w:hint="default"/>
      </w:rPr>
    </w:lvl>
    <w:lvl w:ilvl="7" w:tplc="1FBA7936" w:tentative="1">
      <w:start w:val="1"/>
      <w:numFmt w:val="bullet"/>
      <w:lvlText w:val="o"/>
      <w:lvlJc w:val="left"/>
      <w:pPr>
        <w:tabs>
          <w:tab w:val="num" w:pos="5400"/>
        </w:tabs>
        <w:ind w:left="5400" w:hanging="360"/>
      </w:pPr>
      <w:rPr>
        <w:rFonts w:ascii="Courier New" w:hAnsi="Courier New" w:cs="Courier New" w:hint="default"/>
      </w:rPr>
    </w:lvl>
    <w:lvl w:ilvl="8" w:tplc="8810531C"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899397C"/>
    <w:multiLevelType w:val="hybridMultilevel"/>
    <w:tmpl w:val="BD2843BE"/>
    <w:lvl w:ilvl="0" w:tplc="7E589AE4">
      <w:start w:val="1"/>
      <w:numFmt w:val="bullet"/>
      <w:lvlText w:val=""/>
      <w:lvlJc w:val="left"/>
      <w:pPr>
        <w:ind w:left="720" w:hanging="360"/>
      </w:pPr>
      <w:rPr>
        <w:rFonts w:ascii="Symbol" w:hAnsi="Symbol" w:hint="default"/>
      </w:rPr>
    </w:lvl>
    <w:lvl w:ilvl="1" w:tplc="A38E2C06" w:tentative="1">
      <w:start w:val="1"/>
      <w:numFmt w:val="bullet"/>
      <w:lvlText w:val="o"/>
      <w:lvlJc w:val="left"/>
      <w:pPr>
        <w:ind w:left="1440" w:hanging="360"/>
      </w:pPr>
      <w:rPr>
        <w:rFonts w:ascii="Courier New" w:hAnsi="Courier New" w:cs="Courier New" w:hint="default"/>
      </w:rPr>
    </w:lvl>
    <w:lvl w:ilvl="2" w:tplc="2DE4D0CE" w:tentative="1">
      <w:start w:val="1"/>
      <w:numFmt w:val="bullet"/>
      <w:lvlText w:val=""/>
      <w:lvlJc w:val="left"/>
      <w:pPr>
        <w:ind w:left="2160" w:hanging="360"/>
      </w:pPr>
      <w:rPr>
        <w:rFonts w:ascii="Wingdings" w:hAnsi="Wingdings" w:hint="default"/>
      </w:rPr>
    </w:lvl>
    <w:lvl w:ilvl="3" w:tplc="0E0C67CA" w:tentative="1">
      <w:start w:val="1"/>
      <w:numFmt w:val="bullet"/>
      <w:lvlText w:val=""/>
      <w:lvlJc w:val="left"/>
      <w:pPr>
        <w:ind w:left="2880" w:hanging="360"/>
      </w:pPr>
      <w:rPr>
        <w:rFonts w:ascii="Symbol" w:hAnsi="Symbol" w:hint="default"/>
      </w:rPr>
    </w:lvl>
    <w:lvl w:ilvl="4" w:tplc="061E014A" w:tentative="1">
      <w:start w:val="1"/>
      <w:numFmt w:val="bullet"/>
      <w:lvlText w:val="o"/>
      <w:lvlJc w:val="left"/>
      <w:pPr>
        <w:ind w:left="3600" w:hanging="360"/>
      </w:pPr>
      <w:rPr>
        <w:rFonts w:ascii="Courier New" w:hAnsi="Courier New" w:cs="Courier New" w:hint="default"/>
      </w:rPr>
    </w:lvl>
    <w:lvl w:ilvl="5" w:tplc="BD448282" w:tentative="1">
      <w:start w:val="1"/>
      <w:numFmt w:val="bullet"/>
      <w:lvlText w:val=""/>
      <w:lvlJc w:val="left"/>
      <w:pPr>
        <w:ind w:left="4320" w:hanging="360"/>
      </w:pPr>
      <w:rPr>
        <w:rFonts w:ascii="Wingdings" w:hAnsi="Wingdings" w:hint="default"/>
      </w:rPr>
    </w:lvl>
    <w:lvl w:ilvl="6" w:tplc="3758AD04" w:tentative="1">
      <w:start w:val="1"/>
      <w:numFmt w:val="bullet"/>
      <w:lvlText w:val=""/>
      <w:lvlJc w:val="left"/>
      <w:pPr>
        <w:ind w:left="5040" w:hanging="360"/>
      </w:pPr>
      <w:rPr>
        <w:rFonts w:ascii="Symbol" w:hAnsi="Symbol" w:hint="default"/>
      </w:rPr>
    </w:lvl>
    <w:lvl w:ilvl="7" w:tplc="0FBCF368" w:tentative="1">
      <w:start w:val="1"/>
      <w:numFmt w:val="bullet"/>
      <w:lvlText w:val="o"/>
      <w:lvlJc w:val="left"/>
      <w:pPr>
        <w:ind w:left="5760" w:hanging="360"/>
      </w:pPr>
      <w:rPr>
        <w:rFonts w:ascii="Courier New" w:hAnsi="Courier New" w:cs="Courier New" w:hint="default"/>
      </w:rPr>
    </w:lvl>
    <w:lvl w:ilvl="8" w:tplc="A03CAAF8" w:tentative="1">
      <w:start w:val="1"/>
      <w:numFmt w:val="bullet"/>
      <w:lvlText w:val=""/>
      <w:lvlJc w:val="left"/>
      <w:pPr>
        <w:ind w:left="6480" w:hanging="360"/>
      </w:pPr>
      <w:rPr>
        <w:rFonts w:ascii="Wingdings" w:hAnsi="Wingdings" w:hint="default"/>
      </w:rPr>
    </w:lvl>
  </w:abstractNum>
  <w:abstractNum w:abstractNumId="21" w15:restartNumberingAfterBreak="0">
    <w:nsid w:val="29071B6E"/>
    <w:multiLevelType w:val="hybridMultilevel"/>
    <w:tmpl w:val="1076BE06"/>
    <w:lvl w:ilvl="0" w:tplc="D5EEA3FC">
      <w:start w:val="1"/>
      <w:numFmt w:val="bullet"/>
      <w:lvlText w:val=""/>
      <w:lvlJc w:val="left"/>
      <w:pPr>
        <w:ind w:left="720" w:hanging="360"/>
      </w:pPr>
      <w:rPr>
        <w:rFonts w:ascii="Symbol" w:hAnsi="Symbol" w:hint="default"/>
      </w:rPr>
    </w:lvl>
    <w:lvl w:ilvl="1" w:tplc="71FA1E00" w:tentative="1">
      <w:start w:val="1"/>
      <w:numFmt w:val="bullet"/>
      <w:lvlText w:val="o"/>
      <w:lvlJc w:val="left"/>
      <w:pPr>
        <w:ind w:left="1440" w:hanging="360"/>
      </w:pPr>
      <w:rPr>
        <w:rFonts w:ascii="Courier New" w:hAnsi="Courier New" w:cs="Courier New" w:hint="default"/>
      </w:rPr>
    </w:lvl>
    <w:lvl w:ilvl="2" w:tplc="36163F08" w:tentative="1">
      <w:start w:val="1"/>
      <w:numFmt w:val="bullet"/>
      <w:lvlText w:val=""/>
      <w:lvlJc w:val="left"/>
      <w:pPr>
        <w:ind w:left="2160" w:hanging="360"/>
      </w:pPr>
      <w:rPr>
        <w:rFonts w:ascii="Wingdings" w:hAnsi="Wingdings" w:hint="default"/>
      </w:rPr>
    </w:lvl>
    <w:lvl w:ilvl="3" w:tplc="86088964" w:tentative="1">
      <w:start w:val="1"/>
      <w:numFmt w:val="bullet"/>
      <w:lvlText w:val=""/>
      <w:lvlJc w:val="left"/>
      <w:pPr>
        <w:ind w:left="2880" w:hanging="360"/>
      </w:pPr>
      <w:rPr>
        <w:rFonts w:ascii="Symbol" w:hAnsi="Symbol" w:hint="default"/>
      </w:rPr>
    </w:lvl>
    <w:lvl w:ilvl="4" w:tplc="5CE2C5DE" w:tentative="1">
      <w:start w:val="1"/>
      <w:numFmt w:val="bullet"/>
      <w:lvlText w:val="o"/>
      <w:lvlJc w:val="left"/>
      <w:pPr>
        <w:ind w:left="3600" w:hanging="360"/>
      </w:pPr>
      <w:rPr>
        <w:rFonts w:ascii="Courier New" w:hAnsi="Courier New" w:cs="Courier New" w:hint="default"/>
      </w:rPr>
    </w:lvl>
    <w:lvl w:ilvl="5" w:tplc="6D364DE8" w:tentative="1">
      <w:start w:val="1"/>
      <w:numFmt w:val="bullet"/>
      <w:lvlText w:val=""/>
      <w:lvlJc w:val="left"/>
      <w:pPr>
        <w:ind w:left="4320" w:hanging="360"/>
      </w:pPr>
      <w:rPr>
        <w:rFonts w:ascii="Wingdings" w:hAnsi="Wingdings" w:hint="default"/>
      </w:rPr>
    </w:lvl>
    <w:lvl w:ilvl="6" w:tplc="53461E64" w:tentative="1">
      <w:start w:val="1"/>
      <w:numFmt w:val="bullet"/>
      <w:lvlText w:val=""/>
      <w:lvlJc w:val="left"/>
      <w:pPr>
        <w:ind w:left="5040" w:hanging="360"/>
      </w:pPr>
      <w:rPr>
        <w:rFonts w:ascii="Symbol" w:hAnsi="Symbol" w:hint="default"/>
      </w:rPr>
    </w:lvl>
    <w:lvl w:ilvl="7" w:tplc="4FA6EFC8" w:tentative="1">
      <w:start w:val="1"/>
      <w:numFmt w:val="bullet"/>
      <w:lvlText w:val="o"/>
      <w:lvlJc w:val="left"/>
      <w:pPr>
        <w:ind w:left="5760" w:hanging="360"/>
      </w:pPr>
      <w:rPr>
        <w:rFonts w:ascii="Courier New" w:hAnsi="Courier New" w:cs="Courier New" w:hint="default"/>
      </w:rPr>
    </w:lvl>
    <w:lvl w:ilvl="8" w:tplc="8176EA52" w:tentative="1">
      <w:start w:val="1"/>
      <w:numFmt w:val="bullet"/>
      <w:lvlText w:val=""/>
      <w:lvlJc w:val="left"/>
      <w:pPr>
        <w:ind w:left="6480" w:hanging="360"/>
      </w:pPr>
      <w:rPr>
        <w:rFonts w:ascii="Wingdings" w:hAnsi="Wingdings" w:hint="default"/>
      </w:rPr>
    </w:lvl>
  </w:abstractNum>
  <w:abstractNum w:abstractNumId="22" w15:restartNumberingAfterBreak="0">
    <w:nsid w:val="29E1581E"/>
    <w:multiLevelType w:val="hybridMultilevel"/>
    <w:tmpl w:val="DF6006AE"/>
    <w:lvl w:ilvl="0" w:tplc="A85A19F8">
      <w:start w:val="1"/>
      <w:numFmt w:val="bullet"/>
      <w:pStyle w:val="Style9"/>
      <w:lvlText w:val=""/>
      <w:lvlJc w:val="left"/>
      <w:pPr>
        <w:tabs>
          <w:tab w:val="num" w:pos="720"/>
        </w:tabs>
        <w:ind w:left="720" w:hanging="360"/>
      </w:pPr>
      <w:rPr>
        <w:rFonts w:ascii="Symbol" w:hAnsi="Symbol" w:hint="default"/>
        <w:color w:val="auto"/>
      </w:rPr>
    </w:lvl>
    <w:lvl w:ilvl="1" w:tplc="A13AB5FA">
      <w:start w:val="1"/>
      <w:numFmt w:val="bullet"/>
      <w:lvlText w:val=""/>
      <w:lvlJc w:val="left"/>
      <w:pPr>
        <w:tabs>
          <w:tab w:val="num" w:pos="1440"/>
        </w:tabs>
        <w:ind w:left="1440" w:hanging="360"/>
      </w:pPr>
      <w:rPr>
        <w:rFonts w:ascii="Symbol" w:hAnsi="Symbol" w:hint="default"/>
        <w:color w:val="auto"/>
      </w:rPr>
    </w:lvl>
    <w:lvl w:ilvl="2" w:tplc="C44AF5D0" w:tentative="1">
      <w:start w:val="1"/>
      <w:numFmt w:val="lowerRoman"/>
      <w:lvlText w:val="%3."/>
      <w:lvlJc w:val="right"/>
      <w:pPr>
        <w:tabs>
          <w:tab w:val="num" w:pos="2160"/>
        </w:tabs>
        <w:ind w:left="2160" w:hanging="180"/>
      </w:pPr>
    </w:lvl>
    <w:lvl w:ilvl="3" w:tplc="D4508596" w:tentative="1">
      <w:start w:val="1"/>
      <w:numFmt w:val="decimal"/>
      <w:lvlText w:val="%4."/>
      <w:lvlJc w:val="left"/>
      <w:pPr>
        <w:tabs>
          <w:tab w:val="num" w:pos="2880"/>
        </w:tabs>
        <w:ind w:left="2880" w:hanging="360"/>
      </w:pPr>
    </w:lvl>
    <w:lvl w:ilvl="4" w:tplc="48344E14" w:tentative="1">
      <w:start w:val="1"/>
      <w:numFmt w:val="lowerLetter"/>
      <w:lvlText w:val="%5."/>
      <w:lvlJc w:val="left"/>
      <w:pPr>
        <w:tabs>
          <w:tab w:val="num" w:pos="3600"/>
        </w:tabs>
        <w:ind w:left="3600" w:hanging="360"/>
      </w:pPr>
    </w:lvl>
    <w:lvl w:ilvl="5" w:tplc="CD2CC080" w:tentative="1">
      <w:start w:val="1"/>
      <w:numFmt w:val="lowerRoman"/>
      <w:lvlText w:val="%6."/>
      <w:lvlJc w:val="right"/>
      <w:pPr>
        <w:tabs>
          <w:tab w:val="num" w:pos="4320"/>
        </w:tabs>
        <w:ind w:left="4320" w:hanging="180"/>
      </w:pPr>
    </w:lvl>
    <w:lvl w:ilvl="6" w:tplc="80804C58" w:tentative="1">
      <w:start w:val="1"/>
      <w:numFmt w:val="decimal"/>
      <w:lvlText w:val="%7."/>
      <w:lvlJc w:val="left"/>
      <w:pPr>
        <w:tabs>
          <w:tab w:val="num" w:pos="5040"/>
        </w:tabs>
        <w:ind w:left="5040" w:hanging="360"/>
      </w:pPr>
    </w:lvl>
    <w:lvl w:ilvl="7" w:tplc="2A0EB55C" w:tentative="1">
      <w:start w:val="1"/>
      <w:numFmt w:val="lowerLetter"/>
      <w:lvlText w:val="%8."/>
      <w:lvlJc w:val="left"/>
      <w:pPr>
        <w:tabs>
          <w:tab w:val="num" w:pos="5760"/>
        </w:tabs>
        <w:ind w:left="5760" w:hanging="360"/>
      </w:pPr>
    </w:lvl>
    <w:lvl w:ilvl="8" w:tplc="0F8CC88A" w:tentative="1">
      <w:start w:val="1"/>
      <w:numFmt w:val="lowerRoman"/>
      <w:lvlText w:val="%9."/>
      <w:lvlJc w:val="right"/>
      <w:pPr>
        <w:tabs>
          <w:tab w:val="num" w:pos="6480"/>
        </w:tabs>
        <w:ind w:left="6480" w:hanging="180"/>
      </w:pPr>
    </w:lvl>
  </w:abstractNum>
  <w:abstractNum w:abstractNumId="23" w15:restartNumberingAfterBreak="0">
    <w:nsid w:val="2D9D20F8"/>
    <w:multiLevelType w:val="hybridMultilevel"/>
    <w:tmpl w:val="255C95DA"/>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DC22C04"/>
    <w:multiLevelType w:val="hybridMultilevel"/>
    <w:tmpl w:val="B7CCA5AA"/>
    <w:lvl w:ilvl="0" w:tplc="A7F267FA">
      <w:start w:val="1"/>
      <w:numFmt w:val="bullet"/>
      <w:lvlText w:val=""/>
      <w:lvlJc w:val="left"/>
      <w:pPr>
        <w:tabs>
          <w:tab w:val="num" w:pos="720"/>
        </w:tabs>
        <w:ind w:left="720" w:hanging="360"/>
      </w:pPr>
      <w:rPr>
        <w:rFonts w:ascii="Symbol" w:hAnsi="Symbol" w:hint="default"/>
      </w:rPr>
    </w:lvl>
    <w:lvl w:ilvl="1" w:tplc="64CAFFA4" w:tentative="1">
      <w:start w:val="1"/>
      <w:numFmt w:val="bullet"/>
      <w:lvlText w:val="o"/>
      <w:lvlJc w:val="left"/>
      <w:pPr>
        <w:tabs>
          <w:tab w:val="num" w:pos="1440"/>
        </w:tabs>
        <w:ind w:left="1440" w:hanging="360"/>
      </w:pPr>
      <w:rPr>
        <w:rFonts w:ascii="Courier New" w:hAnsi="Courier New" w:cs="Courier New" w:hint="default"/>
      </w:rPr>
    </w:lvl>
    <w:lvl w:ilvl="2" w:tplc="D336563C" w:tentative="1">
      <w:start w:val="1"/>
      <w:numFmt w:val="bullet"/>
      <w:lvlText w:val=""/>
      <w:lvlJc w:val="left"/>
      <w:pPr>
        <w:tabs>
          <w:tab w:val="num" w:pos="2160"/>
        </w:tabs>
        <w:ind w:left="2160" w:hanging="360"/>
      </w:pPr>
      <w:rPr>
        <w:rFonts w:ascii="Wingdings" w:hAnsi="Wingdings" w:hint="default"/>
      </w:rPr>
    </w:lvl>
    <w:lvl w:ilvl="3" w:tplc="C4EAE458" w:tentative="1">
      <w:start w:val="1"/>
      <w:numFmt w:val="bullet"/>
      <w:lvlText w:val=""/>
      <w:lvlJc w:val="left"/>
      <w:pPr>
        <w:tabs>
          <w:tab w:val="num" w:pos="2880"/>
        </w:tabs>
        <w:ind w:left="2880" w:hanging="360"/>
      </w:pPr>
      <w:rPr>
        <w:rFonts w:ascii="Symbol" w:hAnsi="Symbol" w:hint="default"/>
      </w:rPr>
    </w:lvl>
    <w:lvl w:ilvl="4" w:tplc="82823DE6" w:tentative="1">
      <w:start w:val="1"/>
      <w:numFmt w:val="bullet"/>
      <w:lvlText w:val="o"/>
      <w:lvlJc w:val="left"/>
      <w:pPr>
        <w:tabs>
          <w:tab w:val="num" w:pos="3600"/>
        </w:tabs>
        <w:ind w:left="3600" w:hanging="360"/>
      </w:pPr>
      <w:rPr>
        <w:rFonts w:ascii="Courier New" w:hAnsi="Courier New" w:cs="Courier New" w:hint="default"/>
      </w:rPr>
    </w:lvl>
    <w:lvl w:ilvl="5" w:tplc="32DA3138" w:tentative="1">
      <w:start w:val="1"/>
      <w:numFmt w:val="bullet"/>
      <w:lvlText w:val=""/>
      <w:lvlJc w:val="left"/>
      <w:pPr>
        <w:tabs>
          <w:tab w:val="num" w:pos="4320"/>
        </w:tabs>
        <w:ind w:left="4320" w:hanging="360"/>
      </w:pPr>
      <w:rPr>
        <w:rFonts w:ascii="Wingdings" w:hAnsi="Wingdings" w:hint="default"/>
      </w:rPr>
    </w:lvl>
    <w:lvl w:ilvl="6" w:tplc="AD90E11A" w:tentative="1">
      <w:start w:val="1"/>
      <w:numFmt w:val="bullet"/>
      <w:lvlText w:val=""/>
      <w:lvlJc w:val="left"/>
      <w:pPr>
        <w:tabs>
          <w:tab w:val="num" w:pos="5040"/>
        </w:tabs>
        <w:ind w:left="5040" w:hanging="360"/>
      </w:pPr>
      <w:rPr>
        <w:rFonts w:ascii="Symbol" w:hAnsi="Symbol" w:hint="default"/>
      </w:rPr>
    </w:lvl>
    <w:lvl w:ilvl="7" w:tplc="62082E0C" w:tentative="1">
      <w:start w:val="1"/>
      <w:numFmt w:val="bullet"/>
      <w:lvlText w:val="o"/>
      <w:lvlJc w:val="left"/>
      <w:pPr>
        <w:tabs>
          <w:tab w:val="num" w:pos="5760"/>
        </w:tabs>
        <w:ind w:left="5760" w:hanging="360"/>
      </w:pPr>
      <w:rPr>
        <w:rFonts w:ascii="Courier New" w:hAnsi="Courier New" w:cs="Courier New" w:hint="default"/>
      </w:rPr>
    </w:lvl>
    <w:lvl w:ilvl="8" w:tplc="EE82B83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0E7E11"/>
    <w:multiLevelType w:val="hybridMultilevel"/>
    <w:tmpl w:val="6FBAC204"/>
    <w:lvl w:ilvl="0" w:tplc="192C21F8">
      <w:start w:val="1"/>
      <w:numFmt w:val="bullet"/>
      <w:lvlText w:val=""/>
      <w:lvlJc w:val="left"/>
      <w:pPr>
        <w:ind w:left="720" w:hanging="360"/>
      </w:pPr>
      <w:rPr>
        <w:rFonts w:ascii="Symbol" w:hAnsi="Symbol" w:hint="default"/>
      </w:rPr>
    </w:lvl>
    <w:lvl w:ilvl="1" w:tplc="69BA9DFC" w:tentative="1">
      <w:start w:val="1"/>
      <w:numFmt w:val="bullet"/>
      <w:lvlText w:val="o"/>
      <w:lvlJc w:val="left"/>
      <w:pPr>
        <w:ind w:left="1440" w:hanging="360"/>
      </w:pPr>
      <w:rPr>
        <w:rFonts w:ascii="Courier New" w:hAnsi="Courier New" w:cs="Courier New" w:hint="default"/>
      </w:rPr>
    </w:lvl>
    <w:lvl w:ilvl="2" w:tplc="4FEA5BB4" w:tentative="1">
      <w:start w:val="1"/>
      <w:numFmt w:val="bullet"/>
      <w:lvlText w:val=""/>
      <w:lvlJc w:val="left"/>
      <w:pPr>
        <w:ind w:left="2160" w:hanging="360"/>
      </w:pPr>
      <w:rPr>
        <w:rFonts w:ascii="Wingdings" w:hAnsi="Wingdings" w:hint="default"/>
      </w:rPr>
    </w:lvl>
    <w:lvl w:ilvl="3" w:tplc="9A72A9BE" w:tentative="1">
      <w:start w:val="1"/>
      <w:numFmt w:val="bullet"/>
      <w:lvlText w:val=""/>
      <w:lvlJc w:val="left"/>
      <w:pPr>
        <w:ind w:left="2880" w:hanging="360"/>
      </w:pPr>
      <w:rPr>
        <w:rFonts w:ascii="Symbol" w:hAnsi="Symbol" w:hint="default"/>
      </w:rPr>
    </w:lvl>
    <w:lvl w:ilvl="4" w:tplc="5470B8B6" w:tentative="1">
      <w:start w:val="1"/>
      <w:numFmt w:val="bullet"/>
      <w:lvlText w:val="o"/>
      <w:lvlJc w:val="left"/>
      <w:pPr>
        <w:ind w:left="3600" w:hanging="360"/>
      </w:pPr>
      <w:rPr>
        <w:rFonts w:ascii="Courier New" w:hAnsi="Courier New" w:cs="Courier New" w:hint="default"/>
      </w:rPr>
    </w:lvl>
    <w:lvl w:ilvl="5" w:tplc="BE30B34C" w:tentative="1">
      <w:start w:val="1"/>
      <w:numFmt w:val="bullet"/>
      <w:lvlText w:val=""/>
      <w:lvlJc w:val="left"/>
      <w:pPr>
        <w:ind w:left="4320" w:hanging="360"/>
      </w:pPr>
      <w:rPr>
        <w:rFonts w:ascii="Wingdings" w:hAnsi="Wingdings" w:hint="default"/>
      </w:rPr>
    </w:lvl>
    <w:lvl w:ilvl="6" w:tplc="DBA26244" w:tentative="1">
      <w:start w:val="1"/>
      <w:numFmt w:val="bullet"/>
      <w:lvlText w:val=""/>
      <w:lvlJc w:val="left"/>
      <w:pPr>
        <w:ind w:left="5040" w:hanging="360"/>
      </w:pPr>
      <w:rPr>
        <w:rFonts w:ascii="Symbol" w:hAnsi="Symbol" w:hint="default"/>
      </w:rPr>
    </w:lvl>
    <w:lvl w:ilvl="7" w:tplc="5462B190" w:tentative="1">
      <w:start w:val="1"/>
      <w:numFmt w:val="bullet"/>
      <w:lvlText w:val="o"/>
      <w:lvlJc w:val="left"/>
      <w:pPr>
        <w:ind w:left="5760" w:hanging="360"/>
      </w:pPr>
      <w:rPr>
        <w:rFonts w:ascii="Courier New" w:hAnsi="Courier New" w:cs="Courier New" w:hint="default"/>
      </w:rPr>
    </w:lvl>
    <w:lvl w:ilvl="8" w:tplc="54AA661C" w:tentative="1">
      <w:start w:val="1"/>
      <w:numFmt w:val="bullet"/>
      <w:lvlText w:val=""/>
      <w:lvlJc w:val="left"/>
      <w:pPr>
        <w:ind w:left="6480" w:hanging="360"/>
      </w:pPr>
      <w:rPr>
        <w:rFonts w:ascii="Wingdings" w:hAnsi="Wingdings" w:hint="default"/>
      </w:rPr>
    </w:lvl>
  </w:abstractNum>
  <w:abstractNum w:abstractNumId="26" w15:restartNumberingAfterBreak="0">
    <w:nsid w:val="32D96008"/>
    <w:multiLevelType w:val="singleLevel"/>
    <w:tmpl w:val="B3D2204A"/>
    <w:lvl w:ilvl="0">
      <w:start w:val="1"/>
      <w:numFmt w:val="bullet"/>
      <w:pStyle w:val="Proc1"/>
      <w:lvlText w:val=""/>
      <w:lvlJc w:val="left"/>
      <w:pPr>
        <w:tabs>
          <w:tab w:val="num" w:pos="567"/>
        </w:tabs>
        <w:ind w:left="567" w:hanging="567"/>
      </w:pPr>
      <w:rPr>
        <w:rFonts w:ascii="Symbol" w:hAnsi="Symbol" w:hint="default"/>
      </w:rPr>
    </w:lvl>
  </w:abstractNum>
  <w:abstractNum w:abstractNumId="27" w15:restartNumberingAfterBreak="0">
    <w:nsid w:val="34486DCB"/>
    <w:multiLevelType w:val="hybridMultilevel"/>
    <w:tmpl w:val="EBE8E128"/>
    <w:lvl w:ilvl="0" w:tplc="0AEA26FE">
      <w:start w:val="1"/>
      <w:numFmt w:val="bullet"/>
      <w:lvlText w:val=""/>
      <w:lvlJc w:val="left"/>
      <w:pPr>
        <w:tabs>
          <w:tab w:val="num" w:pos="720"/>
        </w:tabs>
        <w:ind w:left="720" w:hanging="360"/>
      </w:pPr>
      <w:rPr>
        <w:rFonts w:ascii="Symbol" w:hAnsi="Symbol" w:hint="default"/>
      </w:rPr>
    </w:lvl>
    <w:lvl w:ilvl="1" w:tplc="23FCE2B8" w:tentative="1">
      <w:start w:val="1"/>
      <w:numFmt w:val="bullet"/>
      <w:lvlText w:val="o"/>
      <w:lvlJc w:val="left"/>
      <w:pPr>
        <w:tabs>
          <w:tab w:val="num" w:pos="1440"/>
        </w:tabs>
        <w:ind w:left="1440" w:hanging="360"/>
      </w:pPr>
      <w:rPr>
        <w:rFonts w:ascii="Courier New" w:hAnsi="Courier New" w:cs="Courier New" w:hint="default"/>
      </w:rPr>
    </w:lvl>
    <w:lvl w:ilvl="2" w:tplc="5B9A922A" w:tentative="1">
      <w:start w:val="1"/>
      <w:numFmt w:val="bullet"/>
      <w:lvlText w:val=""/>
      <w:lvlJc w:val="left"/>
      <w:pPr>
        <w:tabs>
          <w:tab w:val="num" w:pos="2160"/>
        </w:tabs>
        <w:ind w:left="2160" w:hanging="360"/>
      </w:pPr>
      <w:rPr>
        <w:rFonts w:ascii="Wingdings" w:hAnsi="Wingdings" w:hint="default"/>
      </w:rPr>
    </w:lvl>
    <w:lvl w:ilvl="3" w:tplc="F926EDFE" w:tentative="1">
      <w:start w:val="1"/>
      <w:numFmt w:val="bullet"/>
      <w:lvlText w:val=""/>
      <w:lvlJc w:val="left"/>
      <w:pPr>
        <w:tabs>
          <w:tab w:val="num" w:pos="2880"/>
        </w:tabs>
        <w:ind w:left="2880" w:hanging="360"/>
      </w:pPr>
      <w:rPr>
        <w:rFonts w:ascii="Symbol" w:hAnsi="Symbol" w:hint="default"/>
      </w:rPr>
    </w:lvl>
    <w:lvl w:ilvl="4" w:tplc="B0D463B2" w:tentative="1">
      <w:start w:val="1"/>
      <w:numFmt w:val="bullet"/>
      <w:lvlText w:val="o"/>
      <w:lvlJc w:val="left"/>
      <w:pPr>
        <w:tabs>
          <w:tab w:val="num" w:pos="3600"/>
        </w:tabs>
        <w:ind w:left="3600" w:hanging="360"/>
      </w:pPr>
      <w:rPr>
        <w:rFonts w:ascii="Courier New" w:hAnsi="Courier New" w:cs="Courier New" w:hint="default"/>
      </w:rPr>
    </w:lvl>
    <w:lvl w:ilvl="5" w:tplc="FA40F54A" w:tentative="1">
      <w:start w:val="1"/>
      <w:numFmt w:val="bullet"/>
      <w:lvlText w:val=""/>
      <w:lvlJc w:val="left"/>
      <w:pPr>
        <w:tabs>
          <w:tab w:val="num" w:pos="4320"/>
        </w:tabs>
        <w:ind w:left="4320" w:hanging="360"/>
      </w:pPr>
      <w:rPr>
        <w:rFonts w:ascii="Wingdings" w:hAnsi="Wingdings" w:hint="default"/>
      </w:rPr>
    </w:lvl>
    <w:lvl w:ilvl="6" w:tplc="DD220644" w:tentative="1">
      <w:start w:val="1"/>
      <w:numFmt w:val="bullet"/>
      <w:lvlText w:val=""/>
      <w:lvlJc w:val="left"/>
      <w:pPr>
        <w:tabs>
          <w:tab w:val="num" w:pos="5040"/>
        </w:tabs>
        <w:ind w:left="5040" w:hanging="360"/>
      </w:pPr>
      <w:rPr>
        <w:rFonts w:ascii="Symbol" w:hAnsi="Symbol" w:hint="default"/>
      </w:rPr>
    </w:lvl>
    <w:lvl w:ilvl="7" w:tplc="A4C6AE84" w:tentative="1">
      <w:start w:val="1"/>
      <w:numFmt w:val="bullet"/>
      <w:lvlText w:val="o"/>
      <w:lvlJc w:val="left"/>
      <w:pPr>
        <w:tabs>
          <w:tab w:val="num" w:pos="5760"/>
        </w:tabs>
        <w:ind w:left="5760" w:hanging="360"/>
      </w:pPr>
      <w:rPr>
        <w:rFonts w:ascii="Courier New" w:hAnsi="Courier New" w:cs="Courier New" w:hint="default"/>
      </w:rPr>
    </w:lvl>
    <w:lvl w:ilvl="8" w:tplc="79B0EFE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480802"/>
    <w:multiLevelType w:val="hybridMultilevel"/>
    <w:tmpl w:val="F90269AC"/>
    <w:lvl w:ilvl="0" w:tplc="43FEE14A">
      <w:start w:val="1"/>
      <w:numFmt w:val="bullet"/>
      <w:lvlText w:val=""/>
      <w:lvlJc w:val="left"/>
      <w:pPr>
        <w:ind w:left="720" w:hanging="360"/>
      </w:pPr>
      <w:rPr>
        <w:rFonts w:ascii="Symbol" w:hAnsi="Symbol" w:hint="default"/>
        <w:sz w:val="22"/>
        <w:szCs w:val="22"/>
      </w:rPr>
    </w:lvl>
    <w:lvl w:ilvl="1" w:tplc="77B275A0" w:tentative="1">
      <w:start w:val="1"/>
      <w:numFmt w:val="bullet"/>
      <w:lvlText w:val="o"/>
      <w:lvlJc w:val="left"/>
      <w:pPr>
        <w:ind w:left="1440" w:hanging="360"/>
      </w:pPr>
      <w:rPr>
        <w:rFonts w:ascii="Courier New" w:hAnsi="Courier New" w:cs="Courier New" w:hint="default"/>
      </w:rPr>
    </w:lvl>
    <w:lvl w:ilvl="2" w:tplc="18E8FE1C" w:tentative="1">
      <w:start w:val="1"/>
      <w:numFmt w:val="bullet"/>
      <w:lvlText w:val=""/>
      <w:lvlJc w:val="left"/>
      <w:pPr>
        <w:ind w:left="2160" w:hanging="360"/>
      </w:pPr>
      <w:rPr>
        <w:rFonts w:ascii="Wingdings" w:hAnsi="Wingdings" w:hint="default"/>
      </w:rPr>
    </w:lvl>
    <w:lvl w:ilvl="3" w:tplc="02B2CDF2" w:tentative="1">
      <w:start w:val="1"/>
      <w:numFmt w:val="bullet"/>
      <w:lvlText w:val=""/>
      <w:lvlJc w:val="left"/>
      <w:pPr>
        <w:ind w:left="2880" w:hanging="360"/>
      </w:pPr>
      <w:rPr>
        <w:rFonts w:ascii="Symbol" w:hAnsi="Symbol" w:hint="default"/>
      </w:rPr>
    </w:lvl>
    <w:lvl w:ilvl="4" w:tplc="41C6DB22" w:tentative="1">
      <w:start w:val="1"/>
      <w:numFmt w:val="bullet"/>
      <w:lvlText w:val="o"/>
      <w:lvlJc w:val="left"/>
      <w:pPr>
        <w:ind w:left="3600" w:hanging="360"/>
      </w:pPr>
      <w:rPr>
        <w:rFonts w:ascii="Courier New" w:hAnsi="Courier New" w:cs="Courier New" w:hint="default"/>
      </w:rPr>
    </w:lvl>
    <w:lvl w:ilvl="5" w:tplc="267CB2EE" w:tentative="1">
      <w:start w:val="1"/>
      <w:numFmt w:val="bullet"/>
      <w:lvlText w:val=""/>
      <w:lvlJc w:val="left"/>
      <w:pPr>
        <w:ind w:left="4320" w:hanging="360"/>
      </w:pPr>
      <w:rPr>
        <w:rFonts w:ascii="Wingdings" w:hAnsi="Wingdings" w:hint="default"/>
      </w:rPr>
    </w:lvl>
    <w:lvl w:ilvl="6" w:tplc="0B5C32C2" w:tentative="1">
      <w:start w:val="1"/>
      <w:numFmt w:val="bullet"/>
      <w:lvlText w:val=""/>
      <w:lvlJc w:val="left"/>
      <w:pPr>
        <w:ind w:left="5040" w:hanging="360"/>
      </w:pPr>
      <w:rPr>
        <w:rFonts w:ascii="Symbol" w:hAnsi="Symbol" w:hint="default"/>
      </w:rPr>
    </w:lvl>
    <w:lvl w:ilvl="7" w:tplc="C36EEBF8" w:tentative="1">
      <w:start w:val="1"/>
      <w:numFmt w:val="bullet"/>
      <w:lvlText w:val="o"/>
      <w:lvlJc w:val="left"/>
      <w:pPr>
        <w:ind w:left="5760" w:hanging="360"/>
      </w:pPr>
      <w:rPr>
        <w:rFonts w:ascii="Courier New" w:hAnsi="Courier New" w:cs="Courier New" w:hint="default"/>
      </w:rPr>
    </w:lvl>
    <w:lvl w:ilvl="8" w:tplc="1A48A8F6" w:tentative="1">
      <w:start w:val="1"/>
      <w:numFmt w:val="bullet"/>
      <w:lvlText w:val=""/>
      <w:lvlJc w:val="left"/>
      <w:pPr>
        <w:ind w:left="6480" w:hanging="360"/>
      </w:pPr>
      <w:rPr>
        <w:rFonts w:ascii="Wingdings" w:hAnsi="Wingdings" w:hint="default"/>
      </w:rPr>
    </w:lvl>
  </w:abstractNum>
  <w:abstractNum w:abstractNumId="29" w15:restartNumberingAfterBreak="0">
    <w:nsid w:val="380B331E"/>
    <w:multiLevelType w:val="hybridMultilevel"/>
    <w:tmpl w:val="494438A8"/>
    <w:lvl w:ilvl="0" w:tplc="4644F152">
      <w:start w:val="1"/>
      <w:numFmt w:val="bullet"/>
      <w:lvlText w:val=""/>
      <w:lvlJc w:val="left"/>
      <w:pPr>
        <w:ind w:left="1440" w:hanging="360"/>
      </w:pPr>
      <w:rPr>
        <w:rFonts w:ascii="Symbol" w:hAnsi="Symbol" w:hint="default"/>
      </w:rPr>
    </w:lvl>
    <w:lvl w:ilvl="1" w:tplc="5B9AB5D0" w:tentative="1">
      <w:start w:val="1"/>
      <w:numFmt w:val="bullet"/>
      <w:lvlText w:val="o"/>
      <w:lvlJc w:val="left"/>
      <w:pPr>
        <w:ind w:left="2160" w:hanging="360"/>
      </w:pPr>
      <w:rPr>
        <w:rFonts w:ascii="Courier New" w:hAnsi="Courier New" w:cs="Courier New" w:hint="default"/>
      </w:rPr>
    </w:lvl>
    <w:lvl w:ilvl="2" w:tplc="6F3CF3FA" w:tentative="1">
      <w:start w:val="1"/>
      <w:numFmt w:val="bullet"/>
      <w:lvlText w:val=""/>
      <w:lvlJc w:val="left"/>
      <w:pPr>
        <w:ind w:left="2880" w:hanging="360"/>
      </w:pPr>
      <w:rPr>
        <w:rFonts w:ascii="Wingdings" w:hAnsi="Wingdings" w:hint="default"/>
      </w:rPr>
    </w:lvl>
    <w:lvl w:ilvl="3" w:tplc="57F49C80" w:tentative="1">
      <w:start w:val="1"/>
      <w:numFmt w:val="bullet"/>
      <w:lvlText w:val=""/>
      <w:lvlJc w:val="left"/>
      <w:pPr>
        <w:ind w:left="3600" w:hanging="360"/>
      </w:pPr>
      <w:rPr>
        <w:rFonts w:ascii="Symbol" w:hAnsi="Symbol" w:hint="default"/>
      </w:rPr>
    </w:lvl>
    <w:lvl w:ilvl="4" w:tplc="5F001070" w:tentative="1">
      <w:start w:val="1"/>
      <w:numFmt w:val="bullet"/>
      <w:lvlText w:val="o"/>
      <w:lvlJc w:val="left"/>
      <w:pPr>
        <w:ind w:left="4320" w:hanging="360"/>
      </w:pPr>
      <w:rPr>
        <w:rFonts w:ascii="Courier New" w:hAnsi="Courier New" w:cs="Courier New" w:hint="default"/>
      </w:rPr>
    </w:lvl>
    <w:lvl w:ilvl="5" w:tplc="EE40A382" w:tentative="1">
      <w:start w:val="1"/>
      <w:numFmt w:val="bullet"/>
      <w:lvlText w:val=""/>
      <w:lvlJc w:val="left"/>
      <w:pPr>
        <w:ind w:left="5040" w:hanging="360"/>
      </w:pPr>
      <w:rPr>
        <w:rFonts w:ascii="Wingdings" w:hAnsi="Wingdings" w:hint="default"/>
      </w:rPr>
    </w:lvl>
    <w:lvl w:ilvl="6" w:tplc="2138D382" w:tentative="1">
      <w:start w:val="1"/>
      <w:numFmt w:val="bullet"/>
      <w:lvlText w:val=""/>
      <w:lvlJc w:val="left"/>
      <w:pPr>
        <w:ind w:left="5760" w:hanging="360"/>
      </w:pPr>
      <w:rPr>
        <w:rFonts w:ascii="Symbol" w:hAnsi="Symbol" w:hint="default"/>
      </w:rPr>
    </w:lvl>
    <w:lvl w:ilvl="7" w:tplc="A9EEB4CE" w:tentative="1">
      <w:start w:val="1"/>
      <w:numFmt w:val="bullet"/>
      <w:lvlText w:val="o"/>
      <w:lvlJc w:val="left"/>
      <w:pPr>
        <w:ind w:left="6480" w:hanging="360"/>
      </w:pPr>
      <w:rPr>
        <w:rFonts w:ascii="Courier New" w:hAnsi="Courier New" w:cs="Courier New" w:hint="default"/>
      </w:rPr>
    </w:lvl>
    <w:lvl w:ilvl="8" w:tplc="DFAC8442" w:tentative="1">
      <w:start w:val="1"/>
      <w:numFmt w:val="bullet"/>
      <w:lvlText w:val=""/>
      <w:lvlJc w:val="left"/>
      <w:pPr>
        <w:ind w:left="7200" w:hanging="360"/>
      </w:pPr>
      <w:rPr>
        <w:rFonts w:ascii="Wingdings" w:hAnsi="Wingdings" w:hint="default"/>
      </w:rPr>
    </w:lvl>
  </w:abstractNum>
  <w:abstractNum w:abstractNumId="30" w15:restartNumberingAfterBreak="0">
    <w:nsid w:val="38135FB0"/>
    <w:multiLevelType w:val="hybridMultilevel"/>
    <w:tmpl w:val="73E8FFA4"/>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8927C4B"/>
    <w:multiLevelType w:val="hybridMultilevel"/>
    <w:tmpl w:val="55B45CCC"/>
    <w:lvl w:ilvl="0" w:tplc="1AD6025A">
      <w:start w:val="1"/>
      <w:numFmt w:val="bullet"/>
      <w:lvlText w:val=""/>
      <w:lvlJc w:val="left"/>
      <w:pPr>
        <w:ind w:left="720" w:hanging="360"/>
      </w:pPr>
      <w:rPr>
        <w:rFonts w:ascii="Symbol" w:hAnsi="Symbol" w:hint="default"/>
      </w:rPr>
    </w:lvl>
    <w:lvl w:ilvl="1" w:tplc="89F021D6" w:tentative="1">
      <w:start w:val="1"/>
      <w:numFmt w:val="lowerLetter"/>
      <w:lvlText w:val="%2."/>
      <w:lvlJc w:val="left"/>
      <w:pPr>
        <w:ind w:left="1440" w:hanging="360"/>
      </w:pPr>
    </w:lvl>
    <w:lvl w:ilvl="2" w:tplc="5E36C49C" w:tentative="1">
      <w:start w:val="1"/>
      <w:numFmt w:val="lowerRoman"/>
      <w:lvlText w:val="%3."/>
      <w:lvlJc w:val="right"/>
      <w:pPr>
        <w:ind w:left="2160" w:hanging="180"/>
      </w:pPr>
    </w:lvl>
    <w:lvl w:ilvl="3" w:tplc="0CDA70C2" w:tentative="1">
      <w:start w:val="1"/>
      <w:numFmt w:val="decimal"/>
      <w:lvlText w:val="%4."/>
      <w:lvlJc w:val="left"/>
      <w:pPr>
        <w:ind w:left="2880" w:hanging="360"/>
      </w:pPr>
    </w:lvl>
    <w:lvl w:ilvl="4" w:tplc="4DDEB21E" w:tentative="1">
      <w:start w:val="1"/>
      <w:numFmt w:val="lowerLetter"/>
      <w:lvlText w:val="%5."/>
      <w:lvlJc w:val="left"/>
      <w:pPr>
        <w:ind w:left="3600" w:hanging="360"/>
      </w:pPr>
    </w:lvl>
    <w:lvl w:ilvl="5" w:tplc="C9EE5F4A" w:tentative="1">
      <w:start w:val="1"/>
      <w:numFmt w:val="lowerRoman"/>
      <w:lvlText w:val="%6."/>
      <w:lvlJc w:val="right"/>
      <w:pPr>
        <w:ind w:left="4320" w:hanging="180"/>
      </w:pPr>
    </w:lvl>
    <w:lvl w:ilvl="6" w:tplc="0D7C970A" w:tentative="1">
      <w:start w:val="1"/>
      <w:numFmt w:val="decimal"/>
      <w:lvlText w:val="%7."/>
      <w:lvlJc w:val="left"/>
      <w:pPr>
        <w:ind w:left="5040" w:hanging="360"/>
      </w:pPr>
    </w:lvl>
    <w:lvl w:ilvl="7" w:tplc="05EEFFCA" w:tentative="1">
      <w:start w:val="1"/>
      <w:numFmt w:val="lowerLetter"/>
      <w:lvlText w:val="%8."/>
      <w:lvlJc w:val="left"/>
      <w:pPr>
        <w:ind w:left="5760" w:hanging="360"/>
      </w:pPr>
    </w:lvl>
    <w:lvl w:ilvl="8" w:tplc="83EC861C" w:tentative="1">
      <w:start w:val="1"/>
      <w:numFmt w:val="lowerRoman"/>
      <w:lvlText w:val="%9."/>
      <w:lvlJc w:val="right"/>
      <w:pPr>
        <w:ind w:left="6480" w:hanging="180"/>
      </w:pPr>
    </w:lvl>
  </w:abstractNum>
  <w:abstractNum w:abstractNumId="32" w15:restartNumberingAfterBreak="0">
    <w:nsid w:val="3923200E"/>
    <w:multiLevelType w:val="hybridMultilevel"/>
    <w:tmpl w:val="DA84A26E"/>
    <w:lvl w:ilvl="0" w:tplc="544EC6E0">
      <w:start w:val="1"/>
      <w:numFmt w:val="bullet"/>
      <w:lvlText w:val=""/>
      <w:lvlJc w:val="left"/>
      <w:pPr>
        <w:tabs>
          <w:tab w:val="num" w:pos="720"/>
        </w:tabs>
        <w:ind w:left="720" w:hanging="360"/>
      </w:pPr>
      <w:rPr>
        <w:rFonts w:ascii="Symbol" w:hAnsi="Symbol" w:hint="default"/>
      </w:rPr>
    </w:lvl>
    <w:lvl w:ilvl="1" w:tplc="0A083026" w:tentative="1">
      <w:start w:val="1"/>
      <w:numFmt w:val="bullet"/>
      <w:lvlText w:val="o"/>
      <w:lvlJc w:val="left"/>
      <w:pPr>
        <w:tabs>
          <w:tab w:val="num" w:pos="1440"/>
        </w:tabs>
        <w:ind w:left="1440" w:hanging="360"/>
      </w:pPr>
      <w:rPr>
        <w:rFonts w:ascii="Courier New" w:hAnsi="Courier New" w:cs="Courier New" w:hint="default"/>
      </w:rPr>
    </w:lvl>
    <w:lvl w:ilvl="2" w:tplc="8DFCA6D6" w:tentative="1">
      <w:start w:val="1"/>
      <w:numFmt w:val="bullet"/>
      <w:lvlText w:val=""/>
      <w:lvlJc w:val="left"/>
      <w:pPr>
        <w:tabs>
          <w:tab w:val="num" w:pos="2160"/>
        </w:tabs>
        <w:ind w:left="2160" w:hanging="360"/>
      </w:pPr>
      <w:rPr>
        <w:rFonts w:ascii="Wingdings" w:hAnsi="Wingdings" w:hint="default"/>
      </w:rPr>
    </w:lvl>
    <w:lvl w:ilvl="3" w:tplc="D206D9DC" w:tentative="1">
      <w:start w:val="1"/>
      <w:numFmt w:val="bullet"/>
      <w:lvlText w:val=""/>
      <w:lvlJc w:val="left"/>
      <w:pPr>
        <w:tabs>
          <w:tab w:val="num" w:pos="2880"/>
        </w:tabs>
        <w:ind w:left="2880" w:hanging="360"/>
      </w:pPr>
      <w:rPr>
        <w:rFonts w:ascii="Symbol" w:hAnsi="Symbol" w:hint="default"/>
      </w:rPr>
    </w:lvl>
    <w:lvl w:ilvl="4" w:tplc="799E0440" w:tentative="1">
      <w:start w:val="1"/>
      <w:numFmt w:val="bullet"/>
      <w:lvlText w:val="o"/>
      <w:lvlJc w:val="left"/>
      <w:pPr>
        <w:tabs>
          <w:tab w:val="num" w:pos="3600"/>
        </w:tabs>
        <w:ind w:left="3600" w:hanging="360"/>
      </w:pPr>
      <w:rPr>
        <w:rFonts w:ascii="Courier New" w:hAnsi="Courier New" w:cs="Courier New" w:hint="default"/>
      </w:rPr>
    </w:lvl>
    <w:lvl w:ilvl="5" w:tplc="72DAB8A6" w:tentative="1">
      <w:start w:val="1"/>
      <w:numFmt w:val="bullet"/>
      <w:lvlText w:val=""/>
      <w:lvlJc w:val="left"/>
      <w:pPr>
        <w:tabs>
          <w:tab w:val="num" w:pos="4320"/>
        </w:tabs>
        <w:ind w:left="4320" w:hanging="360"/>
      </w:pPr>
      <w:rPr>
        <w:rFonts w:ascii="Wingdings" w:hAnsi="Wingdings" w:hint="default"/>
      </w:rPr>
    </w:lvl>
    <w:lvl w:ilvl="6" w:tplc="57A00AD8" w:tentative="1">
      <w:start w:val="1"/>
      <w:numFmt w:val="bullet"/>
      <w:lvlText w:val=""/>
      <w:lvlJc w:val="left"/>
      <w:pPr>
        <w:tabs>
          <w:tab w:val="num" w:pos="5040"/>
        </w:tabs>
        <w:ind w:left="5040" w:hanging="360"/>
      </w:pPr>
      <w:rPr>
        <w:rFonts w:ascii="Symbol" w:hAnsi="Symbol" w:hint="default"/>
      </w:rPr>
    </w:lvl>
    <w:lvl w:ilvl="7" w:tplc="8180A336" w:tentative="1">
      <w:start w:val="1"/>
      <w:numFmt w:val="bullet"/>
      <w:lvlText w:val="o"/>
      <w:lvlJc w:val="left"/>
      <w:pPr>
        <w:tabs>
          <w:tab w:val="num" w:pos="5760"/>
        </w:tabs>
        <w:ind w:left="5760" w:hanging="360"/>
      </w:pPr>
      <w:rPr>
        <w:rFonts w:ascii="Courier New" w:hAnsi="Courier New" w:cs="Courier New" w:hint="default"/>
      </w:rPr>
    </w:lvl>
    <w:lvl w:ilvl="8" w:tplc="B6460DF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9F114BA"/>
    <w:multiLevelType w:val="hybridMultilevel"/>
    <w:tmpl w:val="B6F0AADC"/>
    <w:lvl w:ilvl="0" w:tplc="18C83902">
      <w:start w:val="1"/>
      <w:numFmt w:val="bullet"/>
      <w:lvlText w:val=""/>
      <w:lvlJc w:val="left"/>
      <w:pPr>
        <w:ind w:left="720" w:hanging="360"/>
      </w:pPr>
      <w:rPr>
        <w:rFonts w:ascii="Symbol" w:hAnsi="Symbol" w:hint="default"/>
      </w:rPr>
    </w:lvl>
    <w:lvl w:ilvl="1" w:tplc="93A6E84E" w:tentative="1">
      <w:start w:val="1"/>
      <w:numFmt w:val="bullet"/>
      <w:lvlText w:val="o"/>
      <w:lvlJc w:val="left"/>
      <w:pPr>
        <w:ind w:left="1440" w:hanging="360"/>
      </w:pPr>
      <w:rPr>
        <w:rFonts w:ascii="Courier New" w:hAnsi="Courier New" w:cs="Courier New" w:hint="default"/>
      </w:rPr>
    </w:lvl>
    <w:lvl w:ilvl="2" w:tplc="BB36B1DE" w:tentative="1">
      <w:start w:val="1"/>
      <w:numFmt w:val="bullet"/>
      <w:lvlText w:val=""/>
      <w:lvlJc w:val="left"/>
      <w:pPr>
        <w:ind w:left="2160" w:hanging="360"/>
      </w:pPr>
      <w:rPr>
        <w:rFonts w:ascii="Wingdings" w:hAnsi="Wingdings" w:hint="default"/>
      </w:rPr>
    </w:lvl>
    <w:lvl w:ilvl="3" w:tplc="290ACAA4" w:tentative="1">
      <w:start w:val="1"/>
      <w:numFmt w:val="bullet"/>
      <w:lvlText w:val=""/>
      <w:lvlJc w:val="left"/>
      <w:pPr>
        <w:ind w:left="2880" w:hanging="360"/>
      </w:pPr>
      <w:rPr>
        <w:rFonts w:ascii="Symbol" w:hAnsi="Symbol" w:hint="default"/>
      </w:rPr>
    </w:lvl>
    <w:lvl w:ilvl="4" w:tplc="6C289F5C" w:tentative="1">
      <w:start w:val="1"/>
      <w:numFmt w:val="bullet"/>
      <w:lvlText w:val="o"/>
      <w:lvlJc w:val="left"/>
      <w:pPr>
        <w:ind w:left="3600" w:hanging="360"/>
      </w:pPr>
      <w:rPr>
        <w:rFonts w:ascii="Courier New" w:hAnsi="Courier New" w:cs="Courier New" w:hint="default"/>
      </w:rPr>
    </w:lvl>
    <w:lvl w:ilvl="5" w:tplc="FFB08A46" w:tentative="1">
      <w:start w:val="1"/>
      <w:numFmt w:val="bullet"/>
      <w:lvlText w:val=""/>
      <w:lvlJc w:val="left"/>
      <w:pPr>
        <w:ind w:left="4320" w:hanging="360"/>
      </w:pPr>
      <w:rPr>
        <w:rFonts w:ascii="Wingdings" w:hAnsi="Wingdings" w:hint="default"/>
      </w:rPr>
    </w:lvl>
    <w:lvl w:ilvl="6" w:tplc="0308A1C8" w:tentative="1">
      <w:start w:val="1"/>
      <w:numFmt w:val="bullet"/>
      <w:lvlText w:val=""/>
      <w:lvlJc w:val="left"/>
      <w:pPr>
        <w:ind w:left="5040" w:hanging="360"/>
      </w:pPr>
      <w:rPr>
        <w:rFonts w:ascii="Symbol" w:hAnsi="Symbol" w:hint="default"/>
      </w:rPr>
    </w:lvl>
    <w:lvl w:ilvl="7" w:tplc="F148FC30" w:tentative="1">
      <w:start w:val="1"/>
      <w:numFmt w:val="bullet"/>
      <w:lvlText w:val="o"/>
      <w:lvlJc w:val="left"/>
      <w:pPr>
        <w:ind w:left="5760" w:hanging="360"/>
      </w:pPr>
      <w:rPr>
        <w:rFonts w:ascii="Courier New" w:hAnsi="Courier New" w:cs="Courier New" w:hint="default"/>
      </w:rPr>
    </w:lvl>
    <w:lvl w:ilvl="8" w:tplc="68E6C766" w:tentative="1">
      <w:start w:val="1"/>
      <w:numFmt w:val="bullet"/>
      <w:lvlText w:val=""/>
      <w:lvlJc w:val="left"/>
      <w:pPr>
        <w:ind w:left="6480" w:hanging="360"/>
      </w:pPr>
      <w:rPr>
        <w:rFonts w:ascii="Wingdings" w:hAnsi="Wingdings" w:hint="default"/>
      </w:rPr>
    </w:lvl>
  </w:abstractNum>
  <w:abstractNum w:abstractNumId="34" w15:restartNumberingAfterBreak="0">
    <w:nsid w:val="3C097080"/>
    <w:multiLevelType w:val="hybridMultilevel"/>
    <w:tmpl w:val="64467238"/>
    <w:lvl w:ilvl="0" w:tplc="2818AACA">
      <w:start w:val="1"/>
      <w:numFmt w:val="bullet"/>
      <w:lvlText w:val=""/>
      <w:lvlJc w:val="left"/>
      <w:pPr>
        <w:ind w:left="1080" w:hanging="360"/>
      </w:pPr>
      <w:rPr>
        <w:rFonts w:ascii="Symbol" w:hAnsi="Symbol" w:hint="default"/>
      </w:rPr>
    </w:lvl>
    <w:lvl w:ilvl="1" w:tplc="B1E633EA" w:tentative="1">
      <w:start w:val="1"/>
      <w:numFmt w:val="bullet"/>
      <w:lvlText w:val="o"/>
      <w:lvlJc w:val="left"/>
      <w:pPr>
        <w:ind w:left="1800" w:hanging="360"/>
      </w:pPr>
      <w:rPr>
        <w:rFonts w:ascii="Courier New" w:hAnsi="Courier New" w:cs="Courier New" w:hint="default"/>
      </w:rPr>
    </w:lvl>
    <w:lvl w:ilvl="2" w:tplc="FF7A7C24" w:tentative="1">
      <w:start w:val="1"/>
      <w:numFmt w:val="bullet"/>
      <w:lvlText w:val=""/>
      <w:lvlJc w:val="left"/>
      <w:pPr>
        <w:ind w:left="2520" w:hanging="360"/>
      </w:pPr>
      <w:rPr>
        <w:rFonts w:ascii="Wingdings" w:hAnsi="Wingdings" w:hint="default"/>
      </w:rPr>
    </w:lvl>
    <w:lvl w:ilvl="3" w:tplc="FE106092" w:tentative="1">
      <w:start w:val="1"/>
      <w:numFmt w:val="bullet"/>
      <w:lvlText w:val=""/>
      <w:lvlJc w:val="left"/>
      <w:pPr>
        <w:ind w:left="3240" w:hanging="360"/>
      </w:pPr>
      <w:rPr>
        <w:rFonts w:ascii="Symbol" w:hAnsi="Symbol" w:hint="default"/>
      </w:rPr>
    </w:lvl>
    <w:lvl w:ilvl="4" w:tplc="2E5AAE96" w:tentative="1">
      <w:start w:val="1"/>
      <w:numFmt w:val="bullet"/>
      <w:lvlText w:val="o"/>
      <w:lvlJc w:val="left"/>
      <w:pPr>
        <w:ind w:left="3960" w:hanging="360"/>
      </w:pPr>
      <w:rPr>
        <w:rFonts w:ascii="Courier New" w:hAnsi="Courier New" w:cs="Courier New" w:hint="default"/>
      </w:rPr>
    </w:lvl>
    <w:lvl w:ilvl="5" w:tplc="2E3E74C0" w:tentative="1">
      <w:start w:val="1"/>
      <w:numFmt w:val="bullet"/>
      <w:lvlText w:val=""/>
      <w:lvlJc w:val="left"/>
      <w:pPr>
        <w:ind w:left="4680" w:hanging="360"/>
      </w:pPr>
      <w:rPr>
        <w:rFonts w:ascii="Wingdings" w:hAnsi="Wingdings" w:hint="default"/>
      </w:rPr>
    </w:lvl>
    <w:lvl w:ilvl="6" w:tplc="885A6938" w:tentative="1">
      <w:start w:val="1"/>
      <w:numFmt w:val="bullet"/>
      <w:lvlText w:val=""/>
      <w:lvlJc w:val="left"/>
      <w:pPr>
        <w:ind w:left="5400" w:hanging="360"/>
      </w:pPr>
      <w:rPr>
        <w:rFonts w:ascii="Symbol" w:hAnsi="Symbol" w:hint="default"/>
      </w:rPr>
    </w:lvl>
    <w:lvl w:ilvl="7" w:tplc="07349254" w:tentative="1">
      <w:start w:val="1"/>
      <w:numFmt w:val="bullet"/>
      <w:lvlText w:val="o"/>
      <w:lvlJc w:val="left"/>
      <w:pPr>
        <w:ind w:left="6120" w:hanging="360"/>
      </w:pPr>
      <w:rPr>
        <w:rFonts w:ascii="Courier New" w:hAnsi="Courier New" w:cs="Courier New" w:hint="default"/>
      </w:rPr>
    </w:lvl>
    <w:lvl w:ilvl="8" w:tplc="1FC069D8" w:tentative="1">
      <w:start w:val="1"/>
      <w:numFmt w:val="bullet"/>
      <w:lvlText w:val=""/>
      <w:lvlJc w:val="left"/>
      <w:pPr>
        <w:ind w:left="6840" w:hanging="360"/>
      </w:pPr>
      <w:rPr>
        <w:rFonts w:ascii="Wingdings" w:hAnsi="Wingdings" w:hint="default"/>
      </w:rPr>
    </w:lvl>
  </w:abstractNum>
  <w:abstractNum w:abstractNumId="35" w15:restartNumberingAfterBreak="0">
    <w:nsid w:val="3FFA1FBC"/>
    <w:multiLevelType w:val="hybridMultilevel"/>
    <w:tmpl w:val="37B44F36"/>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4221B90"/>
    <w:multiLevelType w:val="hybridMultilevel"/>
    <w:tmpl w:val="D8DCF6C0"/>
    <w:lvl w:ilvl="0" w:tplc="7DB63196">
      <w:start w:val="1"/>
      <w:numFmt w:val="bullet"/>
      <w:lvlText w:val=""/>
      <w:lvlJc w:val="left"/>
      <w:pPr>
        <w:ind w:left="720" w:hanging="360"/>
      </w:pPr>
      <w:rPr>
        <w:rFonts w:ascii="Symbol" w:hAnsi="Symbol" w:hint="default"/>
      </w:rPr>
    </w:lvl>
    <w:lvl w:ilvl="1" w:tplc="CC4E44A4" w:tentative="1">
      <w:start w:val="1"/>
      <w:numFmt w:val="bullet"/>
      <w:lvlText w:val="o"/>
      <w:lvlJc w:val="left"/>
      <w:pPr>
        <w:ind w:left="1440" w:hanging="360"/>
      </w:pPr>
      <w:rPr>
        <w:rFonts w:ascii="Courier New" w:hAnsi="Courier New" w:cs="Courier New" w:hint="default"/>
      </w:rPr>
    </w:lvl>
    <w:lvl w:ilvl="2" w:tplc="A1CA4C32" w:tentative="1">
      <w:start w:val="1"/>
      <w:numFmt w:val="bullet"/>
      <w:lvlText w:val=""/>
      <w:lvlJc w:val="left"/>
      <w:pPr>
        <w:ind w:left="2160" w:hanging="360"/>
      </w:pPr>
      <w:rPr>
        <w:rFonts w:ascii="Wingdings" w:hAnsi="Wingdings" w:hint="default"/>
      </w:rPr>
    </w:lvl>
    <w:lvl w:ilvl="3" w:tplc="84620206" w:tentative="1">
      <w:start w:val="1"/>
      <w:numFmt w:val="bullet"/>
      <w:lvlText w:val=""/>
      <w:lvlJc w:val="left"/>
      <w:pPr>
        <w:ind w:left="2880" w:hanging="360"/>
      </w:pPr>
      <w:rPr>
        <w:rFonts w:ascii="Symbol" w:hAnsi="Symbol" w:hint="default"/>
      </w:rPr>
    </w:lvl>
    <w:lvl w:ilvl="4" w:tplc="16CE2054" w:tentative="1">
      <w:start w:val="1"/>
      <w:numFmt w:val="bullet"/>
      <w:lvlText w:val="o"/>
      <w:lvlJc w:val="left"/>
      <w:pPr>
        <w:ind w:left="3600" w:hanging="360"/>
      </w:pPr>
      <w:rPr>
        <w:rFonts w:ascii="Courier New" w:hAnsi="Courier New" w:cs="Courier New" w:hint="default"/>
      </w:rPr>
    </w:lvl>
    <w:lvl w:ilvl="5" w:tplc="84E0256C" w:tentative="1">
      <w:start w:val="1"/>
      <w:numFmt w:val="bullet"/>
      <w:lvlText w:val=""/>
      <w:lvlJc w:val="left"/>
      <w:pPr>
        <w:ind w:left="4320" w:hanging="360"/>
      </w:pPr>
      <w:rPr>
        <w:rFonts w:ascii="Wingdings" w:hAnsi="Wingdings" w:hint="default"/>
      </w:rPr>
    </w:lvl>
    <w:lvl w:ilvl="6" w:tplc="28EC663C" w:tentative="1">
      <w:start w:val="1"/>
      <w:numFmt w:val="bullet"/>
      <w:lvlText w:val=""/>
      <w:lvlJc w:val="left"/>
      <w:pPr>
        <w:ind w:left="5040" w:hanging="360"/>
      </w:pPr>
      <w:rPr>
        <w:rFonts w:ascii="Symbol" w:hAnsi="Symbol" w:hint="default"/>
      </w:rPr>
    </w:lvl>
    <w:lvl w:ilvl="7" w:tplc="A6FC7C3A" w:tentative="1">
      <w:start w:val="1"/>
      <w:numFmt w:val="bullet"/>
      <w:lvlText w:val="o"/>
      <w:lvlJc w:val="left"/>
      <w:pPr>
        <w:ind w:left="5760" w:hanging="360"/>
      </w:pPr>
      <w:rPr>
        <w:rFonts w:ascii="Courier New" w:hAnsi="Courier New" w:cs="Courier New" w:hint="default"/>
      </w:rPr>
    </w:lvl>
    <w:lvl w:ilvl="8" w:tplc="5EB25524" w:tentative="1">
      <w:start w:val="1"/>
      <w:numFmt w:val="bullet"/>
      <w:lvlText w:val=""/>
      <w:lvlJc w:val="left"/>
      <w:pPr>
        <w:ind w:left="6480" w:hanging="360"/>
      </w:pPr>
      <w:rPr>
        <w:rFonts w:ascii="Wingdings" w:hAnsi="Wingdings" w:hint="default"/>
      </w:rPr>
    </w:lvl>
  </w:abstractNum>
  <w:abstractNum w:abstractNumId="37" w15:restartNumberingAfterBreak="0">
    <w:nsid w:val="47AD6D13"/>
    <w:multiLevelType w:val="hybridMultilevel"/>
    <w:tmpl w:val="09D23256"/>
    <w:lvl w:ilvl="0" w:tplc="BF9E9DC4">
      <w:start w:val="1"/>
      <w:numFmt w:val="bullet"/>
      <w:lvlText w:val=""/>
      <w:lvlJc w:val="left"/>
      <w:pPr>
        <w:ind w:left="720" w:hanging="360"/>
      </w:pPr>
      <w:rPr>
        <w:rFonts w:ascii="Symbol" w:hAnsi="Symbol" w:hint="default"/>
      </w:rPr>
    </w:lvl>
    <w:lvl w:ilvl="1" w:tplc="06346176" w:tentative="1">
      <w:start w:val="1"/>
      <w:numFmt w:val="bullet"/>
      <w:lvlText w:val="o"/>
      <w:lvlJc w:val="left"/>
      <w:pPr>
        <w:ind w:left="1440" w:hanging="360"/>
      </w:pPr>
      <w:rPr>
        <w:rFonts w:ascii="Courier New" w:hAnsi="Courier New" w:cs="Courier New" w:hint="default"/>
      </w:rPr>
    </w:lvl>
    <w:lvl w:ilvl="2" w:tplc="627803DC" w:tentative="1">
      <w:start w:val="1"/>
      <w:numFmt w:val="bullet"/>
      <w:lvlText w:val=""/>
      <w:lvlJc w:val="left"/>
      <w:pPr>
        <w:ind w:left="2160" w:hanging="360"/>
      </w:pPr>
      <w:rPr>
        <w:rFonts w:ascii="Wingdings" w:hAnsi="Wingdings" w:hint="default"/>
      </w:rPr>
    </w:lvl>
    <w:lvl w:ilvl="3" w:tplc="7E529406" w:tentative="1">
      <w:start w:val="1"/>
      <w:numFmt w:val="bullet"/>
      <w:lvlText w:val=""/>
      <w:lvlJc w:val="left"/>
      <w:pPr>
        <w:ind w:left="2880" w:hanging="360"/>
      </w:pPr>
      <w:rPr>
        <w:rFonts w:ascii="Symbol" w:hAnsi="Symbol" w:hint="default"/>
      </w:rPr>
    </w:lvl>
    <w:lvl w:ilvl="4" w:tplc="4C1A1560" w:tentative="1">
      <w:start w:val="1"/>
      <w:numFmt w:val="bullet"/>
      <w:lvlText w:val="o"/>
      <w:lvlJc w:val="left"/>
      <w:pPr>
        <w:ind w:left="3600" w:hanging="360"/>
      </w:pPr>
      <w:rPr>
        <w:rFonts w:ascii="Courier New" w:hAnsi="Courier New" w:cs="Courier New" w:hint="default"/>
      </w:rPr>
    </w:lvl>
    <w:lvl w:ilvl="5" w:tplc="59DE2B2A" w:tentative="1">
      <w:start w:val="1"/>
      <w:numFmt w:val="bullet"/>
      <w:lvlText w:val=""/>
      <w:lvlJc w:val="left"/>
      <w:pPr>
        <w:ind w:left="4320" w:hanging="360"/>
      </w:pPr>
      <w:rPr>
        <w:rFonts w:ascii="Wingdings" w:hAnsi="Wingdings" w:hint="default"/>
      </w:rPr>
    </w:lvl>
    <w:lvl w:ilvl="6" w:tplc="7A00D2E6" w:tentative="1">
      <w:start w:val="1"/>
      <w:numFmt w:val="bullet"/>
      <w:lvlText w:val=""/>
      <w:lvlJc w:val="left"/>
      <w:pPr>
        <w:ind w:left="5040" w:hanging="360"/>
      </w:pPr>
      <w:rPr>
        <w:rFonts w:ascii="Symbol" w:hAnsi="Symbol" w:hint="default"/>
      </w:rPr>
    </w:lvl>
    <w:lvl w:ilvl="7" w:tplc="7CC04FF0" w:tentative="1">
      <w:start w:val="1"/>
      <w:numFmt w:val="bullet"/>
      <w:lvlText w:val="o"/>
      <w:lvlJc w:val="left"/>
      <w:pPr>
        <w:ind w:left="5760" w:hanging="360"/>
      </w:pPr>
      <w:rPr>
        <w:rFonts w:ascii="Courier New" w:hAnsi="Courier New" w:cs="Courier New" w:hint="default"/>
      </w:rPr>
    </w:lvl>
    <w:lvl w:ilvl="8" w:tplc="0B40FD42" w:tentative="1">
      <w:start w:val="1"/>
      <w:numFmt w:val="bullet"/>
      <w:lvlText w:val=""/>
      <w:lvlJc w:val="left"/>
      <w:pPr>
        <w:ind w:left="6480" w:hanging="360"/>
      </w:pPr>
      <w:rPr>
        <w:rFonts w:ascii="Wingdings" w:hAnsi="Wingdings" w:hint="default"/>
      </w:rPr>
    </w:lvl>
  </w:abstractNum>
  <w:abstractNum w:abstractNumId="38" w15:restartNumberingAfterBreak="0">
    <w:nsid w:val="491614EA"/>
    <w:multiLevelType w:val="hybridMultilevel"/>
    <w:tmpl w:val="1180C474"/>
    <w:lvl w:ilvl="0" w:tplc="B60803A8">
      <w:start w:val="1"/>
      <w:numFmt w:val="bullet"/>
      <w:lvlText w:val=""/>
      <w:lvlJc w:val="left"/>
      <w:pPr>
        <w:ind w:left="720" w:hanging="360"/>
      </w:pPr>
      <w:rPr>
        <w:rFonts w:ascii="Symbol" w:hAnsi="Symbol" w:hint="default"/>
      </w:rPr>
    </w:lvl>
    <w:lvl w:ilvl="1" w:tplc="B4D4C1DC" w:tentative="1">
      <w:start w:val="1"/>
      <w:numFmt w:val="bullet"/>
      <w:lvlText w:val="o"/>
      <w:lvlJc w:val="left"/>
      <w:pPr>
        <w:ind w:left="1440" w:hanging="360"/>
      </w:pPr>
      <w:rPr>
        <w:rFonts w:ascii="Courier New" w:hAnsi="Courier New" w:cs="Courier New" w:hint="default"/>
      </w:rPr>
    </w:lvl>
    <w:lvl w:ilvl="2" w:tplc="8D48A162" w:tentative="1">
      <w:start w:val="1"/>
      <w:numFmt w:val="bullet"/>
      <w:lvlText w:val=""/>
      <w:lvlJc w:val="left"/>
      <w:pPr>
        <w:ind w:left="2160" w:hanging="360"/>
      </w:pPr>
      <w:rPr>
        <w:rFonts w:ascii="Wingdings" w:hAnsi="Wingdings" w:hint="default"/>
      </w:rPr>
    </w:lvl>
    <w:lvl w:ilvl="3" w:tplc="CA9665DA" w:tentative="1">
      <w:start w:val="1"/>
      <w:numFmt w:val="bullet"/>
      <w:lvlText w:val=""/>
      <w:lvlJc w:val="left"/>
      <w:pPr>
        <w:ind w:left="2880" w:hanging="360"/>
      </w:pPr>
      <w:rPr>
        <w:rFonts w:ascii="Symbol" w:hAnsi="Symbol" w:hint="default"/>
      </w:rPr>
    </w:lvl>
    <w:lvl w:ilvl="4" w:tplc="ECD4187C" w:tentative="1">
      <w:start w:val="1"/>
      <w:numFmt w:val="bullet"/>
      <w:lvlText w:val="o"/>
      <w:lvlJc w:val="left"/>
      <w:pPr>
        <w:ind w:left="3600" w:hanging="360"/>
      </w:pPr>
      <w:rPr>
        <w:rFonts w:ascii="Courier New" w:hAnsi="Courier New" w:cs="Courier New" w:hint="default"/>
      </w:rPr>
    </w:lvl>
    <w:lvl w:ilvl="5" w:tplc="9D22BCFE" w:tentative="1">
      <w:start w:val="1"/>
      <w:numFmt w:val="bullet"/>
      <w:lvlText w:val=""/>
      <w:lvlJc w:val="left"/>
      <w:pPr>
        <w:ind w:left="4320" w:hanging="360"/>
      </w:pPr>
      <w:rPr>
        <w:rFonts w:ascii="Wingdings" w:hAnsi="Wingdings" w:hint="default"/>
      </w:rPr>
    </w:lvl>
    <w:lvl w:ilvl="6" w:tplc="EBFEEF12" w:tentative="1">
      <w:start w:val="1"/>
      <w:numFmt w:val="bullet"/>
      <w:lvlText w:val=""/>
      <w:lvlJc w:val="left"/>
      <w:pPr>
        <w:ind w:left="5040" w:hanging="360"/>
      </w:pPr>
      <w:rPr>
        <w:rFonts w:ascii="Symbol" w:hAnsi="Symbol" w:hint="default"/>
      </w:rPr>
    </w:lvl>
    <w:lvl w:ilvl="7" w:tplc="20584BC6" w:tentative="1">
      <w:start w:val="1"/>
      <w:numFmt w:val="bullet"/>
      <w:lvlText w:val="o"/>
      <w:lvlJc w:val="left"/>
      <w:pPr>
        <w:ind w:left="5760" w:hanging="360"/>
      </w:pPr>
      <w:rPr>
        <w:rFonts w:ascii="Courier New" w:hAnsi="Courier New" w:cs="Courier New" w:hint="default"/>
      </w:rPr>
    </w:lvl>
    <w:lvl w:ilvl="8" w:tplc="6B18037A" w:tentative="1">
      <w:start w:val="1"/>
      <w:numFmt w:val="bullet"/>
      <w:lvlText w:val=""/>
      <w:lvlJc w:val="left"/>
      <w:pPr>
        <w:ind w:left="6480" w:hanging="360"/>
      </w:pPr>
      <w:rPr>
        <w:rFonts w:ascii="Wingdings" w:hAnsi="Wingdings" w:hint="default"/>
      </w:rPr>
    </w:lvl>
  </w:abstractNum>
  <w:abstractNum w:abstractNumId="39" w15:restartNumberingAfterBreak="0">
    <w:nsid w:val="4DFB6C8A"/>
    <w:multiLevelType w:val="hybridMultilevel"/>
    <w:tmpl w:val="C00ADA70"/>
    <w:lvl w:ilvl="0" w:tplc="2E027DF0">
      <w:start w:val="1"/>
      <w:numFmt w:val="bullet"/>
      <w:lvlText w:val=""/>
      <w:lvlJc w:val="left"/>
      <w:pPr>
        <w:ind w:left="720" w:hanging="360"/>
      </w:pPr>
      <w:rPr>
        <w:rFonts w:ascii="Symbol" w:hAnsi="Symbol" w:hint="default"/>
      </w:rPr>
    </w:lvl>
    <w:lvl w:ilvl="1" w:tplc="DDF6C3B8" w:tentative="1">
      <w:start w:val="1"/>
      <w:numFmt w:val="bullet"/>
      <w:lvlText w:val="o"/>
      <w:lvlJc w:val="left"/>
      <w:pPr>
        <w:ind w:left="1440" w:hanging="360"/>
      </w:pPr>
      <w:rPr>
        <w:rFonts w:ascii="Courier New" w:hAnsi="Courier New" w:cs="Courier New" w:hint="default"/>
      </w:rPr>
    </w:lvl>
    <w:lvl w:ilvl="2" w:tplc="F6F23062" w:tentative="1">
      <w:start w:val="1"/>
      <w:numFmt w:val="bullet"/>
      <w:lvlText w:val=""/>
      <w:lvlJc w:val="left"/>
      <w:pPr>
        <w:ind w:left="2160" w:hanging="360"/>
      </w:pPr>
      <w:rPr>
        <w:rFonts w:ascii="Wingdings" w:hAnsi="Wingdings" w:hint="default"/>
      </w:rPr>
    </w:lvl>
    <w:lvl w:ilvl="3" w:tplc="8AB83C6E" w:tentative="1">
      <w:start w:val="1"/>
      <w:numFmt w:val="bullet"/>
      <w:lvlText w:val=""/>
      <w:lvlJc w:val="left"/>
      <w:pPr>
        <w:ind w:left="2880" w:hanging="360"/>
      </w:pPr>
      <w:rPr>
        <w:rFonts w:ascii="Symbol" w:hAnsi="Symbol" w:hint="default"/>
      </w:rPr>
    </w:lvl>
    <w:lvl w:ilvl="4" w:tplc="B1E2CFBE" w:tentative="1">
      <w:start w:val="1"/>
      <w:numFmt w:val="bullet"/>
      <w:lvlText w:val="o"/>
      <w:lvlJc w:val="left"/>
      <w:pPr>
        <w:ind w:left="3600" w:hanging="360"/>
      </w:pPr>
      <w:rPr>
        <w:rFonts w:ascii="Courier New" w:hAnsi="Courier New" w:cs="Courier New" w:hint="default"/>
      </w:rPr>
    </w:lvl>
    <w:lvl w:ilvl="5" w:tplc="2346B0B0" w:tentative="1">
      <w:start w:val="1"/>
      <w:numFmt w:val="bullet"/>
      <w:lvlText w:val=""/>
      <w:lvlJc w:val="left"/>
      <w:pPr>
        <w:ind w:left="4320" w:hanging="360"/>
      </w:pPr>
      <w:rPr>
        <w:rFonts w:ascii="Wingdings" w:hAnsi="Wingdings" w:hint="default"/>
      </w:rPr>
    </w:lvl>
    <w:lvl w:ilvl="6" w:tplc="CFA8EDE0" w:tentative="1">
      <w:start w:val="1"/>
      <w:numFmt w:val="bullet"/>
      <w:lvlText w:val=""/>
      <w:lvlJc w:val="left"/>
      <w:pPr>
        <w:ind w:left="5040" w:hanging="360"/>
      </w:pPr>
      <w:rPr>
        <w:rFonts w:ascii="Symbol" w:hAnsi="Symbol" w:hint="default"/>
      </w:rPr>
    </w:lvl>
    <w:lvl w:ilvl="7" w:tplc="46E66AB4" w:tentative="1">
      <w:start w:val="1"/>
      <w:numFmt w:val="bullet"/>
      <w:lvlText w:val="o"/>
      <w:lvlJc w:val="left"/>
      <w:pPr>
        <w:ind w:left="5760" w:hanging="360"/>
      </w:pPr>
      <w:rPr>
        <w:rFonts w:ascii="Courier New" w:hAnsi="Courier New" w:cs="Courier New" w:hint="default"/>
      </w:rPr>
    </w:lvl>
    <w:lvl w:ilvl="8" w:tplc="DAA200CA" w:tentative="1">
      <w:start w:val="1"/>
      <w:numFmt w:val="bullet"/>
      <w:lvlText w:val=""/>
      <w:lvlJc w:val="left"/>
      <w:pPr>
        <w:ind w:left="6480" w:hanging="360"/>
      </w:pPr>
      <w:rPr>
        <w:rFonts w:ascii="Wingdings" w:hAnsi="Wingdings" w:hint="default"/>
      </w:rPr>
    </w:lvl>
  </w:abstractNum>
  <w:abstractNum w:abstractNumId="40" w15:restartNumberingAfterBreak="0">
    <w:nsid w:val="4FF65421"/>
    <w:multiLevelType w:val="hybridMultilevel"/>
    <w:tmpl w:val="2BA6E276"/>
    <w:lvl w:ilvl="0" w:tplc="BBCE3DC0">
      <w:start w:val="1"/>
      <w:numFmt w:val="bullet"/>
      <w:lvlText w:val=""/>
      <w:lvlJc w:val="left"/>
      <w:pPr>
        <w:ind w:left="720" w:hanging="360"/>
      </w:pPr>
      <w:rPr>
        <w:rFonts w:ascii="Symbol" w:hAnsi="Symbol" w:hint="default"/>
      </w:rPr>
    </w:lvl>
    <w:lvl w:ilvl="1" w:tplc="68A4F90C">
      <w:start w:val="1"/>
      <w:numFmt w:val="bullet"/>
      <w:lvlText w:val=""/>
      <w:lvlJc w:val="left"/>
      <w:pPr>
        <w:ind w:left="1440" w:hanging="360"/>
      </w:pPr>
      <w:rPr>
        <w:rFonts w:ascii="Symbol" w:hAnsi="Symbol" w:hint="default"/>
      </w:rPr>
    </w:lvl>
    <w:lvl w:ilvl="2" w:tplc="F05EF8D2" w:tentative="1">
      <w:start w:val="1"/>
      <w:numFmt w:val="bullet"/>
      <w:lvlText w:val=""/>
      <w:lvlJc w:val="left"/>
      <w:pPr>
        <w:ind w:left="2160" w:hanging="360"/>
      </w:pPr>
      <w:rPr>
        <w:rFonts w:ascii="Wingdings" w:hAnsi="Wingdings" w:hint="default"/>
      </w:rPr>
    </w:lvl>
    <w:lvl w:ilvl="3" w:tplc="510A4900" w:tentative="1">
      <w:start w:val="1"/>
      <w:numFmt w:val="bullet"/>
      <w:lvlText w:val=""/>
      <w:lvlJc w:val="left"/>
      <w:pPr>
        <w:ind w:left="2880" w:hanging="360"/>
      </w:pPr>
      <w:rPr>
        <w:rFonts w:ascii="Symbol" w:hAnsi="Symbol" w:hint="default"/>
      </w:rPr>
    </w:lvl>
    <w:lvl w:ilvl="4" w:tplc="08D8C498" w:tentative="1">
      <w:start w:val="1"/>
      <w:numFmt w:val="bullet"/>
      <w:lvlText w:val="o"/>
      <w:lvlJc w:val="left"/>
      <w:pPr>
        <w:ind w:left="3600" w:hanging="360"/>
      </w:pPr>
      <w:rPr>
        <w:rFonts w:ascii="Courier New" w:hAnsi="Courier New" w:cs="Courier New" w:hint="default"/>
      </w:rPr>
    </w:lvl>
    <w:lvl w:ilvl="5" w:tplc="904E9844" w:tentative="1">
      <w:start w:val="1"/>
      <w:numFmt w:val="bullet"/>
      <w:lvlText w:val=""/>
      <w:lvlJc w:val="left"/>
      <w:pPr>
        <w:ind w:left="4320" w:hanging="360"/>
      </w:pPr>
      <w:rPr>
        <w:rFonts w:ascii="Wingdings" w:hAnsi="Wingdings" w:hint="default"/>
      </w:rPr>
    </w:lvl>
    <w:lvl w:ilvl="6" w:tplc="F5F426CA" w:tentative="1">
      <w:start w:val="1"/>
      <w:numFmt w:val="bullet"/>
      <w:lvlText w:val=""/>
      <w:lvlJc w:val="left"/>
      <w:pPr>
        <w:ind w:left="5040" w:hanging="360"/>
      </w:pPr>
      <w:rPr>
        <w:rFonts w:ascii="Symbol" w:hAnsi="Symbol" w:hint="default"/>
      </w:rPr>
    </w:lvl>
    <w:lvl w:ilvl="7" w:tplc="9F8C6494" w:tentative="1">
      <w:start w:val="1"/>
      <w:numFmt w:val="bullet"/>
      <w:lvlText w:val="o"/>
      <w:lvlJc w:val="left"/>
      <w:pPr>
        <w:ind w:left="5760" w:hanging="360"/>
      </w:pPr>
      <w:rPr>
        <w:rFonts w:ascii="Courier New" w:hAnsi="Courier New" w:cs="Courier New" w:hint="default"/>
      </w:rPr>
    </w:lvl>
    <w:lvl w:ilvl="8" w:tplc="18EA2BC6" w:tentative="1">
      <w:start w:val="1"/>
      <w:numFmt w:val="bullet"/>
      <w:lvlText w:val=""/>
      <w:lvlJc w:val="left"/>
      <w:pPr>
        <w:ind w:left="6480" w:hanging="360"/>
      </w:pPr>
      <w:rPr>
        <w:rFonts w:ascii="Wingdings" w:hAnsi="Wingdings" w:hint="default"/>
      </w:rPr>
    </w:lvl>
  </w:abstractNum>
  <w:abstractNum w:abstractNumId="41" w15:restartNumberingAfterBreak="0">
    <w:nsid w:val="501613A7"/>
    <w:multiLevelType w:val="hybridMultilevel"/>
    <w:tmpl w:val="21BEC106"/>
    <w:lvl w:ilvl="0" w:tplc="9A52C44E">
      <w:start w:val="1"/>
      <w:numFmt w:val="bullet"/>
      <w:lvlText w:val=""/>
      <w:lvlJc w:val="left"/>
      <w:pPr>
        <w:ind w:left="720" w:hanging="360"/>
      </w:pPr>
      <w:rPr>
        <w:rFonts w:ascii="Symbol" w:hAnsi="Symbol" w:hint="default"/>
      </w:rPr>
    </w:lvl>
    <w:lvl w:ilvl="1" w:tplc="8D102BF6" w:tentative="1">
      <w:start w:val="1"/>
      <w:numFmt w:val="bullet"/>
      <w:lvlText w:val="o"/>
      <w:lvlJc w:val="left"/>
      <w:pPr>
        <w:ind w:left="1440" w:hanging="360"/>
      </w:pPr>
      <w:rPr>
        <w:rFonts w:ascii="Courier New" w:hAnsi="Courier New" w:cs="Courier New" w:hint="default"/>
      </w:rPr>
    </w:lvl>
    <w:lvl w:ilvl="2" w:tplc="E09AEFDE" w:tentative="1">
      <w:start w:val="1"/>
      <w:numFmt w:val="bullet"/>
      <w:lvlText w:val=""/>
      <w:lvlJc w:val="left"/>
      <w:pPr>
        <w:ind w:left="2160" w:hanging="360"/>
      </w:pPr>
      <w:rPr>
        <w:rFonts w:ascii="Wingdings" w:hAnsi="Wingdings" w:hint="default"/>
      </w:rPr>
    </w:lvl>
    <w:lvl w:ilvl="3" w:tplc="C3E0E086" w:tentative="1">
      <w:start w:val="1"/>
      <w:numFmt w:val="bullet"/>
      <w:lvlText w:val=""/>
      <w:lvlJc w:val="left"/>
      <w:pPr>
        <w:ind w:left="2880" w:hanging="360"/>
      </w:pPr>
      <w:rPr>
        <w:rFonts w:ascii="Symbol" w:hAnsi="Symbol" w:hint="default"/>
      </w:rPr>
    </w:lvl>
    <w:lvl w:ilvl="4" w:tplc="FD7C35A4" w:tentative="1">
      <w:start w:val="1"/>
      <w:numFmt w:val="bullet"/>
      <w:lvlText w:val="o"/>
      <w:lvlJc w:val="left"/>
      <w:pPr>
        <w:ind w:left="3600" w:hanging="360"/>
      </w:pPr>
      <w:rPr>
        <w:rFonts w:ascii="Courier New" w:hAnsi="Courier New" w:cs="Courier New" w:hint="default"/>
      </w:rPr>
    </w:lvl>
    <w:lvl w:ilvl="5" w:tplc="2C5C2096" w:tentative="1">
      <w:start w:val="1"/>
      <w:numFmt w:val="bullet"/>
      <w:lvlText w:val=""/>
      <w:lvlJc w:val="left"/>
      <w:pPr>
        <w:ind w:left="4320" w:hanging="360"/>
      </w:pPr>
      <w:rPr>
        <w:rFonts w:ascii="Wingdings" w:hAnsi="Wingdings" w:hint="default"/>
      </w:rPr>
    </w:lvl>
    <w:lvl w:ilvl="6" w:tplc="77F8D336" w:tentative="1">
      <w:start w:val="1"/>
      <w:numFmt w:val="bullet"/>
      <w:lvlText w:val=""/>
      <w:lvlJc w:val="left"/>
      <w:pPr>
        <w:ind w:left="5040" w:hanging="360"/>
      </w:pPr>
      <w:rPr>
        <w:rFonts w:ascii="Symbol" w:hAnsi="Symbol" w:hint="default"/>
      </w:rPr>
    </w:lvl>
    <w:lvl w:ilvl="7" w:tplc="6E682A84" w:tentative="1">
      <w:start w:val="1"/>
      <w:numFmt w:val="bullet"/>
      <w:lvlText w:val="o"/>
      <w:lvlJc w:val="left"/>
      <w:pPr>
        <w:ind w:left="5760" w:hanging="360"/>
      </w:pPr>
      <w:rPr>
        <w:rFonts w:ascii="Courier New" w:hAnsi="Courier New" w:cs="Courier New" w:hint="default"/>
      </w:rPr>
    </w:lvl>
    <w:lvl w:ilvl="8" w:tplc="98BCE628" w:tentative="1">
      <w:start w:val="1"/>
      <w:numFmt w:val="bullet"/>
      <w:lvlText w:val=""/>
      <w:lvlJc w:val="left"/>
      <w:pPr>
        <w:ind w:left="6480" w:hanging="360"/>
      </w:pPr>
      <w:rPr>
        <w:rFonts w:ascii="Wingdings" w:hAnsi="Wingdings" w:hint="default"/>
      </w:rPr>
    </w:lvl>
  </w:abstractNum>
  <w:abstractNum w:abstractNumId="42" w15:restartNumberingAfterBreak="0">
    <w:nsid w:val="50D07B4A"/>
    <w:multiLevelType w:val="hybridMultilevel"/>
    <w:tmpl w:val="D156601A"/>
    <w:lvl w:ilvl="0" w:tplc="2DB02F68">
      <w:start w:val="1"/>
      <w:numFmt w:val="bullet"/>
      <w:lvlText w:val=""/>
      <w:lvlJc w:val="left"/>
      <w:pPr>
        <w:ind w:left="720" w:hanging="360"/>
      </w:pPr>
      <w:rPr>
        <w:rFonts w:ascii="Symbol" w:hAnsi="Symbol" w:hint="default"/>
        <w:u w:val="none"/>
      </w:rPr>
    </w:lvl>
    <w:lvl w:ilvl="1" w:tplc="2B04A250" w:tentative="1">
      <w:start w:val="1"/>
      <w:numFmt w:val="bullet"/>
      <w:lvlText w:val="o"/>
      <w:lvlJc w:val="left"/>
      <w:pPr>
        <w:ind w:left="1440" w:hanging="360"/>
      </w:pPr>
      <w:rPr>
        <w:rFonts w:ascii="Courier New" w:hAnsi="Courier New" w:cs="Courier New" w:hint="default"/>
      </w:rPr>
    </w:lvl>
    <w:lvl w:ilvl="2" w:tplc="802A659C" w:tentative="1">
      <w:start w:val="1"/>
      <w:numFmt w:val="bullet"/>
      <w:lvlText w:val=""/>
      <w:lvlJc w:val="left"/>
      <w:pPr>
        <w:ind w:left="2160" w:hanging="360"/>
      </w:pPr>
      <w:rPr>
        <w:rFonts w:ascii="Wingdings" w:hAnsi="Wingdings" w:hint="default"/>
      </w:rPr>
    </w:lvl>
    <w:lvl w:ilvl="3" w:tplc="ADECC0AE" w:tentative="1">
      <w:start w:val="1"/>
      <w:numFmt w:val="bullet"/>
      <w:lvlText w:val=""/>
      <w:lvlJc w:val="left"/>
      <w:pPr>
        <w:ind w:left="2880" w:hanging="360"/>
      </w:pPr>
      <w:rPr>
        <w:rFonts w:ascii="Symbol" w:hAnsi="Symbol" w:hint="default"/>
      </w:rPr>
    </w:lvl>
    <w:lvl w:ilvl="4" w:tplc="8CB8E066" w:tentative="1">
      <w:start w:val="1"/>
      <w:numFmt w:val="bullet"/>
      <w:lvlText w:val="o"/>
      <w:lvlJc w:val="left"/>
      <w:pPr>
        <w:ind w:left="3600" w:hanging="360"/>
      </w:pPr>
      <w:rPr>
        <w:rFonts w:ascii="Courier New" w:hAnsi="Courier New" w:cs="Courier New" w:hint="default"/>
      </w:rPr>
    </w:lvl>
    <w:lvl w:ilvl="5" w:tplc="3814DD00" w:tentative="1">
      <w:start w:val="1"/>
      <w:numFmt w:val="bullet"/>
      <w:lvlText w:val=""/>
      <w:lvlJc w:val="left"/>
      <w:pPr>
        <w:ind w:left="4320" w:hanging="360"/>
      </w:pPr>
      <w:rPr>
        <w:rFonts w:ascii="Wingdings" w:hAnsi="Wingdings" w:hint="default"/>
      </w:rPr>
    </w:lvl>
    <w:lvl w:ilvl="6" w:tplc="EBDCE118" w:tentative="1">
      <w:start w:val="1"/>
      <w:numFmt w:val="bullet"/>
      <w:lvlText w:val=""/>
      <w:lvlJc w:val="left"/>
      <w:pPr>
        <w:ind w:left="5040" w:hanging="360"/>
      </w:pPr>
      <w:rPr>
        <w:rFonts w:ascii="Symbol" w:hAnsi="Symbol" w:hint="default"/>
      </w:rPr>
    </w:lvl>
    <w:lvl w:ilvl="7" w:tplc="1354E3E2" w:tentative="1">
      <w:start w:val="1"/>
      <w:numFmt w:val="bullet"/>
      <w:lvlText w:val="o"/>
      <w:lvlJc w:val="left"/>
      <w:pPr>
        <w:ind w:left="5760" w:hanging="360"/>
      </w:pPr>
      <w:rPr>
        <w:rFonts w:ascii="Courier New" w:hAnsi="Courier New" w:cs="Courier New" w:hint="default"/>
      </w:rPr>
    </w:lvl>
    <w:lvl w:ilvl="8" w:tplc="E28C93C0" w:tentative="1">
      <w:start w:val="1"/>
      <w:numFmt w:val="bullet"/>
      <w:lvlText w:val=""/>
      <w:lvlJc w:val="left"/>
      <w:pPr>
        <w:ind w:left="6480" w:hanging="360"/>
      </w:pPr>
      <w:rPr>
        <w:rFonts w:ascii="Wingdings" w:hAnsi="Wingdings" w:hint="default"/>
      </w:rPr>
    </w:lvl>
  </w:abstractNum>
  <w:abstractNum w:abstractNumId="43" w15:restartNumberingAfterBreak="0">
    <w:nsid w:val="511D1F2E"/>
    <w:multiLevelType w:val="hybridMultilevel"/>
    <w:tmpl w:val="E1784A68"/>
    <w:lvl w:ilvl="0" w:tplc="7BD65B7A">
      <w:start w:val="1"/>
      <w:numFmt w:val="bullet"/>
      <w:lvlText w:val="o"/>
      <w:lvlJc w:val="left"/>
      <w:pPr>
        <w:ind w:left="720" w:hanging="360"/>
      </w:pPr>
      <w:rPr>
        <w:rFonts w:ascii="Courier New" w:hAnsi="Courier New" w:cs="Courier New" w:hint="default"/>
      </w:rPr>
    </w:lvl>
    <w:lvl w:ilvl="1" w:tplc="BF8C104C" w:tentative="1">
      <w:start w:val="1"/>
      <w:numFmt w:val="bullet"/>
      <w:lvlText w:val="o"/>
      <w:lvlJc w:val="left"/>
      <w:pPr>
        <w:ind w:left="1440" w:hanging="360"/>
      </w:pPr>
      <w:rPr>
        <w:rFonts w:ascii="Courier New" w:hAnsi="Courier New" w:cs="Courier New" w:hint="default"/>
      </w:rPr>
    </w:lvl>
    <w:lvl w:ilvl="2" w:tplc="96326D76" w:tentative="1">
      <w:start w:val="1"/>
      <w:numFmt w:val="bullet"/>
      <w:lvlText w:val=""/>
      <w:lvlJc w:val="left"/>
      <w:pPr>
        <w:ind w:left="2160" w:hanging="360"/>
      </w:pPr>
      <w:rPr>
        <w:rFonts w:ascii="Wingdings" w:hAnsi="Wingdings" w:hint="default"/>
      </w:rPr>
    </w:lvl>
    <w:lvl w:ilvl="3" w:tplc="C7E8A20E" w:tentative="1">
      <w:start w:val="1"/>
      <w:numFmt w:val="bullet"/>
      <w:lvlText w:val=""/>
      <w:lvlJc w:val="left"/>
      <w:pPr>
        <w:ind w:left="2880" w:hanging="360"/>
      </w:pPr>
      <w:rPr>
        <w:rFonts w:ascii="Symbol" w:hAnsi="Symbol" w:hint="default"/>
      </w:rPr>
    </w:lvl>
    <w:lvl w:ilvl="4" w:tplc="72B638E0" w:tentative="1">
      <w:start w:val="1"/>
      <w:numFmt w:val="bullet"/>
      <w:lvlText w:val="o"/>
      <w:lvlJc w:val="left"/>
      <w:pPr>
        <w:ind w:left="3600" w:hanging="360"/>
      </w:pPr>
      <w:rPr>
        <w:rFonts w:ascii="Courier New" w:hAnsi="Courier New" w:cs="Courier New" w:hint="default"/>
      </w:rPr>
    </w:lvl>
    <w:lvl w:ilvl="5" w:tplc="3F0C0B9A" w:tentative="1">
      <w:start w:val="1"/>
      <w:numFmt w:val="bullet"/>
      <w:lvlText w:val=""/>
      <w:lvlJc w:val="left"/>
      <w:pPr>
        <w:ind w:left="4320" w:hanging="360"/>
      </w:pPr>
      <w:rPr>
        <w:rFonts w:ascii="Wingdings" w:hAnsi="Wingdings" w:hint="default"/>
      </w:rPr>
    </w:lvl>
    <w:lvl w:ilvl="6" w:tplc="832CCE44" w:tentative="1">
      <w:start w:val="1"/>
      <w:numFmt w:val="bullet"/>
      <w:lvlText w:val=""/>
      <w:lvlJc w:val="left"/>
      <w:pPr>
        <w:ind w:left="5040" w:hanging="360"/>
      </w:pPr>
      <w:rPr>
        <w:rFonts w:ascii="Symbol" w:hAnsi="Symbol" w:hint="default"/>
      </w:rPr>
    </w:lvl>
    <w:lvl w:ilvl="7" w:tplc="A3B86756" w:tentative="1">
      <w:start w:val="1"/>
      <w:numFmt w:val="bullet"/>
      <w:lvlText w:val="o"/>
      <w:lvlJc w:val="left"/>
      <w:pPr>
        <w:ind w:left="5760" w:hanging="360"/>
      </w:pPr>
      <w:rPr>
        <w:rFonts w:ascii="Courier New" w:hAnsi="Courier New" w:cs="Courier New" w:hint="default"/>
      </w:rPr>
    </w:lvl>
    <w:lvl w:ilvl="8" w:tplc="D11C9D4C" w:tentative="1">
      <w:start w:val="1"/>
      <w:numFmt w:val="bullet"/>
      <w:lvlText w:val=""/>
      <w:lvlJc w:val="left"/>
      <w:pPr>
        <w:ind w:left="6480" w:hanging="360"/>
      </w:pPr>
      <w:rPr>
        <w:rFonts w:ascii="Wingdings" w:hAnsi="Wingdings" w:hint="default"/>
      </w:rPr>
    </w:lvl>
  </w:abstractNum>
  <w:abstractNum w:abstractNumId="44" w15:restartNumberingAfterBreak="0">
    <w:nsid w:val="54F50BFC"/>
    <w:multiLevelType w:val="hybridMultilevel"/>
    <w:tmpl w:val="D5B07B02"/>
    <w:lvl w:ilvl="0" w:tplc="73AC04F2">
      <w:start w:val="1"/>
      <w:numFmt w:val="bullet"/>
      <w:lvlText w:val=""/>
      <w:lvlJc w:val="left"/>
      <w:pPr>
        <w:tabs>
          <w:tab w:val="num" w:pos="360"/>
        </w:tabs>
        <w:ind w:left="360" w:hanging="360"/>
      </w:pPr>
      <w:rPr>
        <w:rFonts w:ascii="Symbol" w:hAnsi="Symbol" w:hint="default"/>
      </w:rPr>
    </w:lvl>
    <w:lvl w:ilvl="1" w:tplc="0E16A88C" w:tentative="1">
      <w:start w:val="1"/>
      <w:numFmt w:val="bullet"/>
      <w:lvlText w:val="o"/>
      <w:lvlJc w:val="left"/>
      <w:pPr>
        <w:tabs>
          <w:tab w:val="num" w:pos="1080"/>
        </w:tabs>
        <w:ind w:left="1080" w:hanging="360"/>
      </w:pPr>
      <w:rPr>
        <w:rFonts w:ascii="Courier New" w:hAnsi="Courier New" w:cs="Courier New" w:hint="default"/>
      </w:rPr>
    </w:lvl>
    <w:lvl w:ilvl="2" w:tplc="B810F248" w:tentative="1">
      <w:start w:val="1"/>
      <w:numFmt w:val="bullet"/>
      <w:lvlText w:val=""/>
      <w:lvlJc w:val="left"/>
      <w:pPr>
        <w:tabs>
          <w:tab w:val="num" w:pos="1800"/>
        </w:tabs>
        <w:ind w:left="1800" w:hanging="360"/>
      </w:pPr>
      <w:rPr>
        <w:rFonts w:ascii="Wingdings" w:hAnsi="Wingdings" w:hint="default"/>
      </w:rPr>
    </w:lvl>
    <w:lvl w:ilvl="3" w:tplc="45C4DC64" w:tentative="1">
      <w:start w:val="1"/>
      <w:numFmt w:val="bullet"/>
      <w:lvlText w:val=""/>
      <w:lvlJc w:val="left"/>
      <w:pPr>
        <w:tabs>
          <w:tab w:val="num" w:pos="2520"/>
        </w:tabs>
        <w:ind w:left="2520" w:hanging="360"/>
      </w:pPr>
      <w:rPr>
        <w:rFonts w:ascii="Symbol" w:hAnsi="Symbol" w:hint="default"/>
      </w:rPr>
    </w:lvl>
    <w:lvl w:ilvl="4" w:tplc="70000992" w:tentative="1">
      <w:start w:val="1"/>
      <w:numFmt w:val="bullet"/>
      <w:lvlText w:val="o"/>
      <w:lvlJc w:val="left"/>
      <w:pPr>
        <w:tabs>
          <w:tab w:val="num" w:pos="3240"/>
        </w:tabs>
        <w:ind w:left="3240" w:hanging="360"/>
      </w:pPr>
      <w:rPr>
        <w:rFonts w:ascii="Courier New" w:hAnsi="Courier New" w:cs="Courier New" w:hint="default"/>
      </w:rPr>
    </w:lvl>
    <w:lvl w:ilvl="5" w:tplc="61BA9CF6" w:tentative="1">
      <w:start w:val="1"/>
      <w:numFmt w:val="bullet"/>
      <w:lvlText w:val=""/>
      <w:lvlJc w:val="left"/>
      <w:pPr>
        <w:tabs>
          <w:tab w:val="num" w:pos="3960"/>
        </w:tabs>
        <w:ind w:left="3960" w:hanging="360"/>
      </w:pPr>
      <w:rPr>
        <w:rFonts w:ascii="Wingdings" w:hAnsi="Wingdings" w:hint="default"/>
      </w:rPr>
    </w:lvl>
    <w:lvl w:ilvl="6" w:tplc="0AA6ECBC" w:tentative="1">
      <w:start w:val="1"/>
      <w:numFmt w:val="bullet"/>
      <w:lvlText w:val=""/>
      <w:lvlJc w:val="left"/>
      <w:pPr>
        <w:tabs>
          <w:tab w:val="num" w:pos="4680"/>
        </w:tabs>
        <w:ind w:left="4680" w:hanging="360"/>
      </w:pPr>
      <w:rPr>
        <w:rFonts w:ascii="Symbol" w:hAnsi="Symbol" w:hint="default"/>
      </w:rPr>
    </w:lvl>
    <w:lvl w:ilvl="7" w:tplc="6F8A8962" w:tentative="1">
      <w:start w:val="1"/>
      <w:numFmt w:val="bullet"/>
      <w:lvlText w:val="o"/>
      <w:lvlJc w:val="left"/>
      <w:pPr>
        <w:tabs>
          <w:tab w:val="num" w:pos="5400"/>
        </w:tabs>
        <w:ind w:left="5400" w:hanging="360"/>
      </w:pPr>
      <w:rPr>
        <w:rFonts w:ascii="Courier New" w:hAnsi="Courier New" w:cs="Courier New" w:hint="default"/>
      </w:rPr>
    </w:lvl>
    <w:lvl w:ilvl="8" w:tplc="0700D01E"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58A753C7"/>
    <w:multiLevelType w:val="hybridMultilevel"/>
    <w:tmpl w:val="50C89BAA"/>
    <w:lvl w:ilvl="0" w:tplc="CDFE0944">
      <w:start w:val="1"/>
      <w:numFmt w:val="bullet"/>
      <w:lvlText w:val=""/>
      <w:lvlJc w:val="left"/>
      <w:pPr>
        <w:ind w:left="720" w:hanging="360"/>
      </w:pPr>
      <w:rPr>
        <w:rFonts w:ascii="Symbol" w:hAnsi="Symbol" w:hint="default"/>
      </w:rPr>
    </w:lvl>
    <w:lvl w:ilvl="1" w:tplc="BDB07854">
      <w:start w:val="1"/>
      <w:numFmt w:val="bullet"/>
      <w:lvlText w:val="o"/>
      <w:lvlJc w:val="left"/>
      <w:pPr>
        <w:ind w:left="1440" w:hanging="360"/>
      </w:pPr>
      <w:rPr>
        <w:rFonts w:ascii="Courier New" w:hAnsi="Courier New" w:cs="Courier New" w:hint="default"/>
      </w:rPr>
    </w:lvl>
    <w:lvl w:ilvl="2" w:tplc="BC827CD4">
      <w:start w:val="1"/>
      <w:numFmt w:val="bullet"/>
      <w:lvlText w:val=""/>
      <w:lvlJc w:val="left"/>
      <w:pPr>
        <w:ind w:left="2160" w:hanging="360"/>
      </w:pPr>
      <w:rPr>
        <w:rFonts w:ascii="Wingdings" w:hAnsi="Wingdings" w:hint="default"/>
      </w:rPr>
    </w:lvl>
    <w:lvl w:ilvl="3" w:tplc="3AB22B28" w:tentative="1">
      <w:start w:val="1"/>
      <w:numFmt w:val="bullet"/>
      <w:lvlText w:val=""/>
      <w:lvlJc w:val="left"/>
      <w:pPr>
        <w:ind w:left="2880" w:hanging="360"/>
      </w:pPr>
      <w:rPr>
        <w:rFonts w:ascii="Symbol" w:hAnsi="Symbol" w:hint="default"/>
      </w:rPr>
    </w:lvl>
    <w:lvl w:ilvl="4" w:tplc="F976D732" w:tentative="1">
      <w:start w:val="1"/>
      <w:numFmt w:val="bullet"/>
      <w:lvlText w:val="o"/>
      <w:lvlJc w:val="left"/>
      <w:pPr>
        <w:ind w:left="3600" w:hanging="360"/>
      </w:pPr>
      <w:rPr>
        <w:rFonts w:ascii="Courier New" w:hAnsi="Courier New" w:cs="Courier New" w:hint="default"/>
      </w:rPr>
    </w:lvl>
    <w:lvl w:ilvl="5" w:tplc="3AC6514C" w:tentative="1">
      <w:start w:val="1"/>
      <w:numFmt w:val="bullet"/>
      <w:lvlText w:val=""/>
      <w:lvlJc w:val="left"/>
      <w:pPr>
        <w:ind w:left="4320" w:hanging="360"/>
      </w:pPr>
      <w:rPr>
        <w:rFonts w:ascii="Wingdings" w:hAnsi="Wingdings" w:hint="default"/>
      </w:rPr>
    </w:lvl>
    <w:lvl w:ilvl="6" w:tplc="343E96FC" w:tentative="1">
      <w:start w:val="1"/>
      <w:numFmt w:val="bullet"/>
      <w:lvlText w:val=""/>
      <w:lvlJc w:val="left"/>
      <w:pPr>
        <w:ind w:left="5040" w:hanging="360"/>
      </w:pPr>
      <w:rPr>
        <w:rFonts w:ascii="Symbol" w:hAnsi="Symbol" w:hint="default"/>
      </w:rPr>
    </w:lvl>
    <w:lvl w:ilvl="7" w:tplc="C4B00C52" w:tentative="1">
      <w:start w:val="1"/>
      <w:numFmt w:val="bullet"/>
      <w:lvlText w:val="o"/>
      <w:lvlJc w:val="left"/>
      <w:pPr>
        <w:ind w:left="5760" w:hanging="360"/>
      </w:pPr>
      <w:rPr>
        <w:rFonts w:ascii="Courier New" w:hAnsi="Courier New" w:cs="Courier New" w:hint="default"/>
      </w:rPr>
    </w:lvl>
    <w:lvl w:ilvl="8" w:tplc="FEF00B32" w:tentative="1">
      <w:start w:val="1"/>
      <w:numFmt w:val="bullet"/>
      <w:lvlText w:val=""/>
      <w:lvlJc w:val="left"/>
      <w:pPr>
        <w:ind w:left="6480" w:hanging="360"/>
      </w:pPr>
      <w:rPr>
        <w:rFonts w:ascii="Wingdings" w:hAnsi="Wingdings" w:hint="default"/>
      </w:rPr>
    </w:lvl>
  </w:abstractNum>
  <w:abstractNum w:abstractNumId="46" w15:restartNumberingAfterBreak="0">
    <w:nsid w:val="59A43259"/>
    <w:multiLevelType w:val="hybridMultilevel"/>
    <w:tmpl w:val="A5868A60"/>
    <w:lvl w:ilvl="0" w:tplc="642434EE">
      <w:start w:val="1"/>
      <w:numFmt w:val="bullet"/>
      <w:lvlText w:val=""/>
      <w:lvlJc w:val="left"/>
      <w:pPr>
        <w:tabs>
          <w:tab w:val="num" w:pos="720"/>
        </w:tabs>
        <w:ind w:left="720" w:hanging="360"/>
      </w:pPr>
      <w:rPr>
        <w:rFonts w:ascii="Symbol" w:hAnsi="Symbol" w:hint="default"/>
      </w:rPr>
    </w:lvl>
    <w:lvl w:ilvl="1" w:tplc="0D3AACFC" w:tentative="1">
      <w:start w:val="1"/>
      <w:numFmt w:val="bullet"/>
      <w:lvlText w:val="o"/>
      <w:lvlJc w:val="left"/>
      <w:pPr>
        <w:tabs>
          <w:tab w:val="num" w:pos="1440"/>
        </w:tabs>
        <w:ind w:left="1440" w:hanging="360"/>
      </w:pPr>
      <w:rPr>
        <w:rFonts w:ascii="Courier New" w:hAnsi="Courier New" w:cs="Courier New" w:hint="default"/>
      </w:rPr>
    </w:lvl>
    <w:lvl w:ilvl="2" w:tplc="B64043BE" w:tentative="1">
      <w:start w:val="1"/>
      <w:numFmt w:val="bullet"/>
      <w:lvlText w:val=""/>
      <w:lvlJc w:val="left"/>
      <w:pPr>
        <w:tabs>
          <w:tab w:val="num" w:pos="2160"/>
        </w:tabs>
        <w:ind w:left="2160" w:hanging="360"/>
      </w:pPr>
      <w:rPr>
        <w:rFonts w:ascii="Wingdings" w:hAnsi="Wingdings" w:hint="default"/>
      </w:rPr>
    </w:lvl>
    <w:lvl w:ilvl="3" w:tplc="5BFA13CE" w:tentative="1">
      <w:start w:val="1"/>
      <w:numFmt w:val="bullet"/>
      <w:lvlText w:val=""/>
      <w:lvlJc w:val="left"/>
      <w:pPr>
        <w:tabs>
          <w:tab w:val="num" w:pos="2880"/>
        </w:tabs>
        <w:ind w:left="2880" w:hanging="360"/>
      </w:pPr>
      <w:rPr>
        <w:rFonts w:ascii="Symbol" w:hAnsi="Symbol" w:hint="default"/>
      </w:rPr>
    </w:lvl>
    <w:lvl w:ilvl="4" w:tplc="093CAFEE" w:tentative="1">
      <w:start w:val="1"/>
      <w:numFmt w:val="bullet"/>
      <w:lvlText w:val="o"/>
      <w:lvlJc w:val="left"/>
      <w:pPr>
        <w:tabs>
          <w:tab w:val="num" w:pos="3600"/>
        </w:tabs>
        <w:ind w:left="3600" w:hanging="360"/>
      </w:pPr>
      <w:rPr>
        <w:rFonts w:ascii="Courier New" w:hAnsi="Courier New" w:cs="Courier New" w:hint="default"/>
      </w:rPr>
    </w:lvl>
    <w:lvl w:ilvl="5" w:tplc="BECE5EC4" w:tentative="1">
      <w:start w:val="1"/>
      <w:numFmt w:val="bullet"/>
      <w:lvlText w:val=""/>
      <w:lvlJc w:val="left"/>
      <w:pPr>
        <w:tabs>
          <w:tab w:val="num" w:pos="4320"/>
        </w:tabs>
        <w:ind w:left="4320" w:hanging="360"/>
      </w:pPr>
      <w:rPr>
        <w:rFonts w:ascii="Wingdings" w:hAnsi="Wingdings" w:hint="default"/>
      </w:rPr>
    </w:lvl>
    <w:lvl w:ilvl="6" w:tplc="0A06DB18" w:tentative="1">
      <w:start w:val="1"/>
      <w:numFmt w:val="bullet"/>
      <w:lvlText w:val=""/>
      <w:lvlJc w:val="left"/>
      <w:pPr>
        <w:tabs>
          <w:tab w:val="num" w:pos="5040"/>
        </w:tabs>
        <w:ind w:left="5040" w:hanging="360"/>
      </w:pPr>
      <w:rPr>
        <w:rFonts w:ascii="Symbol" w:hAnsi="Symbol" w:hint="default"/>
      </w:rPr>
    </w:lvl>
    <w:lvl w:ilvl="7" w:tplc="D778D548" w:tentative="1">
      <w:start w:val="1"/>
      <w:numFmt w:val="bullet"/>
      <w:lvlText w:val="o"/>
      <w:lvlJc w:val="left"/>
      <w:pPr>
        <w:tabs>
          <w:tab w:val="num" w:pos="5760"/>
        </w:tabs>
        <w:ind w:left="5760" w:hanging="360"/>
      </w:pPr>
      <w:rPr>
        <w:rFonts w:ascii="Courier New" w:hAnsi="Courier New" w:cs="Courier New" w:hint="default"/>
      </w:rPr>
    </w:lvl>
    <w:lvl w:ilvl="8" w:tplc="D9809FCA"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A6F1130"/>
    <w:multiLevelType w:val="hybridMultilevel"/>
    <w:tmpl w:val="7D9E9580"/>
    <w:lvl w:ilvl="0" w:tplc="31C00032">
      <w:start w:val="1"/>
      <w:numFmt w:val="bullet"/>
      <w:lvlText w:val=""/>
      <w:lvlJc w:val="left"/>
      <w:pPr>
        <w:ind w:left="360" w:hanging="360"/>
      </w:pPr>
      <w:rPr>
        <w:rFonts w:ascii="Symbol" w:hAnsi="Symbol" w:hint="default"/>
      </w:rPr>
    </w:lvl>
    <w:lvl w:ilvl="1" w:tplc="C9624F58" w:tentative="1">
      <w:start w:val="1"/>
      <w:numFmt w:val="lowerLetter"/>
      <w:lvlText w:val="%2."/>
      <w:lvlJc w:val="left"/>
      <w:pPr>
        <w:ind w:left="1080" w:hanging="360"/>
      </w:pPr>
    </w:lvl>
    <w:lvl w:ilvl="2" w:tplc="77B27548" w:tentative="1">
      <w:start w:val="1"/>
      <w:numFmt w:val="lowerRoman"/>
      <w:lvlText w:val="%3."/>
      <w:lvlJc w:val="right"/>
      <w:pPr>
        <w:ind w:left="1800" w:hanging="180"/>
      </w:pPr>
    </w:lvl>
    <w:lvl w:ilvl="3" w:tplc="B2444D16" w:tentative="1">
      <w:start w:val="1"/>
      <w:numFmt w:val="decimal"/>
      <w:lvlText w:val="%4."/>
      <w:lvlJc w:val="left"/>
      <w:pPr>
        <w:ind w:left="2520" w:hanging="360"/>
      </w:pPr>
    </w:lvl>
    <w:lvl w:ilvl="4" w:tplc="CE9019A6" w:tentative="1">
      <w:start w:val="1"/>
      <w:numFmt w:val="lowerLetter"/>
      <w:lvlText w:val="%5."/>
      <w:lvlJc w:val="left"/>
      <w:pPr>
        <w:ind w:left="3240" w:hanging="360"/>
      </w:pPr>
    </w:lvl>
    <w:lvl w:ilvl="5" w:tplc="3334C6AC" w:tentative="1">
      <w:start w:val="1"/>
      <w:numFmt w:val="lowerRoman"/>
      <w:lvlText w:val="%6."/>
      <w:lvlJc w:val="right"/>
      <w:pPr>
        <w:ind w:left="3960" w:hanging="180"/>
      </w:pPr>
    </w:lvl>
    <w:lvl w:ilvl="6" w:tplc="43884118" w:tentative="1">
      <w:start w:val="1"/>
      <w:numFmt w:val="decimal"/>
      <w:lvlText w:val="%7."/>
      <w:lvlJc w:val="left"/>
      <w:pPr>
        <w:ind w:left="4680" w:hanging="360"/>
      </w:pPr>
    </w:lvl>
    <w:lvl w:ilvl="7" w:tplc="95E28560" w:tentative="1">
      <w:start w:val="1"/>
      <w:numFmt w:val="lowerLetter"/>
      <w:lvlText w:val="%8."/>
      <w:lvlJc w:val="left"/>
      <w:pPr>
        <w:ind w:left="5400" w:hanging="360"/>
      </w:pPr>
    </w:lvl>
    <w:lvl w:ilvl="8" w:tplc="3A923D28" w:tentative="1">
      <w:start w:val="1"/>
      <w:numFmt w:val="lowerRoman"/>
      <w:lvlText w:val="%9."/>
      <w:lvlJc w:val="right"/>
      <w:pPr>
        <w:ind w:left="6120" w:hanging="180"/>
      </w:pPr>
    </w:lvl>
  </w:abstractNum>
  <w:abstractNum w:abstractNumId="48" w15:restartNumberingAfterBreak="0">
    <w:nsid w:val="5BD13CB7"/>
    <w:multiLevelType w:val="hybridMultilevel"/>
    <w:tmpl w:val="C6566148"/>
    <w:lvl w:ilvl="0" w:tplc="ABCE6C02">
      <w:start w:val="1"/>
      <w:numFmt w:val="bullet"/>
      <w:lvlText w:val=""/>
      <w:lvlJc w:val="left"/>
      <w:pPr>
        <w:tabs>
          <w:tab w:val="num" w:pos="720"/>
        </w:tabs>
        <w:ind w:left="720" w:hanging="360"/>
      </w:pPr>
      <w:rPr>
        <w:rFonts w:ascii="Symbol" w:hAnsi="Symbol" w:hint="default"/>
      </w:rPr>
    </w:lvl>
    <w:lvl w:ilvl="1" w:tplc="E37ED756">
      <w:start w:val="1"/>
      <w:numFmt w:val="bullet"/>
      <w:lvlText w:val="o"/>
      <w:lvlJc w:val="left"/>
      <w:pPr>
        <w:ind w:left="1440" w:hanging="360"/>
      </w:pPr>
      <w:rPr>
        <w:rFonts w:ascii="Courier New" w:hAnsi="Courier New" w:cs="Courier New" w:hint="default"/>
      </w:rPr>
    </w:lvl>
    <w:lvl w:ilvl="2" w:tplc="B1E67216" w:tentative="1">
      <w:start w:val="1"/>
      <w:numFmt w:val="bullet"/>
      <w:lvlText w:val=""/>
      <w:lvlJc w:val="left"/>
      <w:pPr>
        <w:tabs>
          <w:tab w:val="num" w:pos="2160"/>
        </w:tabs>
        <w:ind w:left="2160" w:hanging="360"/>
      </w:pPr>
      <w:rPr>
        <w:rFonts w:ascii="Wingdings" w:hAnsi="Wingdings" w:hint="default"/>
      </w:rPr>
    </w:lvl>
    <w:lvl w:ilvl="3" w:tplc="356A8D3E" w:tentative="1">
      <w:start w:val="1"/>
      <w:numFmt w:val="bullet"/>
      <w:lvlText w:val=""/>
      <w:lvlJc w:val="left"/>
      <w:pPr>
        <w:tabs>
          <w:tab w:val="num" w:pos="2880"/>
        </w:tabs>
        <w:ind w:left="2880" w:hanging="360"/>
      </w:pPr>
      <w:rPr>
        <w:rFonts w:ascii="Symbol" w:hAnsi="Symbol" w:hint="default"/>
      </w:rPr>
    </w:lvl>
    <w:lvl w:ilvl="4" w:tplc="E870A35C" w:tentative="1">
      <w:start w:val="1"/>
      <w:numFmt w:val="bullet"/>
      <w:lvlText w:val="o"/>
      <w:lvlJc w:val="left"/>
      <w:pPr>
        <w:tabs>
          <w:tab w:val="num" w:pos="3600"/>
        </w:tabs>
        <w:ind w:left="3600" w:hanging="360"/>
      </w:pPr>
      <w:rPr>
        <w:rFonts w:ascii="Courier New" w:hAnsi="Courier New" w:hint="default"/>
      </w:rPr>
    </w:lvl>
    <w:lvl w:ilvl="5" w:tplc="6F684664" w:tentative="1">
      <w:start w:val="1"/>
      <w:numFmt w:val="bullet"/>
      <w:lvlText w:val=""/>
      <w:lvlJc w:val="left"/>
      <w:pPr>
        <w:tabs>
          <w:tab w:val="num" w:pos="4320"/>
        </w:tabs>
        <w:ind w:left="4320" w:hanging="360"/>
      </w:pPr>
      <w:rPr>
        <w:rFonts w:ascii="Wingdings" w:hAnsi="Wingdings" w:hint="default"/>
      </w:rPr>
    </w:lvl>
    <w:lvl w:ilvl="6" w:tplc="DA20AD0E" w:tentative="1">
      <w:start w:val="1"/>
      <w:numFmt w:val="bullet"/>
      <w:lvlText w:val=""/>
      <w:lvlJc w:val="left"/>
      <w:pPr>
        <w:tabs>
          <w:tab w:val="num" w:pos="5040"/>
        </w:tabs>
        <w:ind w:left="5040" w:hanging="360"/>
      </w:pPr>
      <w:rPr>
        <w:rFonts w:ascii="Symbol" w:hAnsi="Symbol" w:hint="default"/>
      </w:rPr>
    </w:lvl>
    <w:lvl w:ilvl="7" w:tplc="81065BA4" w:tentative="1">
      <w:start w:val="1"/>
      <w:numFmt w:val="bullet"/>
      <w:lvlText w:val="o"/>
      <w:lvlJc w:val="left"/>
      <w:pPr>
        <w:tabs>
          <w:tab w:val="num" w:pos="5760"/>
        </w:tabs>
        <w:ind w:left="5760" w:hanging="360"/>
      </w:pPr>
      <w:rPr>
        <w:rFonts w:ascii="Courier New" w:hAnsi="Courier New" w:hint="default"/>
      </w:rPr>
    </w:lvl>
    <w:lvl w:ilvl="8" w:tplc="0748AA96"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CF03678"/>
    <w:multiLevelType w:val="hybridMultilevel"/>
    <w:tmpl w:val="CDBAF4D4"/>
    <w:lvl w:ilvl="0" w:tplc="AC945658">
      <w:start w:val="1"/>
      <w:numFmt w:val="decimal"/>
      <w:lvlText w:val="%1."/>
      <w:lvlJc w:val="left"/>
      <w:pPr>
        <w:ind w:left="570" w:hanging="57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15:restartNumberingAfterBreak="0">
    <w:nsid w:val="5DF43434"/>
    <w:multiLevelType w:val="hybridMultilevel"/>
    <w:tmpl w:val="C67C0724"/>
    <w:lvl w:ilvl="0" w:tplc="737E1170">
      <w:start w:val="1"/>
      <w:numFmt w:val="bullet"/>
      <w:lvlText w:val=""/>
      <w:lvlJc w:val="left"/>
      <w:pPr>
        <w:tabs>
          <w:tab w:val="num" w:pos="567"/>
        </w:tabs>
        <w:ind w:left="567" w:hanging="567"/>
      </w:pPr>
      <w:rPr>
        <w:rFonts w:ascii="Symbol" w:hAnsi="Symbol" w:hint="default"/>
      </w:rPr>
    </w:lvl>
    <w:lvl w:ilvl="1" w:tplc="625CC8F8" w:tentative="1">
      <w:start w:val="1"/>
      <w:numFmt w:val="bullet"/>
      <w:lvlText w:val="o"/>
      <w:lvlJc w:val="left"/>
      <w:pPr>
        <w:tabs>
          <w:tab w:val="num" w:pos="1080"/>
        </w:tabs>
        <w:ind w:left="1080" w:hanging="360"/>
      </w:pPr>
      <w:rPr>
        <w:rFonts w:ascii="Courier New" w:hAnsi="Courier New" w:cs="Courier New" w:hint="default"/>
      </w:rPr>
    </w:lvl>
    <w:lvl w:ilvl="2" w:tplc="78D4CB76" w:tentative="1">
      <w:start w:val="1"/>
      <w:numFmt w:val="bullet"/>
      <w:lvlText w:val=""/>
      <w:lvlJc w:val="left"/>
      <w:pPr>
        <w:tabs>
          <w:tab w:val="num" w:pos="1800"/>
        </w:tabs>
        <w:ind w:left="1800" w:hanging="360"/>
      </w:pPr>
      <w:rPr>
        <w:rFonts w:ascii="Wingdings" w:hAnsi="Wingdings" w:hint="default"/>
      </w:rPr>
    </w:lvl>
    <w:lvl w:ilvl="3" w:tplc="10F862A4" w:tentative="1">
      <w:start w:val="1"/>
      <w:numFmt w:val="bullet"/>
      <w:lvlText w:val=""/>
      <w:lvlJc w:val="left"/>
      <w:pPr>
        <w:tabs>
          <w:tab w:val="num" w:pos="2520"/>
        </w:tabs>
        <w:ind w:left="2520" w:hanging="360"/>
      </w:pPr>
      <w:rPr>
        <w:rFonts w:ascii="Symbol" w:hAnsi="Symbol" w:hint="default"/>
      </w:rPr>
    </w:lvl>
    <w:lvl w:ilvl="4" w:tplc="A80EC642" w:tentative="1">
      <w:start w:val="1"/>
      <w:numFmt w:val="bullet"/>
      <w:lvlText w:val="o"/>
      <w:lvlJc w:val="left"/>
      <w:pPr>
        <w:tabs>
          <w:tab w:val="num" w:pos="3240"/>
        </w:tabs>
        <w:ind w:left="3240" w:hanging="360"/>
      </w:pPr>
      <w:rPr>
        <w:rFonts w:ascii="Courier New" w:hAnsi="Courier New" w:cs="Courier New" w:hint="default"/>
      </w:rPr>
    </w:lvl>
    <w:lvl w:ilvl="5" w:tplc="77902C1E" w:tentative="1">
      <w:start w:val="1"/>
      <w:numFmt w:val="bullet"/>
      <w:lvlText w:val=""/>
      <w:lvlJc w:val="left"/>
      <w:pPr>
        <w:tabs>
          <w:tab w:val="num" w:pos="3960"/>
        </w:tabs>
        <w:ind w:left="3960" w:hanging="360"/>
      </w:pPr>
      <w:rPr>
        <w:rFonts w:ascii="Wingdings" w:hAnsi="Wingdings" w:hint="default"/>
      </w:rPr>
    </w:lvl>
    <w:lvl w:ilvl="6" w:tplc="ED86C72A" w:tentative="1">
      <w:start w:val="1"/>
      <w:numFmt w:val="bullet"/>
      <w:lvlText w:val=""/>
      <w:lvlJc w:val="left"/>
      <w:pPr>
        <w:tabs>
          <w:tab w:val="num" w:pos="4680"/>
        </w:tabs>
        <w:ind w:left="4680" w:hanging="360"/>
      </w:pPr>
      <w:rPr>
        <w:rFonts w:ascii="Symbol" w:hAnsi="Symbol" w:hint="default"/>
      </w:rPr>
    </w:lvl>
    <w:lvl w:ilvl="7" w:tplc="0CEAAE8E" w:tentative="1">
      <w:start w:val="1"/>
      <w:numFmt w:val="bullet"/>
      <w:lvlText w:val="o"/>
      <w:lvlJc w:val="left"/>
      <w:pPr>
        <w:tabs>
          <w:tab w:val="num" w:pos="5400"/>
        </w:tabs>
        <w:ind w:left="5400" w:hanging="360"/>
      </w:pPr>
      <w:rPr>
        <w:rFonts w:ascii="Courier New" w:hAnsi="Courier New" w:cs="Courier New" w:hint="default"/>
      </w:rPr>
    </w:lvl>
    <w:lvl w:ilvl="8" w:tplc="FD0678BA"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5E68144B"/>
    <w:multiLevelType w:val="hybridMultilevel"/>
    <w:tmpl w:val="FABA3730"/>
    <w:lvl w:ilvl="0" w:tplc="2DE280C6">
      <w:start w:val="1"/>
      <w:numFmt w:val="bullet"/>
      <w:lvlText w:val=""/>
      <w:lvlJc w:val="left"/>
      <w:pPr>
        <w:ind w:left="720" w:hanging="360"/>
      </w:pPr>
      <w:rPr>
        <w:rFonts w:ascii="Symbol" w:hAnsi="Symbol" w:hint="default"/>
      </w:rPr>
    </w:lvl>
    <w:lvl w:ilvl="1" w:tplc="B81EE7C0" w:tentative="1">
      <w:start w:val="1"/>
      <w:numFmt w:val="bullet"/>
      <w:lvlText w:val="o"/>
      <w:lvlJc w:val="left"/>
      <w:pPr>
        <w:ind w:left="1440" w:hanging="360"/>
      </w:pPr>
      <w:rPr>
        <w:rFonts w:ascii="Courier New" w:hAnsi="Courier New" w:cs="Courier New" w:hint="default"/>
      </w:rPr>
    </w:lvl>
    <w:lvl w:ilvl="2" w:tplc="39A008D6" w:tentative="1">
      <w:start w:val="1"/>
      <w:numFmt w:val="bullet"/>
      <w:lvlText w:val=""/>
      <w:lvlJc w:val="left"/>
      <w:pPr>
        <w:ind w:left="2160" w:hanging="360"/>
      </w:pPr>
      <w:rPr>
        <w:rFonts w:ascii="Wingdings" w:hAnsi="Wingdings" w:hint="default"/>
      </w:rPr>
    </w:lvl>
    <w:lvl w:ilvl="3" w:tplc="744016BC" w:tentative="1">
      <w:start w:val="1"/>
      <w:numFmt w:val="bullet"/>
      <w:lvlText w:val=""/>
      <w:lvlJc w:val="left"/>
      <w:pPr>
        <w:ind w:left="2880" w:hanging="360"/>
      </w:pPr>
      <w:rPr>
        <w:rFonts w:ascii="Symbol" w:hAnsi="Symbol" w:hint="default"/>
      </w:rPr>
    </w:lvl>
    <w:lvl w:ilvl="4" w:tplc="B3648E72" w:tentative="1">
      <w:start w:val="1"/>
      <w:numFmt w:val="bullet"/>
      <w:lvlText w:val="o"/>
      <w:lvlJc w:val="left"/>
      <w:pPr>
        <w:ind w:left="3600" w:hanging="360"/>
      </w:pPr>
      <w:rPr>
        <w:rFonts w:ascii="Courier New" w:hAnsi="Courier New" w:cs="Courier New" w:hint="default"/>
      </w:rPr>
    </w:lvl>
    <w:lvl w:ilvl="5" w:tplc="47529ACC" w:tentative="1">
      <w:start w:val="1"/>
      <w:numFmt w:val="bullet"/>
      <w:lvlText w:val=""/>
      <w:lvlJc w:val="left"/>
      <w:pPr>
        <w:ind w:left="4320" w:hanging="360"/>
      </w:pPr>
      <w:rPr>
        <w:rFonts w:ascii="Wingdings" w:hAnsi="Wingdings" w:hint="default"/>
      </w:rPr>
    </w:lvl>
    <w:lvl w:ilvl="6" w:tplc="069251CC" w:tentative="1">
      <w:start w:val="1"/>
      <w:numFmt w:val="bullet"/>
      <w:lvlText w:val=""/>
      <w:lvlJc w:val="left"/>
      <w:pPr>
        <w:ind w:left="5040" w:hanging="360"/>
      </w:pPr>
      <w:rPr>
        <w:rFonts w:ascii="Symbol" w:hAnsi="Symbol" w:hint="default"/>
      </w:rPr>
    </w:lvl>
    <w:lvl w:ilvl="7" w:tplc="747E6820" w:tentative="1">
      <w:start w:val="1"/>
      <w:numFmt w:val="bullet"/>
      <w:lvlText w:val="o"/>
      <w:lvlJc w:val="left"/>
      <w:pPr>
        <w:ind w:left="5760" w:hanging="360"/>
      </w:pPr>
      <w:rPr>
        <w:rFonts w:ascii="Courier New" w:hAnsi="Courier New" w:cs="Courier New" w:hint="default"/>
      </w:rPr>
    </w:lvl>
    <w:lvl w:ilvl="8" w:tplc="2B2C80E6" w:tentative="1">
      <w:start w:val="1"/>
      <w:numFmt w:val="bullet"/>
      <w:lvlText w:val=""/>
      <w:lvlJc w:val="left"/>
      <w:pPr>
        <w:ind w:left="6480" w:hanging="360"/>
      </w:pPr>
      <w:rPr>
        <w:rFonts w:ascii="Wingdings" w:hAnsi="Wingdings" w:hint="default"/>
      </w:rPr>
    </w:lvl>
  </w:abstractNum>
  <w:abstractNum w:abstractNumId="52" w15:restartNumberingAfterBreak="0">
    <w:nsid w:val="5F0D4B03"/>
    <w:multiLevelType w:val="multilevel"/>
    <w:tmpl w:val="009EEC8A"/>
    <w:lvl w:ilvl="0">
      <w:start w:val="1"/>
      <w:numFmt w:val="bullet"/>
      <w:pStyle w:val="Heading4"/>
      <w:lvlText w:val=""/>
      <w:lvlJc w:val="left"/>
      <w:pPr>
        <w:tabs>
          <w:tab w:val="num" w:pos="397"/>
        </w:tabs>
        <w:ind w:left="397" w:hanging="397"/>
      </w:pPr>
      <w:rPr>
        <w:rFonts w:ascii="Symbol" w:hAnsi="Symbol"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3" w15:restartNumberingAfterBreak="0">
    <w:nsid w:val="606B2D2D"/>
    <w:multiLevelType w:val="hybridMultilevel"/>
    <w:tmpl w:val="16284350"/>
    <w:lvl w:ilvl="0" w:tplc="CD3CEE68">
      <w:start w:val="1"/>
      <w:numFmt w:val="bullet"/>
      <w:pStyle w:val="StyleBullets3"/>
      <w:lvlText w:val=""/>
      <w:lvlJc w:val="left"/>
      <w:pPr>
        <w:ind w:left="2520" w:hanging="360"/>
      </w:pPr>
      <w:rPr>
        <w:rFonts w:ascii="Wingdings" w:hAnsi="Wingdings" w:hint="default"/>
      </w:rPr>
    </w:lvl>
    <w:lvl w:ilvl="1" w:tplc="355EC3A2" w:tentative="1">
      <w:start w:val="1"/>
      <w:numFmt w:val="bullet"/>
      <w:lvlText w:val="o"/>
      <w:lvlJc w:val="left"/>
      <w:pPr>
        <w:ind w:left="3240" w:hanging="360"/>
      </w:pPr>
      <w:rPr>
        <w:rFonts w:ascii="Courier New" w:hAnsi="Courier New" w:cs="Courier New" w:hint="default"/>
      </w:rPr>
    </w:lvl>
    <w:lvl w:ilvl="2" w:tplc="A9B2C6C4" w:tentative="1">
      <w:start w:val="1"/>
      <w:numFmt w:val="bullet"/>
      <w:lvlText w:val=""/>
      <w:lvlJc w:val="left"/>
      <w:pPr>
        <w:ind w:left="3960" w:hanging="360"/>
      </w:pPr>
      <w:rPr>
        <w:rFonts w:ascii="Wingdings" w:hAnsi="Wingdings" w:hint="default"/>
      </w:rPr>
    </w:lvl>
    <w:lvl w:ilvl="3" w:tplc="06484254" w:tentative="1">
      <w:start w:val="1"/>
      <w:numFmt w:val="bullet"/>
      <w:lvlText w:val=""/>
      <w:lvlJc w:val="left"/>
      <w:pPr>
        <w:ind w:left="4680" w:hanging="360"/>
      </w:pPr>
      <w:rPr>
        <w:rFonts w:ascii="Symbol" w:hAnsi="Symbol" w:hint="default"/>
      </w:rPr>
    </w:lvl>
    <w:lvl w:ilvl="4" w:tplc="E174A5F4" w:tentative="1">
      <w:start w:val="1"/>
      <w:numFmt w:val="bullet"/>
      <w:lvlText w:val="o"/>
      <w:lvlJc w:val="left"/>
      <w:pPr>
        <w:ind w:left="5400" w:hanging="360"/>
      </w:pPr>
      <w:rPr>
        <w:rFonts w:ascii="Courier New" w:hAnsi="Courier New" w:cs="Courier New" w:hint="default"/>
      </w:rPr>
    </w:lvl>
    <w:lvl w:ilvl="5" w:tplc="1EC83E00" w:tentative="1">
      <w:start w:val="1"/>
      <w:numFmt w:val="bullet"/>
      <w:lvlText w:val=""/>
      <w:lvlJc w:val="left"/>
      <w:pPr>
        <w:ind w:left="6120" w:hanging="360"/>
      </w:pPr>
      <w:rPr>
        <w:rFonts w:ascii="Wingdings" w:hAnsi="Wingdings" w:hint="default"/>
      </w:rPr>
    </w:lvl>
    <w:lvl w:ilvl="6" w:tplc="E4F8BD72" w:tentative="1">
      <w:start w:val="1"/>
      <w:numFmt w:val="bullet"/>
      <w:lvlText w:val=""/>
      <w:lvlJc w:val="left"/>
      <w:pPr>
        <w:ind w:left="6840" w:hanging="360"/>
      </w:pPr>
      <w:rPr>
        <w:rFonts w:ascii="Symbol" w:hAnsi="Symbol" w:hint="default"/>
      </w:rPr>
    </w:lvl>
    <w:lvl w:ilvl="7" w:tplc="6EC86DC4" w:tentative="1">
      <w:start w:val="1"/>
      <w:numFmt w:val="bullet"/>
      <w:lvlText w:val="o"/>
      <w:lvlJc w:val="left"/>
      <w:pPr>
        <w:ind w:left="7560" w:hanging="360"/>
      </w:pPr>
      <w:rPr>
        <w:rFonts w:ascii="Courier New" w:hAnsi="Courier New" w:cs="Courier New" w:hint="default"/>
      </w:rPr>
    </w:lvl>
    <w:lvl w:ilvl="8" w:tplc="5FB07526" w:tentative="1">
      <w:start w:val="1"/>
      <w:numFmt w:val="bullet"/>
      <w:lvlText w:val=""/>
      <w:lvlJc w:val="left"/>
      <w:pPr>
        <w:ind w:left="8280" w:hanging="360"/>
      </w:pPr>
      <w:rPr>
        <w:rFonts w:ascii="Wingdings" w:hAnsi="Wingdings" w:hint="default"/>
      </w:rPr>
    </w:lvl>
  </w:abstractNum>
  <w:abstractNum w:abstractNumId="54" w15:restartNumberingAfterBreak="0">
    <w:nsid w:val="63F57F52"/>
    <w:multiLevelType w:val="singleLevel"/>
    <w:tmpl w:val="B3D2204A"/>
    <w:lvl w:ilvl="0">
      <w:start w:val="1"/>
      <w:numFmt w:val="bullet"/>
      <w:pStyle w:val="Proc3"/>
      <w:lvlText w:val=""/>
      <w:lvlJc w:val="left"/>
      <w:pPr>
        <w:tabs>
          <w:tab w:val="num" w:pos="567"/>
        </w:tabs>
        <w:ind w:left="567" w:hanging="567"/>
      </w:pPr>
      <w:rPr>
        <w:rFonts w:ascii="Symbol" w:hAnsi="Symbol" w:hint="default"/>
      </w:rPr>
    </w:lvl>
  </w:abstractNum>
  <w:abstractNum w:abstractNumId="55" w15:restartNumberingAfterBreak="0">
    <w:nsid w:val="65635E16"/>
    <w:multiLevelType w:val="hybridMultilevel"/>
    <w:tmpl w:val="D5162A84"/>
    <w:lvl w:ilvl="0" w:tplc="B0F89CB8">
      <w:start w:val="1"/>
      <w:numFmt w:val="bullet"/>
      <w:lvlText w:val=""/>
      <w:lvlJc w:val="left"/>
      <w:pPr>
        <w:ind w:left="720" w:hanging="360"/>
      </w:pPr>
      <w:rPr>
        <w:rFonts w:ascii="Symbol" w:hAnsi="Symbol" w:hint="default"/>
      </w:rPr>
    </w:lvl>
    <w:lvl w:ilvl="1" w:tplc="CCC0659A" w:tentative="1">
      <w:start w:val="1"/>
      <w:numFmt w:val="bullet"/>
      <w:lvlText w:val="o"/>
      <w:lvlJc w:val="left"/>
      <w:pPr>
        <w:ind w:left="1440" w:hanging="360"/>
      </w:pPr>
      <w:rPr>
        <w:rFonts w:ascii="Courier New" w:hAnsi="Courier New" w:cs="Courier New" w:hint="default"/>
      </w:rPr>
    </w:lvl>
    <w:lvl w:ilvl="2" w:tplc="2382A952" w:tentative="1">
      <w:start w:val="1"/>
      <w:numFmt w:val="bullet"/>
      <w:lvlText w:val=""/>
      <w:lvlJc w:val="left"/>
      <w:pPr>
        <w:ind w:left="2160" w:hanging="360"/>
      </w:pPr>
      <w:rPr>
        <w:rFonts w:ascii="Wingdings" w:hAnsi="Wingdings" w:hint="default"/>
      </w:rPr>
    </w:lvl>
    <w:lvl w:ilvl="3" w:tplc="38F811AC" w:tentative="1">
      <w:start w:val="1"/>
      <w:numFmt w:val="bullet"/>
      <w:lvlText w:val=""/>
      <w:lvlJc w:val="left"/>
      <w:pPr>
        <w:ind w:left="2880" w:hanging="360"/>
      </w:pPr>
      <w:rPr>
        <w:rFonts w:ascii="Symbol" w:hAnsi="Symbol" w:hint="default"/>
      </w:rPr>
    </w:lvl>
    <w:lvl w:ilvl="4" w:tplc="7B2A6650" w:tentative="1">
      <w:start w:val="1"/>
      <w:numFmt w:val="bullet"/>
      <w:lvlText w:val="o"/>
      <w:lvlJc w:val="left"/>
      <w:pPr>
        <w:ind w:left="3600" w:hanging="360"/>
      </w:pPr>
      <w:rPr>
        <w:rFonts w:ascii="Courier New" w:hAnsi="Courier New" w:cs="Courier New" w:hint="default"/>
      </w:rPr>
    </w:lvl>
    <w:lvl w:ilvl="5" w:tplc="889654A0" w:tentative="1">
      <w:start w:val="1"/>
      <w:numFmt w:val="bullet"/>
      <w:lvlText w:val=""/>
      <w:lvlJc w:val="left"/>
      <w:pPr>
        <w:ind w:left="4320" w:hanging="360"/>
      </w:pPr>
      <w:rPr>
        <w:rFonts w:ascii="Wingdings" w:hAnsi="Wingdings" w:hint="default"/>
      </w:rPr>
    </w:lvl>
    <w:lvl w:ilvl="6" w:tplc="CE2ADC2C" w:tentative="1">
      <w:start w:val="1"/>
      <w:numFmt w:val="bullet"/>
      <w:lvlText w:val=""/>
      <w:lvlJc w:val="left"/>
      <w:pPr>
        <w:ind w:left="5040" w:hanging="360"/>
      </w:pPr>
      <w:rPr>
        <w:rFonts w:ascii="Symbol" w:hAnsi="Symbol" w:hint="default"/>
      </w:rPr>
    </w:lvl>
    <w:lvl w:ilvl="7" w:tplc="15D032EC" w:tentative="1">
      <w:start w:val="1"/>
      <w:numFmt w:val="bullet"/>
      <w:lvlText w:val="o"/>
      <w:lvlJc w:val="left"/>
      <w:pPr>
        <w:ind w:left="5760" w:hanging="360"/>
      </w:pPr>
      <w:rPr>
        <w:rFonts w:ascii="Courier New" w:hAnsi="Courier New" w:cs="Courier New" w:hint="default"/>
      </w:rPr>
    </w:lvl>
    <w:lvl w:ilvl="8" w:tplc="D062D37C" w:tentative="1">
      <w:start w:val="1"/>
      <w:numFmt w:val="bullet"/>
      <w:lvlText w:val=""/>
      <w:lvlJc w:val="left"/>
      <w:pPr>
        <w:ind w:left="6480" w:hanging="360"/>
      </w:pPr>
      <w:rPr>
        <w:rFonts w:ascii="Wingdings" w:hAnsi="Wingdings" w:hint="default"/>
      </w:rPr>
    </w:lvl>
  </w:abstractNum>
  <w:abstractNum w:abstractNumId="56" w15:restartNumberingAfterBreak="0">
    <w:nsid w:val="65E66AFF"/>
    <w:multiLevelType w:val="hybridMultilevel"/>
    <w:tmpl w:val="FF505F32"/>
    <w:lvl w:ilvl="0" w:tplc="836655F4">
      <w:start w:val="1"/>
      <w:numFmt w:val="bullet"/>
      <w:lvlText w:val=""/>
      <w:lvlJc w:val="left"/>
      <w:pPr>
        <w:ind w:left="720" w:hanging="360"/>
      </w:pPr>
      <w:rPr>
        <w:rFonts w:ascii="Symbol" w:hAnsi="Symbol" w:hint="default"/>
      </w:rPr>
    </w:lvl>
    <w:lvl w:ilvl="1" w:tplc="9F727CC0">
      <w:start w:val="1"/>
      <w:numFmt w:val="bullet"/>
      <w:pStyle w:val="Style5"/>
      <w:lvlText w:val=""/>
      <w:lvlJc w:val="left"/>
      <w:pPr>
        <w:ind w:left="1440" w:hanging="360"/>
      </w:pPr>
      <w:rPr>
        <w:rFonts w:ascii="Symbol" w:hAnsi="Symbol" w:hint="default"/>
      </w:rPr>
    </w:lvl>
    <w:lvl w:ilvl="2" w:tplc="AC48F086" w:tentative="1">
      <w:start w:val="1"/>
      <w:numFmt w:val="bullet"/>
      <w:lvlText w:val=""/>
      <w:lvlJc w:val="left"/>
      <w:pPr>
        <w:ind w:left="2160" w:hanging="360"/>
      </w:pPr>
      <w:rPr>
        <w:rFonts w:ascii="Wingdings" w:hAnsi="Wingdings" w:hint="default"/>
      </w:rPr>
    </w:lvl>
    <w:lvl w:ilvl="3" w:tplc="CEE22A28" w:tentative="1">
      <w:start w:val="1"/>
      <w:numFmt w:val="bullet"/>
      <w:lvlText w:val=""/>
      <w:lvlJc w:val="left"/>
      <w:pPr>
        <w:ind w:left="2880" w:hanging="360"/>
      </w:pPr>
      <w:rPr>
        <w:rFonts w:ascii="Symbol" w:hAnsi="Symbol" w:hint="default"/>
      </w:rPr>
    </w:lvl>
    <w:lvl w:ilvl="4" w:tplc="90521F78" w:tentative="1">
      <w:start w:val="1"/>
      <w:numFmt w:val="bullet"/>
      <w:lvlText w:val="o"/>
      <w:lvlJc w:val="left"/>
      <w:pPr>
        <w:ind w:left="3600" w:hanging="360"/>
      </w:pPr>
      <w:rPr>
        <w:rFonts w:ascii="Courier New" w:hAnsi="Courier New" w:cs="Courier New" w:hint="default"/>
      </w:rPr>
    </w:lvl>
    <w:lvl w:ilvl="5" w:tplc="9178167C" w:tentative="1">
      <w:start w:val="1"/>
      <w:numFmt w:val="bullet"/>
      <w:lvlText w:val=""/>
      <w:lvlJc w:val="left"/>
      <w:pPr>
        <w:ind w:left="4320" w:hanging="360"/>
      </w:pPr>
      <w:rPr>
        <w:rFonts w:ascii="Wingdings" w:hAnsi="Wingdings" w:hint="default"/>
      </w:rPr>
    </w:lvl>
    <w:lvl w:ilvl="6" w:tplc="0D967C10" w:tentative="1">
      <w:start w:val="1"/>
      <w:numFmt w:val="bullet"/>
      <w:lvlText w:val=""/>
      <w:lvlJc w:val="left"/>
      <w:pPr>
        <w:ind w:left="5040" w:hanging="360"/>
      </w:pPr>
      <w:rPr>
        <w:rFonts w:ascii="Symbol" w:hAnsi="Symbol" w:hint="default"/>
      </w:rPr>
    </w:lvl>
    <w:lvl w:ilvl="7" w:tplc="D632EA9C" w:tentative="1">
      <w:start w:val="1"/>
      <w:numFmt w:val="bullet"/>
      <w:lvlText w:val="o"/>
      <w:lvlJc w:val="left"/>
      <w:pPr>
        <w:ind w:left="5760" w:hanging="360"/>
      </w:pPr>
      <w:rPr>
        <w:rFonts w:ascii="Courier New" w:hAnsi="Courier New" w:cs="Courier New" w:hint="default"/>
      </w:rPr>
    </w:lvl>
    <w:lvl w:ilvl="8" w:tplc="E4485558" w:tentative="1">
      <w:start w:val="1"/>
      <w:numFmt w:val="bullet"/>
      <w:lvlText w:val=""/>
      <w:lvlJc w:val="left"/>
      <w:pPr>
        <w:ind w:left="6480" w:hanging="360"/>
      </w:pPr>
      <w:rPr>
        <w:rFonts w:ascii="Wingdings" w:hAnsi="Wingdings" w:hint="default"/>
      </w:rPr>
    </w:lvl>
  </w:abstractNum>
  <w:abstractNum w:abstractNumId="57" w15:restartNumberingAfterBreak="0">
    <w:nsid w:val="669A0168"/>
    <w:multiLevelType w:val="hybridMultilevel"/>
    <w:tmpl w:val="2DA2112E"/>
    <w:lvl w:ilvl="0" w:tplc="0BE229AE">
      <w:start w:val="1"/>
      <w:numFmt w:val="bullet"/>
      <w:lvlText w:val=""/>
      <w:lvlJc w:val="left"/>
      <w:pPr>
        <w:tabs>
          <w:tab w:val="num" w:pos="720"/>
        </w:tabs>
        <w:ind w:left="720" w:hanging="360"/>
      </w:pPr>
      <w:rPr>
        <w:rFonts w:ascii="Symbol" w:hAnsi="Symbol" w:hint="default"/>
      </w:rPr>
    </w:lvl>
    <w:lvl w:ilvl="1" w:tplc="7C3EC9B4">
      <w:start w:val="1"/>
      <w:numFmt w:val="bullet"/>
      <w:lvlText w:val="o"/>
      <w:lvlJc w:val="left"/>
      <w:pPr>
        <w:tabs>
          <w:tab w:val="num" w:pos="1440"/>
        </w:tabs>
        <w:ind w:left="1440" w:hanging="360"/>
      </w:pPr>
      <w:rPr>
        <w:rFonts w:ascii="Courier New" w:hAnsi="Courier New" w:cs="Courier New" w:hint="default"/>
      </w:rPr>
    </w:lvl>
    <w:lvl w:ilvl="2" w:tplc="8F7046FC">
      <w:start w:val="1"/>
      <w:numFmt w:val="bullet"/>
      <w:lvlText w:val=""/>
      <w:lvlJc w:val="left"/>
      <w:pPr>
        <w:tabs>
          <w:tab w:val="num" w:pos="2160"/>
        </w:tabs>
        <w:ind w:left="2160" w:hanging="360"/>
      </w:pPr>
      <w:rPr>
        <w:rFonts w:ascii="Wingdings" w:hAnsi="Wingdings" w:hint="default"/>
      </w:rPr>
    </w:lvl>
    <w:lvl w:ilvl="3" w:tplc="AB86C84A" w:tentative="1">
      <w:start w:val="1"/>
      <w:numFmt w:val="bullet"/>
      <w:lvlText w:val=""/>
      <w:lvlJc w:val="left"/>
      <w:pPr>
        <w:tabs>
          <w:tab w:val="num" w:pos="2880"/>
        </w:tabs>
        <w:ind w:left="2880" w:hanging="360"/>
      </w:pPr>
      <w:rPr>
        <w:rFonts w:ascii="Symbol" w:hAnsi="Symbol" w:hint="default"/>
      </w:rPr>
    </w:lvl>
    <w:lvl w:ilvl="4" w:tplc="57E8DA34" w:tentative="1">
      <w:start w:val="1"/>
      <w:numFmt w:val="bullet"/>
      <w:lvlText w:val="o"/>
      <w:lvlJc w:val="left"/>
      <w:pPr>
        <w:tabs>
          <w:tab w:val="num" w:pos="3600"/>
        </w:tabs>
        <w:ind w:left="3600" w:hanging="360"/>
      </w:pPr>
      <w:rPr>
        <w:rFonts w:ascii="Courier New" w:hAnsi="Courier New" w:cs="Courier New" w:hint="default"/>
      </w:rPr>
    </w:lvl>
    <w:lvl w:ilvl="5" w:tplc="A6FA6168" w:tentative="1">
      <w:start w:val="1"/>
      <w:numFmt w:val="bullet"/>
      <w:lvlText w:val=""/>
      <w:lvlJc w:val="left"/>
      <w:pPr>
        <w:tabs>
          <w:tab w:val="num" w:pos="4320"/>
        </w:tabs>
        <w:ind w:left="4320" w:hanging="360"/>
      </w:pPr>
      <w:rPr>
        <w:rFonts w:ascii="Wingdings" w:hAnsi="Wingdings" w:hint="default"/>
      </w:rPr>
    </w:lvl>
    <w:lvl w:ilvl="6" w:tplc="5052C1B2" w:tentative="1">
      <w:start w:val="1"/>
      <w:numFmt w:val="bullet"/>
      <w:lvlText w:val=""/>
      <w:lvlJc w:val="left"/>
      <w:pPr>
        <w:tabs>
          <w:tab w:val="num" w:pos="5040"/>
        </w:tabs>
        <w:ind w:left="5040" w:hanging="360"/>
      </w:pPr>
      <w:rPr>
        <w:rFonts w:ascii="Symbol" w:hAnsi="Symbol" w:hint="default"/>
      </w:rPr>
    </w:lvl>
    <w:lvl w:ilvl="7" w:tplc="4238D950" w:tentative="1">
      <w:start w:val="1"/>
      <w:numFmt w:val="bullet"/>
      <w:lvlText w:val="o"/>
      <w:lvlJc w:val="left"/>
      <w:pPr>
        <w:tabs>
          <w:tab w:val="num" w:pos="5760"/>
        </w:tabs>
        <w:ind w:left="5760" w:hanging="360"/>
      </w:pPr>
      <w:rPr>
        <w:rFonts w:ascii="Courier New" w:hAnsi="Courier New" w:cs="Courier New" w:hint="default"/>
      </w:rPr>
    </w:lvl>
    <w:lvl w:ilvl="8" w:tplc="7172BFC0"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9E4155D"/>
    <w:multiLevelType w:val="hybridMultilevel"/>
    <w:tmpl w:val="ECFC0E68"/>
    <w:lvl w:ilvl="0" w:tplc="8B12C69A">
      <w:start w:val="1"/>
      <w:numFmt w:val="bullet"/>
      <w:lvlText w:val=""/>
      <w:lvlJc w:val="left"/>
      <w:pPr>
        <w:tabs>
          <w:tab w:val="num" w:pos="720"/>
        </w:tabs>
        <w:ind w:left="720" w:hanging="360"/>
      </w:pPr>
      <w:rPr>
        <w:rFonts w:ascii="Symbol" w:hAnsi="Symbol" w:hint="default"/>
      </w:rPr>
    </w:lvl>
    <w:lvl w:ilvl="1" w:tplc="85022CB4">
      <w:start w:val="1"/>
      <w:numFmt w:val="bullet"/>
      <w:lvlText w:val="o"/>
      <w:lvlJc w:val="left"/>
      <w:pPr>
        <w:tabs>
          <w:tab w:val="num" w:pos="1440"/>
        </w:tabs>
        <w:ind w:left="1440" w:hanging="360"/>
      </w:pPr>
      <w:rPr>
        <w:rFonts w:ascii="Courier New" w:hAnsi="Courier New" w:cs="Courier New" w:hint="default"/>
      </w:rPr>
    </w:lvl>
    <w:lvl w:ilvl="2" w:tplc="3B801346">
      <w:start w:val="1"/>
      <w:numFmt w:val="bullet"/>
      <w:lvlText w:val=""/>
      <w:lvlJc w:val="left"/>
      <w:pPr>
        <w:tabs>
          <w:tab w:val="num" w:pos="2160"/>
        </w:tabs>
        <w:ind w:left="2160" w:hanging="360"/>
      </w:pPr>
      <w:rPr>
        <w:rFonts w:ascii="Wingdings" w:hAnsi="Wingdings" w:hint="default"/>
      </w:rPr>
    </w:lvl>
    <w:lvl w:ilvl="3" w:tplc="D360C418" w:tentative="1">
      <w:start w:val="1"/>
      <w:numFmt w:val="bullet"/>
      <w:lvlText w:val=""/>
      <w:lvlJc w:val="left"/>
      <w:pPr>
        <w:tabs>
          <w:tab w:val="num" w:pos="2880"/>
        </w:tabs>
        <w:ind w:left="2880" w:hanging="360"/>
      </w:pPr>
      <w:rPr>
        <w:rFonts w:ascii="Symbol" w:hAnsi="Symbol" w:hint="default"/>
      </w:rPr>
    </w:lvl>
    <w:lvl w:ilvl="4" w:tplc="5CDE48F8" w:tentative="1">
      <w:start w:val="1"/>
      <w:numFmt w:val="bullet"/>
      <w:lvlText w:val="o"/>
      <w:lvlJc w:val="left"/>
      <w:pPr>
        <w:tabs>
          <w:tab w:val="num" w:pos="3600"/>
        </w:tabs>
        <w:ind w:left="3600" w:hanging="360"/>
      </w:pPr>
      <w:rPr>
        <w:rFonts w:ascii="Courier New" w:hAnsi="Courier New" w:cs="Courier New" w:hint="default"/>
      </w:rPr>
    </w:lvl>
    <w:lvl w:ilvl="5" w:tplc="E4BC8854" w:tentative="1">
      <w:start w:val="1"/>
      <w:numFmt w:val="bullet"/>
      <w:lvlText w:val=""/>
      <w:lvlJc w:val="left"/>
      <w:pPr>
        <w:tabs>
          <w:tab w:val="num" w:pos="4320"/>
        </w:tabs>
        <w:ind w:left="4320" w:hanging="360"/>
      </w:pPr>
      <w:rPr>
        <w:rFonts w:ascii="Wingdings" w:hAnsi="Wingdings" w:hint="default"/>
      </w:rPr>
    </w:lvl>
    <w:lvl w:ilvl="6" w:tplc="6CA21FC2" w:tentative="1">
      <w:start w:val="1"/>
      <w:numFmt w:val="bullet"/>
      <w:lvlText w:val=""/>
      <w:lvlJc w:val="left"/>
      <w:pPr>
        <w:tabs>
          <w:tab w:val="num" w:pos="5040"/>
        </w:tabs>
        <w:ind w:left="5040" w:hanging="360"/>
      </w:pPr>
      <w:rPr>
        <w:rFonts w:ascii="Symbol" w:hAnsi="Symbol" w:hint="default"/>
      </w:rPr>
    </w:lvl>
    <w:lvl w:ilvl="7" w:tplc="D1AC4C72" w:tentative="1">
      <w:start w:val="1"/>
      <w:numFmt w:val="bullet"/>
      <w:lvlText w:val="o"/>
      <w:lvlJc w:val="left"/>
      <w:pPr>
        <w:tabs>
          <w:tab w:val="num" w:pos="5760"/>
        </w:tabs>
        <w:ind w:left="5760" w:hanging="360"/>
      </w:pPr>
      <w:rPr>
        <w:rFonts w:ascii="Courier New" w:hAnsi="Courier New" w:cs="Courier New" w:hint="default"/>
      </w:rPr>
    </w:lvl>
    <w:lvl w:ilvl="8" w:tplc="0E90FC62"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A411E7D"/>
    <w:multiLevelType w:val="hybridMultilevel"/>
    <w:tmpl w:val="C2E2E3EA"/>
    <w:lvl w:ilvl="0" w:tplc="5192E31E">
      <w:start w:val="1"/>
      <w:numFmt w:val="bullet"/>
      <w:lvlText w:val=""/>
      <w:lvlJc w:val="left"/>
      <w:pPr>
        <w:tabs>
          <w:tab w:val="num" w:pos="360"/>
        </w:tabs>
        <w:ind w:left="360" w:hanging="360"/>
      </w:pPr>
      <w:rPr>
        <w:rFonts w:ascii="Symbol" w:hAnsi="Symbol" w:hint="default"/>
      </w:rPr>
    </w:lvl>
    <w:lvl w:ilvl="1" w:tplc="8AFEA5D0" w:tentative="1">
      <w:start w:val="1"/>
      <w:numFmt w:val="bullet"/>
      <w:lvlText w:val="o"/>
      <w:lvlJc w:val="left"/>
      <w:pPr>
        <w:tabs>
          <w:tab w:val="num" w:pos="1080"/>
        </w:tabs>
        <w:ind w:left="1080" w:hanging="360"/>
      </w:pPr>
      <w:rPr>
        <w:rFonts w:ascii="Courier New" w:hAnsi="Courier New" w:cs="Courier New" w:hint="default"/>
      </w:rPr>
    </w:lvl>
    <w:lvl w:ilvl="2" w:tplc="8A9042F6" w:tentative="1">
      <w:start w:val="1"/>
      <w:numFmt w:val="bullet"/>
      <w:lvlText w:val=""/>
      <w:lvlJc w:val="left"/>
      <w:pPr>
        <w:tabs>
          <w:tab w:val="num" w:pos="1800"/>
        </w:tabs>
        <w:ind w:left="1800" w:hanging="360"/>
      </w:pPr>
      <w:rPr>
        <w:rFonts w:ascii="Wingdings" w:hAnsi="Wingdings" w:hint="default"/>
      </w:rPr>
    </w:lvl>
    <w:lvl w:ilvl="3" w:tplc="4A6A1A80" w:tentative="1">
      <w:start w:val="1"/>
      <w:numFmt w:val="bullet"/>
      <w:lvlText w:val=""/>
      <w:lvlJc w:val="left"/>
      <w:pPr>
        <w:tabs>
          <w:tab w:val="num" w:pos="2520"/>
        </w:tabs>
        <w:ind w:left="2520" w:hanging="360"/>
      </w:pPr>
      <w:rPr>
        <w:rFonts w:ascii="Symbol" w:hAnsi="Symbol" w:hint="default"/>
      </w:rPr>
    </w:lvl>
    <w:lvl w:ilvl="4" w:tplc="12849B66" w:tentative="1">
      <w:start w:val="1"/>
      <w:numFmt w:val="bullet"/>
      <w:lvlText w:val="o"/>
      <w:lvlJc w:val="left"/>
      <w:pPr>
        <w:tabs>
          <w:tab w:val="num" w:pos="3240"/>
        </w:tabs>
        <w:ind w:left="3240" w:hanging="360"/>
      </w:pPr>
      <w:rPr>
        <w:rFonts w:ascii="Courier New" w:hAnsi="Courier New" w:cs="Courier New" w:hint="default"/>
      </w:rPr>
    </w:lvl>
    <w:lvl w:ilvl="5" w:tplc="FF9A480A" w:tentative="1">
      <w:start w:val="1"/>
      <w:numFmt w:val="bullet"/>
      <w:lvlText w:val=""/>
      <w:lvlJc w:val="left"/>
      <w:pPr>
        <w:tabs>
          <w:tab w:val="num" w:pos="3960"/>
        </w:tabs>
        <w:ind w:left="3960" w:hanging="360"/>
      </w:pPr>
      <w:rPr>
        <w:rFonts w:ascii="Wingdings" w:hAnsi="Wingdings" w:hint="default"/>
      </w:rPr>
    </w:lvl>
    <w:lvl w:ilvl="6" w:tplc="0D0865A6" w:tentative="1">
      <w:start w:val="1"/>
      <w:numFmt w:val="bullet"/>
      <w:lvlText w:val=""/>
      <w:lvlJc w:val="left"/>
      <w:pPr>
        <w:tabs>
          <w:tab w:val="num" w:pos="4680"/>
        </w:tabs>
        <w:ind w:left="4680" w:hanging="360"/>
      </w:pPr>
      <w:rPr>
        <w:rFonts w:ascii="Symbol" w:hAnsi="Symbol" w:hint="default"/>
      </w:rPr>
    </w:lvl>
    <w:lvl w:ilvl="7" w:tplc="E7485314" w:tentative="1">
      <w:start w:val="1"/>
      <w:numFmt w:val="bullet"/>
      <w:lvlText w:val="o"/>
      <w:lvlJc w:val="left"/>
      <w:pPr>
        <w:tabs>
          <w:tab w:val="num" w:pos="5400"/>
        </w:tabs>
        <w:ind w:left="5400" w:hanging="360"/>
      </w:pPr>
      <w:rPr>
        <w:rFonts w:ascii="Courier New" w:hAnsi="Courier New" w:cs="Courier New" w:hint="default"/>
      </w:rPr>
    </w:lvl>
    <w:lvl w:ilvl="8" w:tplc="8026AF56"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6A6908DC"/>
    <w:multiLevelType w:val="hybridMultilevel"/>
    <w:tmpl w:val="349A5322"/>
    <w:lvl w:ilvl="0" w:tplc="C480061C">
      <w:start w:val="1"/>
      <w:numFmt w:val="bullet"/>
      <w:lvlText w:val=""/>
      <w:lvlJc w:val="left"/>
      <w:pPr>
        <w:tabs>
          <w:tab w:val="num" w:pos="720"/>
        </w:tabs>
        <w:ind w:left="720" w:hanging="360"/>
      </w:pPr>
      <w:rPr>
        <w:rFonts w:ascii="Symbol" w:hAnsi="Symbol" w:hint="default"/>
      </w:rPr>
    </w:lvl>
    <w:lvl w:ilvl="1" w:tplc="D960F08A">
      <w:start w:val="1"/>
      <w:numFmt w:val="bullet"/>
      <w:lvlText w:val="o"/>
      <w:lvlJc w:val="left"/>
      <w:pPr>
        <w:tabs>
          <w:tab w:val="num" w:pos="1440"/>
        </w:tabs>
        <w:ind w:left="1440" w:hanging="360"/>
      </w:pPr>
      <w:rPr>
        <w:rFonts w:ascii="Courier New" w:hAnsi="Courier New" w:cs="Courier New" w:hint="default"/>
      </w:rPr>
    </w:lvl>
    <w:lvl w:ilvl="2" w:tplc="68C6D77C" w:tentative="1">
      <w:start w:val="1"/>
      <w:numFmt w:val="bullet"/>
      <w:lvlText w:val=""/>
      <w:lvlJc w:val="left"/>
      <w:pPr>
        <w:tabs>
          <w:tab w:val="num" w:pos="2160"/>
        </w:tabs>
        <w:ind w:left="2160" w:hanging="360"/>
      </w:pPr>
      <w:rPr>
        <w:rFonts w:ascii="Wingdings" w:hAnsi="Wingdings" w:hint="default"/>
      </w:rPr>
    </w:lvl>
    <w:lvl w:ilvl="3" w:tplc="26FE65F2" w:tentative="1">
      <w:start w:val="1"/>
      <w:numFmt w:val="bullet"/>
      <w:lvlText w:val=""/>
      <w:lvlJc w:val="left"/>
      <w:pPr>
        <w:tabs>
          <w:tab w:val="num" w:pos="2880"/>
        </w:tabs>
        <w:ind w:left="2880" w:hanging="360"/>
      </w:pPr>
      <w:rPr>
        <w:rFonts w:ascii="Symbol" w:hAnsi="Symbol" w:hint="default"/>
      </w:rPr>
    </w:lvl>
    <w:lvl w:ilvl="4" w:tplc="95C87D52" w:tentative="1">
      <w:start w:val="1"/>
      <w:numFmt w:val="bullet"/>
      <w:lvlText w:val="o"/>
      <w:lvlJc w:val="left"/>
      <w:pPr>
        <w:tabs>
          <w:tab w:val="num" w:pos="3600"/>
        </w:tabs>
        <w:ind w:left="3600" w:hanging="360"/>
      </w:pPr>
      <w:rPr>
        <w:rFonts w:ascii="Courier New" w:hAnsi="Courier New" w:cs="Courier New" w:hint="default"/>
      </w:rPr>
    </w:lvl>
    <w:lvl w:ilvl="5" w:tplc="499E9CD6" w:tentative="1">
      <w:start w:val="1"/>
      <w:numFmt w:val="bullet"/>
      <w:lvlText w:val=""/>
      <w:lvlJc w:val="left"/>
      <w:pPr>
        <w:tabs>
          <w:tab w:val="num" w:pos="4320"/>
        </w:tabs>
        <w:ind w:left="4320" w:hanging="360"/>
      </w:pPr>
      <w:rPr>
        <w:rFonts w:ascii="Wingdings" w:hAnsi="Wingdings" w:hint="default"/>
      </w:rPr>
    </w:lvl>
    <w:lvl w:ilvl="6" w:tplc="2E5610E4" w:tentative="1">
      <w:start w:val="1"/>
      <w:numFmt w:val="bullet"/>
      <w:lvlText w:val=""/>
      <w:lvlJc w:val="left"/>
      <w:pPr>
        <w:tabs>
          <w:tab w:val="num" w:pos="5040"/>
        </w:tabs>
        <w:ind w:left="5040" w:hanging="360"/>
      </w:pPr>
      <w:rPr>
        <w:rFonts w:ascii="Symbol" w:hAnsi="Symbol" w:hint="default"/>
      </w:rPr>
    </w:lvl>
    <w:lvl w:ilvl="7" w:tplc="43103472" w:tentative="1">
      <w:start w:val="1"/>
      <w:numFmt w:val="bullet"/>
      <w:lvlText w:val="o"/>
      <w:lvlJc w:val="left"/>
      <w:pPr>
        <w:tabs>
          <w:tab w:val="num" w:pos="5760"/>
        </w:tabs>
        <w:ind w:left="5760" w:hanging="360"/>
      </w:pPr>
      <w:rPr>
        <w:rFonts w:ascii="Courier New" w:hAnsi="Courier New" w:cs="Courier New" w:hint="default"/>
      </w:rPr>
    </w:lvl>
    <w:lvl w:ilvl="8" w:tplc="543A9C2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F9337D0"/>
    <w:multiLevelType w:val="hybridMultilevel"/>
    <w:tmpl w:val="95101FDC"/>
    <w:lvl w:ilvl="0" w:tplc="CC74310C">
      <w:start w:val="1"/>
      <w:numFmt w:val="bullet"/>
      <w:lvlText w:val=""/>
      <w:lvlJc w:val="left"/>
      <w:pPr>
        <w:tabs>
          <w:tab w:val="num" w:pos="720"/>
        </w:tabs>
        <w:ind w:left="720" w:hanging="360"/>
      </w:pPr>
      <w:rPr>
        <w:rFonts w:ascii="Symbol" w:hAnsi="Symbol" w:hint="default"/>
      </w:rPr>
    </w:lvl>
    <w:lvl w:ilvl="1" w:tplc="1D3AA6E2" w:tentative="1">
      <w:start w:val="1"/>
      <w:numFmt w:val="bullet"/>
      <w:lvlText w:val="o"/>
      <w:lvlJc w:val="left"/>
      <w:pPr>
        <w:tabs>
          <w:tab w:val="num" w:pos="1440"/>
        </w:tabs>
        <w:ind w:left="1440" w:hanging="360"/>
      </w:pPr>
      <w:rPr>
        <w:rFonts w:ascii="Courier New" w:hAnsi="Courier New" w:cs="Courier New" w:hint="default"/>
      </w:rPr>
    </w:lvl>
    <w:lvl w:ilvl="2" w:tplc="DB001B6C" w:tentative="1">
      <w:start w:val="1"/>
      <w:numFmt w:val="bullet"/>
      <w:lvlText w:val=""/>
      <w:lvlJc w:val="left"/>
      <w:pPr>
        <w:tabs>
          <w:tab w:val="num" w:pos="2160"/>
        </w:tabs>
        <w:ind w:left="2160" w:hanging="360"/>
      </w:pPr>
      <w:rPr>
        <w:rFonts w:ascii="Wingdings" w:hAnsi="Wingdings" w:hint="default"/>
      </w:rPr>
    </w:lvl>
    <w:lvl w:ilvl="3" w:tplc="741E14F2" w:tentative="1">
      <w:start w:val="1"/>
      <w:numFmt w:val="bullet"/>
      <w:lvlText w:val=""/>
      <w:lvlJc w:val="left"/>
      <w:pPr>
        <w:tabs>
          <w:tab w:val="num" w:pos="2880"/>
        </w:tabs>
        <w:ind w:left="2880" w:hanging="360"/>
      </w:pPr>
      <w:rPr>
        <w:rFonts w:ascii="Symbol" w:hAnsi="Symbol" w:hint="default"/>
      </w:rPr>
    </w:lvl>
    <w:lvl w:ilvl="4" w:tplc="D0502424" w:tentative="1">
      <w:start w:val="1"/>
      <w:numFmt w:val="bullet"/>
      <w:lvlText w:val="o"/>
      <w:lvlJc w:val="left"/>
      <w:pPr>
        <w:tabs>
          <w:tab w:val="num" w:pos="3600"/>
        </w:tabs>
        <w:ind w:left="3600" w:hanging="360"/>
      </w:pPr>
      <w:rPr>
        <w:rFonts w:ascii="Courier New" w:hAnsi="Courier New" w:cs="Courier New" w:hint="default"/>
      </w:rPr>
    </w:lvl>
    <w:lvl w:ilvl="5" w:tplc="F43C56D2" w:tentative="1">
      <w:start w:val="1"/>
      <w:numFmt w:val="bullet"/>
      <w:lvlText w:val=""/>
      <w:lvlJc w:val="left"/>
      <w:pPr>
        <w:tabs>
          <w:tab w:val="num" w:pos="4320"/>
        </w:tabs>
        <w:ind w:left="4320" w:hanging="360"/>
      </w:pPr>
      <w:rPr>
        <w:rFonts w:ascii="Wingdings" w:hAnsi="Wingdings" w:hint="default"/>
      </w:rPr>
    </w:lvl>
    <w:lvl w:ilvl="6" w:tplc="474CBEBC" w:tentative="1">
      <w:start w:val="1"/>
      <w:numFmt w:val="bullet"/>
      <w:lvlText w:val=""/>
      <w:lvlJc w:val="left"/>
      <w:pPr>
        <w:tabs>
          <w:tab w:val="num" w:pos="5040"/>
        </w:tabs>
        <w:ind w:left="5040" w:hanging="360"/>
      </w:pPr>
      <w:rPr>
        <w:rFonts w:ascii="Symbol" w:hAnsi="Symbol" w:hint="default"/>
      </w:rPr>
    </w:lvl>
    <w:lvl w:ilvl="7" w:tplc="ADEA6F20" w:tentative="1">
      <w:start w:val="1"/>
      <w:numFmt w:val="bullet"/>
      <w:lvlText w:val="o"/>
      <w:lvlJc w:val="left"/>
      <w:pPr>
        <w:tabs>
          <w:tab w:val="num" w:pos="5760"/>
        </w:tabs>
        <w:ind w:left="5760" w:hanging="360"/>
      </w:pPr>
      <w:rPr>
        <w:rFonts w:ascii="Courier New" w:hAnsi="Courier New" w:cs="Courier New" w:hint="default"/>
      </w:rPr>
    </w:lvl>
    <w:lvl w:ilvl="8" w:tplc="88D01E02"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33F127C"/>
    <w:multiLevelType w:val="hybridMultilevel"/>
    <w:tmpl w:val="91620312"/>
    <w:lvl w:ilvl="0" w:tplc="144C23D8">
      <w:start w:val="1"/>
      <w:numFmt w:val="bullet"/>
      <w:lvlText w:val=""/>
      <w:lvlJc w:val="left"/>
      <w:pPr>
        <w:ind w:left="720" w:hanging="360"/>
      </w:pPr>
      <w:rPr>
        <w:rFonts w:ascii="Symbol" w:hAnsi="Symbol" w:hint="default"/>
      </w:rPr>
    </w:lvl>
    <w:lvl w:ilvl="1" w:tplc="70CE093C" w:tentative="1">
      <w:start w:val="1"/>
      <w:numFmt w:val="bullet"/>
      <w:lvlText w:val="o"/>
      <w:lvlJc w:val="left"/>
      <w:pPr>
        <w:ind w:left="1440" w:hanging="360"/>
      </w:pPr>
      <w:rPr>
        <w:rFonts w:ascii="Courier New" w:hAnsi="Courier New" w:cs="Courier New" w:hint="default"/>
      </w:rPr>
    </w:lvl>
    <w:lvl w:ilvl="2" w:tplc="9DEE49BE" w:tentative="1">
      <w:start w:val="1"/>
      <w:numFmt w:val="bullet"/>
      <w:lvlText w:val=""/>
      <w:lvlJc w:val="left"/>
      <w:pPr>
        <w:ind w:left="2160" w:hanging="360"/>
      </w:pPr>
      <w:rPr>
        <w:rFonts w:ascii="Wingdings" w:hAnsi="Wingdings" w:hint="default"/>
      </w:rPr>
    </w:lvl>
    <w:lvl w:ilvl="3" w:tplc="590EEB6E" w:tentative="1">
      <w:start w:val="1"/>
      <w:numFmt w:val="bullet"/>
      <w:lvlText w:val=""/>
      <w:lvlJc w:val="left"/>
      <w:pPr>
        <w:ind w:left="2880" w:hanging="360"/>
      </w:pPr>
      <w:rPr>
        <w:rFonts w:ascii="Symbol" w:hAnsi="Symbol" w:hint="default"/>
      </w:rPr>
    </w:lvl>
    <w:lvl w:ilvl="4" w:tplc="6F72D912" w:tentative="1">
      <w:start w:val="1"/>
      <w:numFmt w:val="bullet"/>
      <w:lvlText w:val="o"/>
      <w:lvlJc w:val="left"/>
      <w:pPr>
        <w:ind w:left="3600" w:hanging="360"/>
      </w:pPr>
      <w:rPr>
        <w:rFonts w:ascii="Courier New" w:hAnsi="Courier New" w:cs="Courier New" w:hint="default"/>
      </w:rPr>
    </w:lvl>
    <w:lvl w:ilvl="5" w:tplc="211A2ED6" w:tentative="1">
      <w:start w:val="1"/>
      <w:numFmt w:val="bullet"/>
      <w:lvlText w:val=""/>
      <w:lvlJc w:val="left"/>
      <w:pPr>
        <w:ind w:left="4320" w:hanging="360"/>
      </w:pPr>
      <w:rPr>
        <w:rFonts w:ascii="Wingdings" w:hAnsi="Wingdings" w:hint="default"/>
      </w:rPr>
    </w:lvl>
    <w:lvl w:ilvl="6" w:tplc="17EE75F8" w:tentative="1">
      <w:start w:val="1"/>
      <w:numFmt w:val="bullet"/>
      <w:lvlText w:val=""/>
      <w:lvlJc w:val="left"/>
      <w:pPr>
        <w:ind w:left="5040" w:hanging="360"/>
      </w:pPr>
      <w:rPr>
        <w:rFonts w:ascii="Symbol" w:hAnsi="Symbol" w:hint="default"/>
      </w:rPr>
    </w:lvl>
    <w:lvl w:ilvl="7" w:tplc="208855F8" w:tentative="1">
      <w:start w:val="1"/>
      <w:numFmt w:val="bullet"/>
      <w:lvlText w:val="o"/>
      <w:lvlJc w:val="left"/>
      <w:pPr>
        <w:ind w:left="5760" w:hanging="360"/>
      </w:pPr>
      <w:rPr>
        <w:rFonts w:ascii="Courier New" w:hAnsi="Courier New" w:cs="Courier New" w:hint="default"/>
      </w:rPr>
    </w:lvl>
    <w:lvl w:ilvl="8" w:tplc="73B6A888" w:tentative="1">
      <w:start w:val="1"/>
      <w:numFmt w:val="bullet"/>
      <w:lvlText w:val=""/>
      <w:lvlJc w:val="left"/>
      <w:pPr>
        <w:ind w:left="6480" w:hanging="360"/>
      </w:pPr>
      <w:rPr>
        <w:rFonts w:ascii="Wingdings" w:hAnsi="Wingdings" w:hint="default"/>
      </w:rPr>
    </w:lvl>
  </w:abstractNum>
  <w:abstractNum w:abstractNumId="63" w15:restartNumberingAfterBreak="0">
    <w:nsid w:val="77793953"/>
    <w:multiLevelType w:val="hybridMultilevel"/>
    <w:tmpl w:val="730AACCA"/>
    <w:lvl w:ilvl="0" w:tplc="43684E60">
      <w:start w:val="1"/>
      <w:numFmt w:val="bullet"/>
      <w:lvlText w:val=""/>
      <w:lvlJc w:val="left"/>
      <w:pPr>
        <w:tabs>
          <w:tab w:val="num" w:pos="720"/>
        </w:tabs>
        <w:ind w:left="720" w:hanging="360"/>
      </w:pPr>
      <w:rPr>
        <w:rFonts w:ascii="Symbol" w:hAnsi="Symbol" w:hint="default"/>
      </w:rPr>
    </w:lvl>
    <w:lvl w:ilvl="1" w:tplc="489610AE">
      <w:start w:val="1"/>
      <w:numFmt w:val="bullet"/>
      <w:lvlText w:val="o"/>
      <w:lvlJc w:val="left"/>
      <w:pPr>
        <w:tabs>
          <w:tab w:val="num" w:pos="1440"/>
        </w:tabs>
        <w:ind w:left="1440" w:hanging="360"/>
      </w:pPr>
      <w:rPr>
        <w:rFonts w:ascii="Courier New" w:hAnsi="Courier New" w:hint="default"/>
      </w:rPr>
    </w:lvl>
    <w:lvl w:ilvl="2" w:tplc="44422C28">
      <w:start w:val="1"/>
      <w:numFmt w:val="bullet"/>
      <w:lvlText w:val=""/>
      <w:lvlJc w:val="left"/>
      <w:pPr>
        <w:tabs>
          <w:tab w:val="num" w:pos="2160"/>
        </w:tabs>
        <w:ind w:left="2160" w:hanging="360"/>
      </w:pPr>
      <w:rPr>
        <w:rFonts w:ascii="Wingdings" w:hAnsi="Wingdings" w:hint="default"/>
      </w:rPr>
    </w:lvl>
    <w:lvl w:ilvl="3" w:tplc="6FF0CD3E">
      <w:start w:val="1"/>
      <w:numFmt w:val="bullet"/>
      <w:lvlText w:val=""/>
      <w:lvlJc w:val="left"/>
      <w:pPr>
        <w:tabs>
          <w:tab w:val="num" w:pos="2880"/>
        </w:tabs>
        <w:ind w:left="2880" w:hanging="360"/>
      </w:pPr>
      <w:rPr>
        <w:rFonts w:ascii="Symbol" w:hAnsi="Symbol" w:hint="default"/>
      </w:rPr>
    </w:lvl>
    <w:lvl w:ilvl="4" w:tplc="479EEC36">
      <w:start w:val="1"/>
      <w:numFmt w:val="bullet"/>
      <w:lvlText w:val="o"/>
      <w:lvlJc w:val="left"/>
      <w:pPr>
        <w:tabs>
          <w:tab w:val="num" w:pos="3600"/>
        </w:tabs>
        <w:ind w:left="3600" w:hanging="360"/>
      </w:pPr>
      <w:rPr>
        <w:rFonts w:ascii="Courier New" w:hAnsi="Courier New" w:hint="default"/>
      </w:rPr>
    </w:lvl>
    <w:lvl w:ilvl="5" w:tplc="68B8BE1C" w:tentative="1">
      <w:start w:val="1"/>
      <w:numFmt w:val="bullet"/>
      <w:lvlText w:val=""/>
      <w:lvlJc w:val="left"/>
      <w:pPr>
        <w:tabs>
          <w:tab w:val="num" w:pos="4320"/>
        </w:tabs>
        <w:ind w:left="4320" w:hanging="360"/>
      </w:pPr>
      <w:rPr>
        <w:rFonts w:ascii="Wingdings" w:hAnsi="Wingdings" w:hint="default"/>
      </w:rPr>
    </w:lvl>
    <w:lvl w:ilvl="6" w:tplc="B0EAB484" w:tentative="1">
      <w:start w:val="1"/>
      <w:numFmt w:val="bullet"/>
      <w:lvlText w:val=""/>
      <w:lvlJc w:val="left"/>
      <w:pPr>
        <w:tabs>
          <w:tab w:val="num" w:pos="5040"/>
        </w:tabs>
        <w:ind w:left="5040" w:hanging="360"/>
      </w:pPr>
      <w:rPr>
        <w:rFonts w:ascii="Symbol" w:hAnsi="Symbol" w:hint="default"/>
      </w:rPr>
    </w:lvl>
    <w:lvl w:ilvl="7" w:tplc="BC522488" w:tentative="1">
      <w:start w:val="1"/>
      <w:numFmt w:val="bullet"/>
      <w:lvlText w:val="o"/>
      <w:lvlJc w:val="left"/>
      <w:pPr>
        <w:tabs>
          <w:tab w:val="num" w:pos="5760"/>
        </w:tabs>
        <w:ind w:left="5760" w:hanging="360"/>
      </w:pPr>
      <w:rPr>
        <w:rFonts w:ascii="Courier New" w:hAnsi="Courier New" w:hint="default"/>
      </w:rPr>
    </w:lvl>
    <w:lvl w:ilvl="8" w:tplc="C5E4352A"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AB0C21"/>
    <w:multiLevelType w:val="hybridMultilevel"/>
    <w:tmpl w:val="BF2A33D0"/>
    <w:lvl w:ilvl="0" w:tplc="A648BD8C">
      <w:start w:val="1"/>
      <w:numFmt w:val="bullet"/>
      <w:lvlText w:val=""/>
      <w:lvlJc w:val="left"/>
      <w:pPr>
        <w:tabs>
          <w:tab w:val="num" w:pos="780"/>
        </w:tabs>
        <w:ind w:left="780" w:hanging="360"/>
      </w:pPr>
      <w:rPr>
        <w:rFonts w:ascii="Symbol" w:hAnsi="Symbol" w:hint="default"/>
      </w:rPr>
    </w:lvl>
    <w:lvl w:ilvl="1" w:tplc="33B62CB0">
      <w:start w:val="1"/>
      <w:numFmt w:val="bullet"/>
      <w:lvlText w:val="o"/>
      <w:lvlJc w:val="left"/>
      <w:pPr>
        <w:tabs>
          <w:tab w:val="num" w:pos="1500"/>
        </w:tabs>
        <w:ind w:left="1500" w:hanging="360"/>
      </w:pPr>
      <w:rPr>
        <w:rFonts w:ascii="Courier New" w:hAnsi="Courier New" w:cs="Courier New" w:hint="default"/>
      </w:rPr>
    </w:lvl>
    <w:lvl w:ilvl="2" w:tplc="D1007882" w:tentative="1">
      <w:start w:val="1"/>
      <w:numFmt w:val="bullet"/>
      <w:lvlText w:val=""/>
      <w:lvlJc w:val="left"/>
      <w:pPr>
        <w:tabs>
          <w:tab w:val="num" w:pos="2220"/>
        </w:tabs>
        <w:ind w:left="2220" w:hanging="360"/>
      </w:pPr>
      <w:rPr>
        <w:rFonts w:ascii="Wingdings" w:hAnsi="Wingdings" w:hint="default"/>
      </w:rPr>
    </w:lvl>
    <w:lvl w:ilvl="3" w:tplc="97984D08" w:tentative="1">
      <w:start w:val="1"/>
      <w:numFmt w:val="bullet"/>
      <w:lvlText w:val=""/>
      <w:lvlJc w:val="left"/>
      <w:pPr>
        <w:tabs>
          <w:tab w:val="num" w:pos="2940"/>
        </w:tabs>
        <w:ind w:left="2940" w:hanging="360"/>
      </w:pPr>
      <w:rPr>
        <w:rFonts w:ascii="Symbol" w:hAnsi="Symbol" w:hint="default"/>
      </w:rPr>
    </w:lvl>
    <w:lvl w:ilvl="4" w:tplc="A28A329E" w:tentative="1">
      <w:start w:val="1"/>
      <w:numFmt w:val="bullet"/>
      <w:lvlText w:val="o"/>
      <w:lvlJc w:val="left"/>
      <w:pPr>
        <w:tabs>
          <w:tab w:val="num" w:pos="3660"/>
        </w:tabs>
        <w:ind w:left="3660" w:hanging="360"/>
      </w:pPr>
      <w:rPr>
        <w:rFonts w:ascii="Courier New" w:hAnsi="Courier New" w:cs="Courier New" w:hint="default"/>
      </w:rPr>
    </w:lvl>
    <w:lvl w:ilvl="5" w:tplc="526C61FA" w:tentative="1">
      <w:start w:val="1"/>
      <w:numFmt w:val="bullet"/>
      <w:lvlText w:val=""/>
      <w:lvlJc w:val="left"/>
      <w:pPr>
        <w:tabs>
          <w:tab w:val="num" w:pos="4380"/>
        </w:tabs>
        <w:ind w:left="4380" w:hanging="360"/>
      </w:pPr>
      <w:rPr>
        <w:rFonts w:ascii="Wingdings" w:hAnsi="Wingdings" w:hint="default"/>
      </w:rPr>
    </w:lvl>
    <w:lvl w:ilvl="6" w:tplc="3FB08EA8" w:tentative="1">
      <w:start w:val="1"/>
      <w:numFmt w:val="bullet"/>
      <w:lvlText w:val=""/>
      <w:lvlJc w:val="left"/>
      <w:pPr>
        <w:tabs>
          <w:tab w:val="num" w:pos="5100"/>
        </w:tabs>
        <w:ind w:left="5100" w:hanging="360"/>
      </w:pPr>
      <w:rPr>
        <w:rFonts w:ascii="Symbol" w:hAnsi="Symbol" w:hint="default"/>
      </w:rPr>
    </w:lvl>
    <w:lvl w:ilvl="7" w:tplc="5AF01F3E" w:tentative="1">
      <w:start w:val="1"/>
      <w:numFmt w:val="bullet"/>
      <w:lvlText w:val="o"/>
      <w:lvlJc w:val="left"/>
      <w:pPr>
        <w:tabs>
          <w:tab w:val="num" w:pos="5820"/>
        </w:tabs>
        <w:ind w:left="5820" w:hanging="360"/>
      </w:pPr>
      <w:rPr>
        <w:rFonts w:ascii="Courier New" w:hAnsi="Courier New" w:cs="Courier New" w:hint="default"/>
      </w:rPr>
    </w:lvl>
    <w:lvl w:ilvl="8" w:tplc="DBB2C420" w:tentative="1">
      <w:start w:val="1"/>
      <w:numFmt w:val="bullet"/>
      <w:lvlText w:val=""/>
      <w:lvlJc w:val="left"/>
      <w:pPr>
        <w:tabs>
          <w:tab w:val="num" w:pos="6540"/>
        </w:tabs>
        <w:ind w:left="6540" w:hanging="360"/>
      </w:pPr>
      <w:rPr>
        <w:rFonts w:ascii="Wingdings" w:hAnsi="Wingdings" w:hint="default"/>
      </w:rPr>
    </w:lvl>
  </w:abstractNum>
  <w:abstractNum w:abstractNumId="65" w15:restartNumberingAfterBreak="0">
    <w:nsid w:val="78CB67BF"/>
    <w:multiLevelType w:val="hybridMultilevel"/>
    <w:tmpl w:val="05A613E6"/>
    <w:lvl w:ilvl="0" w:tplc="A0A2011E">
      <w:start w:val="1"/>
      <w:numFmt w:val="bullet"/>
      <w:pStyle w:val="StyleBullets"/>
      <w:lvlText w:val=""/>
      <w:lvlJc w:val="left"/>
      <w:pPr>
        <w:tabs>
          <w:tab w:val="num" w:pos="720"/>
        </w:tabs>
        <w:ind w:left="720" w:hanging="360"/>
      </w:pPr>
      <w:rPr>
        <w:rFonts w:ascii="Symbol" w:hAnsi="Symbol" w:hint="default"/>
      </w:rPr>
    </w:lvl>
    <w:lvl w:ilvl="1" w:tplc="CF2424C8">
      <w:start w:val="1"/>
      <w:numFmt w:val="bullet"/>
      <w:pStyle w:val="StyleBullets2"/>
      <w:lvlText w:val="o"/>
      <w:lvlJc w:val="left"/>
      <w:pPr>
        <w:tabs>
          <w:tab w:val="num" w:pos="1440"/>
        </w:tabs>
        <w:ind w:left="1440" w:hanging="360"/>
      </w:pPr>
      <w:rPr>
        <w:rFonts w:ascii="Courier New" w:hAnsi="Courier New" w:cs="Courier New" w:hint="default"/>
      </w:rPr>
    </w:lvl>
    <w:lvl w:ilvl="2" w:tplc="30688332">
      <w:start w:val="1"/>
      <w:numFmt w:val="bullet"/>
      <w:lvlText w:val=""/>
      <w:lvlJc w:val="left"/>
      <w:pPr>
        <w:tabs>
          <w:tab w:val="num" w:pos="2160"/>
        </w:tabs>
        <w:ind w:left="2160" w:hanging="360"/>
      </w:pPr>
      <w:rPr>
        <w:rFonts w:ascii="Wingdings" w:hAnsi="Wingdings" w:hint="default"/>
      </w:rPr>
    </w:lvl>
    <w:lvl w:ilvl="3" w:tplc="97285452" w:tentative="1">
      <w:start w:val="1"/>
      <w:numFmt w:val="bullet"/>
      <w:lvlText w:val=""/>
      <w:lvlJc w:val="left"/>
      <w:pPr>
        <w:tabs>
          <w:tab w:val="num" w:pos="2880"/>
        </w:tabs>
        <w:ind w:left="2880" w:hanging="360"/>
      </w:pPr>
      <w:rPr>
        <w:rFonts w:ascii="Symbol" w:hAnsi="Symbol" w:hint="default"/>
      </w:rPr>
    </w:lvl>
    <w:lvl w:ilvl="4" w:tplc="3D5C74CA" w:tentative="1">
      <w:start w:val="1"/>
      <w:numFmt w:val="bullet"/>
      <w:lvlText w:val="o"/>
      <w:lvlJc w:val="left"/>
      <w:pPr>
        <w:tabs>
          <w:tab w:val="num" w:pos="3600"/>
        </w:tabs>
        <w:ind w:left="3600" w:hanging="360"/>
      </w:pPr>
      <w:rPr>
        <w:rFonts w:ascii="Courier New" w:hAnsi="Courier New" w:cs="Courier New" w:hint="default"/>
      </w:rPr>
    </w:lvl>
    <w:lvl w:ilvl="5" w:tplc="FD80D084" w:tentative="1">
      <w:start w:val="1"/>
      <w:numFmt w:val="bullet"/>
      <w:lvlText w:val=""/>
      <w:lvlJc w:val="left"/>
      <w:pPr>
        <w:tabs>
          <w:tab w:val="num" w:pos="4320"/>
        </w:tabs>
        <w:ind w:left="4320" w:hanging="360"/>
      </w:pPr>
      <w:rPr>
        <w:rFonts w:ascii="Wingdings" w:hAnsi="Wingdings" w:hint="default"/>
      </w:rPr>
    </w:lvl>
    <w:lvl w:ilvl="6" w:tplc="0436EDF8" w:tentative="1">
      <w:start w:val="1"/>
      <w:numFmt w:val="bullet"/>
      <w:lvlText w:val=""/>
      <w:lvlJc w:val="left"/>
      <w:pPr>
        <w:tabs>
          <w:tab w:val="num" w:pos="5040"/>
        </w:tabs>
        <w:ind w:left="5040" w:hanging="360"/>
      </w:pPr>
      <w:rPr>
        <w:rFonts w:ascii="Symbol" w:hAnsi="Symbol" w:hint="default"/>
      </w:rPr>
    </w:lvl>
    <w:lvl w:ilvl="7" w:tplc="F8DCABEE" w:tentative="1">
      <w:start w:val="1"/>
      <w:numFmt w:val="bullet"/>
      <w:lvlText w:val="o"/>
      <w:lvlJc w:val="left"/>
      <w:pPr>
        <w:tabs>
          <w:tab w:val="num" w:pos="5760"/>
        </w:tabs>
        <w:ind w:left="5760" w:hanging="360"/>
      </w:pPr>
      <w:rPr>
        <w:rFonts w:ascii="Courier New" w:hAnsi="Courier New" w:cs="Courier New" w:hint="default"/>
      </w:rPr>
    </w:lvl>
    <w:lvl w:ilvl="8" w:tplc="7FBCC65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A7409FD"/>
    <w:multiLevelType w:val="hybridMultilevel"/>
    <w:tmpl w:val="B732A350"/>
    <w:lvl w:ilvl="0" w:tplc="344237B6">
      <w:start w:val="1"/>
      <w:numFmt w:val="bullet"/>
      <w:lvlText w:val=""/>
      <w:lvlJc w:val="left"/>
      <w:pPr>
        <w:ind w:left="720" w:hanging="360"/>
      </w:pPr>
      <w:rPr>
        <w:rFonts w:ascii="Symbol" w:hAnsi="Symbol" w:hint="default"/>
      </w:rPr>
    </w:lvl>
    <w:lvl w:ilvl="1" w:tplc="9FBECB04">
      <w:start w:val="1"/>
      <w:numFmt w:val="bullet"/>
      <w:lvlText w:val="o"/>
      <w:lvlJc w:val="left"/>
      <w:pPr>
        <w:ind w:left="1440" w:hanging="360"/>
      </w:pPr>
      <w:rPr>
        <w:rFonts w:ascii="Courier New" w:hAnsi="Courier New" w:cs="Courier New" w:hint="default"/>
      </w:rPr>
    </w:lvl>
    <w:lvl w:ilvl="2" w:tplc="E4E48EC2" w:tentative="1">
      <w:start w:val="1"/>
      <w:numFmt w:val="bullet"/>
      <w:lvlText w:val=""/>
      <w:lvlJc w:val="left"/>
      <w:pPr>
        <w:ind w:left="2160" w:hanging="360"/>
      </w:pPr>
      <w:rPr>
        <w:rFonts w:ascii="Wingdings" w:hAnsi="Wingdings" w:hint="default"/>
      </w:rPr>
    </w:lvl>
    <w:lvl w:ilvl="3" w:tplc="0DFA99EE" w:tentative="1">
      <w:start w:val="1"/>
      <w:numFmt w:val="bullet"/>
      <w:lvlText w:val=""/>
      <w:lvlJc w:val="left"/>
      <w:pPr>
        <w:ind w:left="2880" w:hanging="360"/>
      </w:pPr>
      <w:rPr>
        <w:rFonts w:ascii="Symbol" w:hAnsi="Symbol" w:hint="default"/>
      </w:rPr>
    </w:lvl>
    <w:lvl w:ilvl="4" w:tplc="DB88990C" w:tentative="1">
      <w:start w:val="1"/>
      <w:numFmt w:val="bullet"/>
      <w:lvlText w:val="o"/>
      <w:lvlJc w:val="left"/>
      <w:pPr>
        <w:ind w:left="3600" w:hanging="360"/>
      </w:pPr>
      <w:rPr>
        <w:rFonts w:ascii="Courier New" w:hAnsi="Courier New" w:cs="Courier New" w:hint="default"/>
      </w:rPr>
    </w:lvl>
    <w:lvl w:ilvl="5" w:tplc="11D807F4" w:tentative="1">
      <w:start w:val="1"/>
      <w:numFmt w:val="bullet"/>
      <w:lvlText w:val=""/>
      <w:lvlJc w:val="left"/>
      <w:pPr>
        <w:ind w:left="4320" w:hanging="360"/>
      </w:pPr>
      <w:rPr>
        <w:rFonts w:ascii="Wingdings" w:hAnsi="Wingdings" w:hint="default"/>
      </w:rPr>
    </w:lvl>
    <w:lvl w:ilvl="6" w:tplc="69BE30A6" w:tentative="1">
      <w:start w:val="1"/>
      <w:numFmt w:val="bullet"/>
      <w:lvlText w:val=""/>
      <w:lvlJc w:val="left"/>
      <w:pPr>
        <w:ind w:left="5040" w:hanging="360"/>
      </w:pPr>
      <w:rPr>
        <w:rFonts w:ascii="Symbol" w:hAnsi="Symbol" w:hint="default"/>
      </w:rPr>
    </w:lvl>
    <w:lvl w:ilvl="7" w:tplc="D4F2DE8E" w:tentative="1">
      <w:start w:val="1"/>
      <w:numFmt w:val="bullet"/>
      <w:lvlText w:val="o"/>
      <w:lvlJc w:val="left"/>
      <w:pPr>
        <w:ind w:left="5760" w:hanging="360"/>
      </w:pPr>
      <w:rPr>
        <w:rFonts w:ascii="Courier New" w:hAnsi="Courier New" w:cs="Courier New" w:hint="default"/>
      </w:rPr>
    </w:lvl>
    <w:lvl w:ilvl="8" w:tplc="978A0C88" w:tentative="1">
      <w:start w:val="1"/>
      <w:numFmt w:val="bullet"/>
      <w:lvlText w:val=""/>
      <w:lvlJc w:val="left"/>
      <w:pPr>
        <w:ind w:left="6480" w:hanging="360"/>
      </w:pPr>
      <w:rPr>
        <w:rFonts w:ascii="Wingdings" w:hAnsi="Wingdings" w:hint="default"/>
      </w:rPr>
    </w:lvl>
  </w:abstractNum>
  <w:abstractNum w:abstractNumId="67" w15:restartNumberingAfterBreak="0">
    <w:nsid w:val="7B7A586C"/>
    <w:multiLevelType w:val="hybridMultilevel"/>
    <w:tmpl w:val="D39A4C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7D5625E9"/>
    <w:multiLevelType w:val="hybridMultilevel"/>
    <w:tmpl w:val="202A48F2"/>
    <w:lvl w:ilvl="0" w:tplc="53F412EC">
      <w:start w:val="1"/>
      <w:numFmt w:val="bullet"/>
      <w:lvlText w:val=""/>
      <w:lvlJc w:val="left"/>
      <w:pPr>
        <w:tabs>
          <w:tab w:val="num" w:pos="720"/>
        </w:tabs>
        <w:ind w:left="720" w:hanging="360"/>
      </w:pPr>
      <w:rPr>
        <w:rFonts w:ascii="Symbol" w:hAnsi="Symbol" w:hint="default"/>
      </w:rPr>
    </w:lvl>
    <w:lvl w:ilvl="1" w:tplc="5E402EF8" w:tentative="1">
      <w:start w:val="1"/>
      <w:numFmt w:val="bullet"/>
      <w:lvlText w:val="o"/>
      <w:lvlJc w:val="left"/>
      <w:pPr>
        <w:tabs>
          <w:tab w:val="num" w:pos="1440"/>
        </w:tabs>
        <w:ind w:left="1440" w:hanging="360"/>
      </w:pPr>
      <w:rPr>
        <w:rFonts w:ascii="Courier New" w:hAnsi="Courier New" w:cs="Courier New" w:hint="default"/>
      </w:rPr>
    </w:lvl>
    <w:lvl w:ilvl="2" w:tplc="24CC0968" w:tentative="1">
      <w:start w:val="1"/>
      <w:numFmt w:val="bullet"/>
      <w:lvlText w:val=""/>
      <w:lvlJc w:val="left"/>
      <w:pPr>
        <w:tabs>
          <w:tab w:val="num" w:pos="2160"/>
        </w:tabs>
        <w:ind w:left="2160" w:hanging="360"/>
      </w:pPr>
      <w:rPr>
        <w:rFonts w:ascii="Wingdings" w:hAnsi="Wingdings" w:hint="default"/>
      </w:rPr>
    </w:lvl>
    <w:lvl w:ilvl="3" w:tplc="2110BE92" w:tentative="1">
      <w:start w:val="1"/>
      <w:numFmt w:val="bullet"/>
      <w:lvlText w:val=""/>
      <w:lvlJc w:val="left"/>
      <w:pPr>
        <w:tabs>
          <w:tab w:val="num" w:pos="2880"/>
        </w:tabs>
        <w:ind w:left="2880" w:hanging="360"/>
      </w:pPr>
      <w:rPr>
        <w:rFonts w:ascii="Symbol" w:hAnsi="Symbol" w:hint="default"/>
      </w:rPr>
    </w:lvl>
    <w:lvl w:ilvl="4" w:tplc="8EA243D8" w:tentative="1">
      <w:start w:val="1"/>
      <w:numFmt w:val="bullet"/>
      <w:lvlText w:val="o"/>
      <w:lvlJc w:val="left"/>
      <w:pPr>
        <w:tabs>
          <w:tab w:val="num" w:pos="3600"/>
        </w:tabs>
        <w:ind w:left="3600" w:hanging="360"/>
      </w:pPr>
      <w:rPr>
        <w:rFonts w:ascii="Courier New" w:hAnsi="Courier New" w:cs="Courier New" w:hint="default"/>
      </w:rPr>
    </w:lvl>
    <w:lvl w:ilvl="5" w:tplc="36AEFBFC" w:tentative="1">
      <w:start w:val="1"/>
      <w:numFmt w:val="bullet"/>
      <w:lvlText w:val=""/>
      <w:lvlJc w:val="left"/>
      <w:pPr>
        <w:tabs>
          <w:tab w:val="num" w:pos="4320"/>
        </w:tabs>
        <w:ind w:left="4320" w:hanging="360"/>
      </w:pPr>
      <w:rPr>
        <w:rFonts w:ascii="Wingdings" w:hAnsi="Wingdings" w:hint="default"/>
      </w:rPr>
    </w:lvl>
    <w:lvl w:ilvl="6" w:tplc="831416C6" w:tentative="1">
      <w:start w:val="1"/>
      <w:numFmt w:val="bullet"/>
      <w:lvlText w:val=""/>
      <w:lvlJc w:val="left"/>
      <w:pPr>
        <w:tabs>
          <w:tab w:val="num" w:pos="5040"/>
        </w:tabs>
        <w:ind w:left="5040" w:hanging="360"/>
      </w:pPr>
      <w:rPr>
        <w:rFonts w:ascii="Symbol" w:hAnsi="Symbol" w:hint="default"/>
      </w:rPr>
    </w:lvl>
    <w:lvl w:ilvl="7" w:tplc="30161348" w:tentative="1">
      <w:start w:val="1"/>
      <w:numFmt w:val="bullet"/>
      <w:lvlText w:val="o"/>
      <w:lvlJc w:val="left"/>
      <w:pPr>
        <w:tabs>
          <w:tab w:val="num" w:pos="5760"/>
        </w:tabs>
        <w:ind w:left="5760" w:hanging="360"/>
      </w:pPr>
      <w:rPr>
        <w:rFonts w:ascii="Courier New" w:hAnsi="Courier New" w:cs="Courier New" w:hint="default"/>
      </w:rPr>
    </w:lvl>
    <w:lvl w:ilvl="8" w:tplc="F7EA9878" w:tentative="1">
      <w:start w:val="1"/>
      <w:numFmt w:val="bullet"/>
      <w:lvlText w:val=""/>
      <w:lvlJc w:val="left"/>
      <w:pPr>
        <w:tabs>
          <w:tab w:val="num" w:pos="6480"/>
        </w:tabs>
        <w:ind w:left="6480" w:hanging="360"/>
      </w:pPr>
      <w:rPr>
        <w:rFonts w:ascii="Wingdings" w:hAnsi="Wingdings" w:hint="default"/>
      </w:rPr>
    </w:lvl>
  </w:abstractNum>
  <w:num w:numId="1" w16cid:durableId="1972469129">
    <w:abstractNumId w:val="26"/>
  </w:num>
  <w:num w:numId="2" w16cid:durableId="779420059">
    <w:abstractNumId w:val="54"/>
  </w:num>
  <w:num w:numId="3" w16cid:durableId="643589130">
    <w:abstractNumId w:val="6"/>
  </w:num>
  <w:num w:numId="4" w16cid:durableId="173502207">
    <w:abstractNumId w:val="52"/>
  </w:num>
  <w:num w:numId="5" w16cid:durableId="1447309287">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916036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5223177">
    <w:abstractNumId w:val="65"/>
  </w:num>
  <w:num w:numId="8" w16cid:durableId="1570848060">
    <w:abstractNumId w:val="57"/>
  </w:num>
  <w:num w:numId="9" w16cid:durableId="1192886639">
    <w:abstractNumId w:val="46"/>
  </w:num>
  <w:num w:numId="10" w16cid:durableId="465392937">
    <w:abstractNumId w:val="22"/>
  </w:num>
  <w:num w:numId="11" w16cid:durableId="1815876402">
    <w:abstractNumId w:val="9"/>
  </w:num>
  <w:num w:numId="12" w16cid:durableId="14498489">
    <w:abstractNumId w:val="60"/>
  </w:num>
  <w:num w:numId="13" w16cid:durableId="1090849865">
    <w:abstractNumId w:val="59"/>
  </w:num>
  <w:num w:numId="14" w16cid:durableId="925186708">
    <w:abstractNumId w:val="18"/>
  </w:num>
  <w:num w:numId="15" w16cid:durableId="2115393416">
    <w:abstractNumId w:val="19"/>
  </w:num>
  <w:num w:numId="16" w16cid:durableId="814219834">
    <w:abstractNumId w:val="44"/>
  </w:num>
  <w:num w:numId="17" w16cid:durableId="469061293">
    <w:abstractNumId w:val="27"/>
  </w:num>
  <w:num w:numId="18" w16cid:durableId="2052418179">
    <w:abstractNumId w:val="0"/>
    <w:lvlOverride w:ilvl="0">
      <w:lvl w:ilvl="0">
        <w:start w:val="1"/>
        <w:numFmt w:val="bullet"/>
        <w:lvlText w:val="-"/>
        <w:legacy w:legacy="1" w:legacySpace="0" w:legacyIndent="360"/>
        <w:lvlJc w:val="left"/>
        <w:pPr>
          <w:ind w:left="360" w:hanging="360"/>
        </w:pPr>
      </w:lvl>
    </w:lvlOverride>
  </w:num>
  <w:num w:numId="19" w16cid:durableId="771512411">
    <w:abstractNumId w:val="13"/>
  </w:num>
  <w:num w:numId="20" w16cid:durableId="1193836363">
    <w:abstractNumId w:val="2"/>
  </w:num>
  <w:num w:numId="21" w16cid:durableId="1953701879">
    <w:abstractNumId w:val="32"/>
  </w:num>
  <w:num w:numId="22" w16cid:durableId="940987288">
    <w:abstractNumId w:val="50"/>
  </w:num>
  <w:num w:numId="23" w16cid:durableId="1050542865">
    <w:abstractNumId w:val="12"/>
  </w:num>
  <w:num w:numId="24" w16cid:durableId="2126922881">
    <w:abstractNumId w:val="24"/>
  </w:num>
  <w:num w:numId="25" w16cid:durableId="210847202">
    <w:abstractNumId w:val="16"/>
  </w:num>
  <w:num w:numId="26" w16cid:durableId="1088884241">
    <w:abstractNumId w:val="68"/>
  </w:num>
  <w:num w:numId="27" w16cid:durableId="1400401068">
    <w:abstractNumId w:val="47"/>
  </w:num>
  <w:num w:numId="28" w16cid:durableId="283121482">
    <w:abstractNumId w:val="38"/>
  </w:num>
  <w:num w:numId="29" w16cid:durableId="1851288834">
    <w:abstractNumId w:val="39"/>
  </w:num>
  <w:num w:numId="30" w16cid:durableId="1019158890">
    <w:abstractNumId w:val="37"/>
  </w:num>
  <w:num w:numId="31" w16cid:durableId="1187787282">
    <w:abstractNumId w:val="61"/>
  </w:num>
  <w:num w:numId="32" w16cid:durableId="1827432719">
    <w:abstractNumId w:val="25"/>
  </w:num>
  <w:num w:numId="33" w16cid:durableId="1974480763">
    <w:abstractNumId w:val="58"/>
  </w:num>
  <w:num w:numId="34" w16cid:durableId="912664812">
    <w:abstractNumId w:val="29"/>
  </w:num>
  <w:num w:numId="35" w16cid:durableId="813644377">
    <w:abstractNumId w:val="20"/>
  </w:num>
  <w:num w:numId="36" w16cid:durableId="650909217">
    <w:abstractNumId w:val="41"/>
  </w:num>
  <w:num w:numId="37" w16cid:durableId="476335171">
    <w:abstractNumId w:val="3"/>
  </w:num>
  <w:num w:numId="38" w16cid:durableId="1094935178">
    <w:abstractNumId w:val="40"/>
  </w:num>
  <w:num w:numId="39" w16cid:durableId="1598437482">
    <w:abstractNumId w:val="56"/>
  </w:num>
  <w:num w:numId="40" w16cid:durableId="981815590">
    <w:abstractNumId w:val="51"/>
  </w:num>
  <w:num w:numId="41" w16cid:durableId="1410497646">
    <w:abstractNumId w:val="62"/>
  </w:num>
  <w:num w:numId="42" w16cid:durableId="1507743580">
    <w:abstractNumId w:val="5"/>
  </w:num>
  <w:num w:numId="43" w16cid:durableId="1237545090">
    <w:abstractNumId w:val="10"/>
  </w:num>
  <w:num w:numId="44" w16cid:durableId="1445806693">
    <w:abstractNumId w:val="28"/>
  </w:num>
  <w:num w:numId="45" w16cid:durableId="1535802377">
    <w:abstractNumId w:val="66"/>
  </w:num>
  <w:num w:numId="46" w16cid:durableId="1988583935">
    <w:abstractNumId w:val="8"/>
  </w:num>
  <w:num w:numId="47" w16cid:durableId="1650279559">
    <w:abstractNumId w:val="45"/>
  </w:num>
  <w:num w:numId="48" w16cid:durableId="338315421">
    <w:abstractNumId w:val="36"/>
  </w:num>
  <w:num w:numId="49" w16cid:durableId="237136598">
    <w:abstractNumId w:val="34"/>
  </w:num>
  <w:num w:numId="50" w16cid:durableId="1165822943">
    <w:abstractNumId w:val="14"/>
  </w:num>
  <w:num w:numId="51" w16cid:durableId="1107307532">
    <w:abstractNumId w:val="33"/>
  </w:num>
  <w:num w:numId="52" w16cid:durableId="1395810073">
    <w:abstractNumId w:val="42"/>
  </w:num>
  <w:num w:numId="53" w16cid:durableId="1646813039">
    <w:abstractNumId w:val="4"/>
  </w:num>
  <w:num w:numId="54" w16cid:durableId="325672041">
    <w:abstractNumId w:val="55"/>
  </w:num>
  <w:num w:numId="55" w16cid:durableId="843128513">
    <w:abstractNumId w:val="11"/>
  </w:num>
  <w:num w:numId="56" w16cid:durableId="2097050932">
    <w:abstractNumId w:val="21"/>
  </w:num>
  <w:num w:numId="57" w16cid:durableId="1551843466">
    <w:abstractNumId w:val="15"/>
  </w:num>
  <w:num w:numId="58" w16cid:durableId="567349435">
    <w:abstractNumId w:val="31"/>
  </w:num>
  <w:num w:numId="59" w16cid:durableId="196700882">
    <w:abstractNumId w:val="63"/>
  </w:num>
  <w:num w:numId="60" w16cid:durableId="709765775">
    <w:abstractNumId w:val="53"/>
  </w:num>
  <w:num w:numId="61" w16cid:durableId="1252860638">
    <w:abstractNumId w:val="43"/>
  </w:num>
  <w:num w:numId="62" w16cid:durableId="577178356">
    <w:abstractNumId w:val="48"/>
  </w:num>
  <w:num w:numId="63" w16cid:durableId="1327319806">
    <w:abstractNumId w:val="1"/>
  </w:num>
  <w:num w:numId="64" w16cid:durableId="1386953415">
    <w:abstractNumId w:val="17"/>
  </w:num>
  <w:num w:numId="65" w16cid:durableId="1521241811">
    <w:abstractNumId w:val="30"/>
  </w:num>
  <w:num w:numId="66" w16cid:durableId="930629691">
    <w:abstractNumId w:val="35"/>
  </w:num>
  <w:num w:numId="67" w16cid:durableId="1652950093">
    <w:abstractNumId w:val="23"/>
  </w:num>
  <w:num w:numId="68" w16cid:durableId="1836188578">
    <w:abstractNumId w:val="67"/>
  </w:num>
  <w:num w:numId="69" w16cid:durableId="573203601">
    <w:abstractNumId w:val="49"/>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MS AA">
    <w15:presenceInfo w15:providerId="None" w15:userId="BMS 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9C5C6F"/>
    <w:rsid w:val="000006C3"/>
    <w:rsid w:val="00000D99"/>
    <w:rsid w:val="00001442"/>
    <w:rsid w:val="000016B8"/>
    <w:rsid w:val="00001A50"/>
    <w:rsid w:val="00002D99"/>
    <w:rsid w:val="00003103"/>
    <w:rsid w:val="00003D91"/>
    <w:rsid w:val="00003F49"/>
    <w:rsid w:val="00005034"/>
    <w:rsid w:val="000060DF"/>
    <w:rsid w:val="0000683E"/>
    <w:rsid w:val="00010907"/>
    <w:rsid w:val="00010C7B"/>
    <w:rsid w:val="000110CE"/>
    <w:rsid w:val="000114A6"/>
    <w:rsid w:val="00013138"/>
    <w:rsid w:val="00013AC6"/>
    <w:rsid w:val="00013C9E"/>
    <w:rsid w:val="000143CA"/>
    <w:rsid w:val="00014962"/>
    <w:rsid w:val="00014D20"/>
    <w:rsid w:val="00014E15"/>
    <w:rsid w:val="000152A5"/>
    <w:rsid w:val="00015516"/>
    <w:rsid w:val="00016CF2"/>
    <w:rsid w:val="000177B4"/>
    <w:rsid w:val="00020469"/>
    <w:rsid w:val="00020E8E"/>
    <w:rsid w:val="00021727"/>
    <w:rsid w:val="000220A3"/>
    <w:rsid w:val="00022405"/>
    <w:rsid w:val="00022A07"/>
    <w:rsid w:val="00022ACA"/>
    <w:rsid w:val="00022E69"/>
    <w:rsid w:val="00022FFB"/>
    <w:rsid w:val="000231EE"/>
    <w:rsid w:val="00024328"/>
    <w:rsid w:val="00024AF0"/>
    <w:rsid w:val="00024B92"/>
    <w:rsid w:val="0002536E"/>
    <w:rsid w:val="0002580D"/>
    <w:rsid w:val="00030FCF"/>
    <w:rsid w:val="0003110B"/>
    <w:rsid w:val="00031499"/>
    <w:rsid w:val="000319AC"/>
    <w:rsid w:val="00031D1D"/>
    <w:rsid w:val="00032453"/>
    <w:rsid w:val="00033F4E"/>
    <w:rsid w:val="000342E2"/>
    <w:rsid w:val="000360A7"/>
    <w:rsid w:val="00036363"/>
    <w:rsid w:val="00037582"/>
    <w:rsid w:val="00037A88"/>
    <w:rsid w:val="00037BF3"/>
    <w:rsid w:val="00037EAB"/>
    <w:rsid w:val="00040168"/>
    <w:rsid w:val="00040D57"/>
    <w:rsid w:val="000413CA"/>
    <w:rsid w:val="0004156B"/>
    <w:rsid w:val="00041C76"/>
    <w:rsid w:val="0004284C"/>
    <w:rsid w:val="00043244"/>
    <w:rsid w:val="00043A75"/>
    <w:rsid w:val="0004414A"/>
    <w:rsid w:val="00044296"/>
    <w:rsid w:val="00044FDD"/>
    <w:rsid w:val="00045A5F"/>
    <w:rsid w:val="00045F78"/>
    <w:rsid w:val="00046A92"/>
    <w:rsid w:val="0004787B"/>
    <w:rsid w:val="000479A6"/>
    <w:rsid w:val="00047B7F"/>
    <w:rsid w:val="00047D38"/>
    <w:rsid w:val="00047E68"/>
    <w:rsid w:val="00051F1E"/>
    <w:rsid w:val="00051F8A"/>
    <w:rsid w:val="00051F90"/>
    <w:rsid w:val="00052CF6"/>
    <w:rsid w:val="000536F4"/>
    <w:rsid w:val="00054ECD"/>
    <w:rsid w:val="000553A4"/>
    <w:rsid w:val="00055821"/>
    <w:rsid w:val="000566E0"/>
    <w:rsid w:val="00057924"/>
    <w:rsid w:val="00060FB9"/>
    <w:rsid w:val="00062302"/>
    <w:rsid w:val="0006323C"/>
    <w:rsid w:val="00064117"/>
    <w:rsid w:val="000659DE"/>
    <w:rsid w:val="00065A0B"/>
    <w:rsid w:val="00065C14"/>
    <w:rsid w:val="00065F0D"/>
    <w:rsid w:val="00065FB3"/>
    <w:rsid w:val="00067537"/>
    <w:rsid w:val="0006763A"/>
    <w:rsid w:val="00071BB7"/>
    <w:rsid w:val="00071E8A"/>
    <w:rsid w:val="00071F25"/>
    <w:rsid w:val="00072932"/>
    <w:rsid w:val="00072A9D"/>
    <w:rsid w:val="0007349A"/>
    <w:rsid w:val="00074DBF"/>
    <w:rsid w:val="00074FEF"/>
    <w:rsid w:val="0007505A"/>
    <w:rsid w:val="0007508D"/>
    <w:rsid w:val="00075163"/>
    <w:rsid w:val="0007555D"/>
    <w:rsid w:val="000767D6"/>
    <w:rsid w:val="00077676"/>
    <w:rsid w:val="00077B02"/>
    <w:rsid w:val="000807F6"/>
    <w:rsid w:val="0008261B"/>
    <w:rsid w:val="00082ECA"/>
    <w:rsid w:val="000831C2"/>
    <w:rsid w:val="000835BD"/>
    <w:rsid w:val="000839AD"/>
    <w:rsid w:val="00083E6A"/>
    <w:rsid w:val="000851CE"/>
    <w:rsid w:val="00085643"/>
    <w:rsid w:val="00085D13"/>
    <w:rsid w:val="0008616E"/>
    <w:rsid w:val="000877C0"/>
    <w:rsid w:val="00087F4C"/>
    <w:rsid w:val="000904DD"/>
    <w:rsid w:val="00091CBB"/>
    <w:rsid w:val="00091DD0"/>
    <w:rsid w:val="000920A8"/>
    <w:rsid w:val="00093240"/>
    <w:rsid w:val="00093805"/>
    <w:rsid w:val="00094544"/>
    <w:rsid w:val="00094628"/>
    <w:rsid w:val="00095A82"/>
    <w:rsid w:val="00096039"/>
    <w:rsid w:val="0009727D"/>
    <w:rsid w:val="000976E3"/>
    <w:rsid w:val="000A005F"/>
    <w:rsid w:val="000A0513"/>
    <w:rsid w:val="000A0D65"/>
    <w:rsid w:val="000A1778"/>
    <w:rsid w:val="000A20D2"/>
    <w:rsid w:val="000A2D64"/>
    <w:rsid w:val="000A2EFC"/>
    <w:rsid w:val="000A3664"/>
    <w:rsid w:val="000A3938"/>
    <w:rsid w:val="000A3D78"/>
    <w:rsid w:val="000A3ECE"/>
    <w:rsid w:val="000A4073"/>
    <w:rsid w:val="000A48C5"/>
    <w:rsid w:val="000A4BC1"/>
    <w:rsid w:val="000A585D"/>
    <w:rsid w:val="000A5CBE"/>
    <w:rsid w:val="000A6C8C"/>
    <w:rsid w:val="000A6DCE"/>
    <w:rsid w:val="000A6EA6"/>
    <w:rsid w:val="000A7062"/>
    <w:rsid w:val="000A774D"/>
    <w:rsid w:val="000A77C9"/>
    <w:rsid w:val="000A7B11"/>
    <w:rsid w:val="000A7D62"/>
    <w:rsid w:val="000A7FFE"/>
    <w:rsid w:val="000B15F4"/>
    <w:rsid w:val="000B209A"/>
    <w:rsid w:val="000B4438"/>
    <w:rsid w:val="000B4BA6"/>
    <w:rsid w:val="000B4FF0"/>
    <w:rsid w:val="000B5FDE"/>
    <w:rsid w:val="000B6D02"/>
    <w:rsid w:val="000C0229"/>
    <w:rsid w:val="000C07B7"/>
    <w:rsid w:val="000C0AA0"/>
    <w:rsid w:val="000C0ADA"/>
    <w:rsid w:val="000C0E69"/>
    <w:rsid w:val="000C119D"/>
    <w:rsid w:val="000C24F1"/>
    <w:rsid w:val="000C29B4"/>
    <w:rsid w:val="000C29E4"/>
    <w:rsid w:val="000C2E41"/>
    <w:rsid w:val="000C322E"/>
    <w:rsid w:val="000C3993"/>
    <w:rsid w:val="000C527F"/>
    <w:rsid w:val="000C5406"/>
    <w:rsid w:val="000C5507"/>
    <w:rsid w:val="000C6820"/>
    <w:rsid w:val="000C6A29"/>
    <w:rsid w:val="000C6A57"/>
    <w:rsid w:val="000C6B2E"/>
    <w:rsid w:val="000C72FC"/>
    <w:rsid w:val="000C7A1E"/>
    <w:rsid w:val="000C7F93"/>
    <w:rsid w:val="000D015A"/>
    <w:rsid w:val="000D0E17"/>
    <w:rsid w:val="000D12F8"/>
    <w:rsid w:val="000D1385"/>
    <w:rsid w:val="000D1400"/>
    <w:rsid w:val="000D1766"/>
    <w:rsid w:val="000D32EE"/>
    <w:rsid w:val="000D39BC"/>
    <w:rsid w:val="000D44A3"/>
    <w:rsid w:val="000D4D69"/>
    <w:rsid w:val="000D5DA4"/>
    <w:rsid w:val="000D5E92"/>
    <w:rsid w:val="000D6720"/>
    <w:rsid w:val="000E02C9"/>
    <w:rsid w:val="000E130C"/>
    <w:rsid w:val="000E1787"/>
    <w:rsid w:val="000E1D5F"/>
    <w:rsid w:val="000E2538"/>
    <w:rsid w:val="000E2650"/>
    <w:rsid w:val="000E2C0A"/>
    <w:rsid w:val="000E3767"/>
    <w:rsid w:val="000E38F9"/>
    <w:rsid w:val="000E4900"/>
    <w:rsid w:val="000E4A7A"/>
    <w:rsid w:val="000E4AF7"/>
    <w:rsid w:val="000E4C89"/>
    <w:rsid w:val="000E58E7"/>
    <w:rsid w:val="000E5A86"/>
    <w:rsid w:val="000E5AFA"/>
    <w:rsid w:val="000E5C04"/>
    <w:rsid w:val="000E617A"/>
    <w:rsid w:val="000E70C6"/>
    <w:rsid w:val="000E728E"/>
    <w:rsid w:val="000F0050"/>
    <w:rsid w:val="000F07FA"/>
    <w:rsid w:val="000F0ECB"/>
    <w:rsid w:val="000F0F9C"/>
    <w:rsid w:val="000F180E"/>
    <w:rsid w:val="000F1B71"/>
    <w:rsid w:val="000F2CE1"/>
    <w:rsid w:val="000F34A1"/>
    <w:rsid w:val="000F3568"/>
    <w:rsid w:val="000F3776"/>
    <w:rsid w:val="000F3ADE"/>
    <w:rsid w:val="000F3FAD"/>
    <w:rsid w:val="000F402C"/>
    <w:rsid w:val="000F44F3"/>
    <w:rsid w:val="000F4E1A"/>
    <w:rsid w:val="000F54AF"/>
    <w:rsid w:val="000F5657"/>
    <w:rsid w:val="000F5C00"/>
    <w:rsid w:val="000F62E6"/>
    <w:rsid w:val="000F6597"/>
    <w:rsid w:val="000F6787"/>
    <w:rsid w:val="000F687F"/>
    <w:rsid w:val="000F69F2"/>
    <w:rsid w:val="000F6B8E"/>
    <w:rsid w:val="000F6F78"/>
    <w:rsid w:val="000F77D2"/>
    <w:rsid w:val="000F7923"/>
    <w:rsid w:val="00100CC7"/>
    <w:rsid w:val="00100EC3"/>
    <w:rsid w:val="001012C9"/>
    <w:rsid w:val="00101716"/>
    <w:rsid w:val="001017D5"/>
    <w:rsid w:val="00101A58"/>
    <w:rsid w:val="001026E5"/>
    <w:rsid w:val="001035F7"/>
    <w:rsid w:val="00103B88"/>
    <w:rsid w:val="00104718"/>
    <w:rsid w:val="001047FC"/>
    <w:rsid w:val="001054F6"/>
    <w:rsid w:val="001055D9"/>
    <w:rsid w:val="001068C7"/>
    <w:rsid w:val="0011000D"/>
    <w:rsid w:val="0011055E"/>
    <w:rsid w:val="00110889"/>
    <w:rsid w:val="001120BE"/>
    <w:rsid w:val="00112603"/>
    <w:rsid w:val="00112EE9"/>
    <w:rsid w:val="0011315D"/>
    <w:rsid w:val="0011360A"/>
    <w:rsid w:val="00113636"/>
    <w:rsid w:val="00114300"/>
    <w:rsid w:val="0011436F"/>
    <w:rsid w:val="0011510C"/>
    <w:rsid w:val="0011522C"/>
    <w:rsid w:val="00116196"/>
    <w:rsid w:val="0011638E"/>
    <w:rsid w:val="00117538"/>
    <w:rsid w:val="0012004E"/>
    <w:rsid w:val="0012047D"/>
    <w:rsid w:val="00120958"/>
    <w:rsid w:val="00120F5F"/>
    <w:rsid w:val="001225D7"/>
    <w:rsid w:val="00122613"/>
    <w:rsid w:val="00123A98"/>
    <w:rsid w:val="00124A4A"/>
    <w:rsid w:val="00124D26"/>
    <w:rsid w:val="00124DF1"/>
    <w:rsid w:val="00124E9F"/>
    <w:rsid w:val="00124FE5"/>
    <w:rsid w:val="00125154"/>
    <w:rsid w:val="001257AD"/>
    <w:rsid w:val="00126D3A"/>
    <w:rsid w:val="00127370"/>
    <w:rsid w:val="00127DE2"/>
    <w:rsid w:val="001304AF"/>
    <w:rsid w:val="00130B56"/>
    <w:rsid w:val="001312FE"/>
    <w:rsid w:val="00133639"/>
    <w:rsid w:val="00134162"/>
    <w:rsid w:val="00134346"/>
    <w:rsid w:val="00134554"/>
    <w:rsid w:val="00134B6E"/>
    <w:rsid w:val="00134E26"/>
    <w:rsid w:val="00134F9F"/>
    <w:rsid w:val="0013555D"/>
    <w:rsid w:val="00136F41"/>
    <w:rsid w:val="00136FBC"/>
    <w:rsid w:val="00136FCE"/>
    <w:rsid w:val="00137727"/>
    <w:rsid w:val="001417AF"/>
    <w:rsid w:val="00142917"/>
    <w:rsid w:val="00142E90"/>
    <w:rsid w:val="00143E4F"/>
    <w:rsid w:val="001458D0"/>
    <w:rsid w:val="00145A35"/>
    <w:rsid w:val="00146F69"/>
    <w:rsid w:val="0014735B"/>
    <w:rsid w:val="00147D13"/>
    <w:rsid w:val="00152785"/>
    <w:rsid w:val="00154C69"/>
    <w:rsid w:val="0015529A"/>
    <w:rsid w:val="00155378"/>
    <w:rsid w:val="001555FD"/>
    <w:rsid w:val="00155C4D"/>
    <w:rsid w:val="0015632D"/>
    <w:rsid w:val="0015656A"/>
    <w:rsid w:val="00156723"/>
    <w:rsid w:val="001567AE"/>
    <w:rsid w:val="00156C49"/>
    <w:rsid w:val="0015776E"/>
    <w:rsid w:val="00157F1E"/>
    <w:rsid w:val="00161EFE"/>
    <w:rsid w:val="00162862"/>
    <w:rsid w:val="00163251"/>
    <w:rsid w:val="00163825"/>
    <w:rsid w:val="00163908"/>
    <w:rsid w:val="00164C5F"/>
    <w:rsid w:val="00164D10"/>
    <w:rsid w:val="00164E29"/>
    <w:rsid w:val="00164FDC"/>
    <w:rsid w:val="00165D4D"/>
    <w:rsid w:val="00166147"/>
    <w:rsid w:val="001664BC"/>
    <w:rsid w:val="00166A65"/>
    <w:rsid w:val="0016769E"/>
    <w:rsid w:val="001676ED"/>
    <w:rsid w:val="00167849"/>
    <w:rsid w:val="00167AD8"/>
    <w:rsid w:val="00170E9E"/>
    <w:rsid w:val="00171372"/>
    <w:rsid w:val="00171601"/>
    <w:rsid w:val="00171672"/>
    <w:rsid w:val="00173F16"/>
    <w:rsid w:val="00174C5E"/>
    <w:rsid w:val="0017562A"/>
    <w:rsid w:val="00176E51"/>
    <w:rsid w:val="00177A0A"/>
    <w:rsid w:val="00177D06"/>
    <w:rsid w:val="001800B2"/>
    <w:rsid w:val="00181050"/>
    <w:rsid w:val="001814BC"/>
    <w:rsid w:val="001816DB"/>
    <w:rsid w:val="00181EB5"/>
    <w:rsid w:val="00182769"/>
    <w:rsid w:val="0018307F"/>
    <w:rsid w:val="001831B2"/>
    <w:rsid w:val="00184513"/>
    <w:rsid w:val="00184B42"/>
    <w:rsid w:val="00185922"/>
    <w:rsid w:val="00185DD0"/>
    <w:rsid w:val="00185F8B"/>
    <w:rsid w:val="001871AC"/>
    <w:rsid w:val="00187D50"/>
    <w:rsid w:val="00190F1C"/>
    <w:rsid w:val="00191C52"/>
    <w:rsid w:val="001926DF"/>
    <w:rsid w:val="00192EC0"/>
    <w:rsid w:val="00194440"/>
    <w:rsid w:val="00194505"/>
    <w:rsid w:val="00195786"/>
    <w:rsid w:val="001962FE"/>
    <w:rsid w:val="0019671D"/>
    <w:rsid w:val="00197086"/>
    <w:rsid w:val="00197184"/>
    <w:rsid w:val="0019732B"/>
    <w:rsid w:val="001A0FB5"/>
    <w:rsid w:val="001A1093"/>
    <w:rsid w:val="001A1E33"/>
    <w:rsid w:val="001A2407"/>
    <w:rsid w:val="001A321B"/>
    <w:rsid w:val="001A34EB"/>
    <w:rsid w:val="001A496D"/>
    <w:rsid w:val="001A5898"/>
    <w:rsid w:val="001A5CC6"/>
    <w:rsid w:val="001A5D88"/>
    <w:rsid w:val="001A60C0"/>
    <w:rsid w:val="001A7349"/>
    <w:rsid w:val="001B0CAA"/>
    <w:rsid w:val="001B0D2A"/>
    <w:rsid w:val="001B16D6"/>
    <w:rsid w:val="001B1FA7"/>
    <w:rsid w:val="001B25CD"/>
    <w:rsid w:val="001B3EA0"/>
    <w:rsid w:val="001B449D"/>
    <w:rsid w:val="001B4F8B"/>
    <w:rsid w:val="001B548D"/>
    <w:rsid w:val="001B5CA0"/>
    <w:rsid w:val="001B718B"/>
    <w:rsid w:val="001B7879"/>
    <w:rsid w:val="001B78E1"/>
    <w:rsid w:val="001B7E67"/>
    <w:rsid w:val="001C0693"/>
    <w:rsid w:val="001C086F"/>
    <w:rsid w:val="001C0FF1"/>
    <w:rsid w:val="001C125D"/>
    <w:rsid w:val="001C12A3"/>
    <w:rsid w:val="001C1EE3"/>
    <w:rsid w:val="001C381C"/>
    <w:rsid w:val="001C3F7E"/>
    <w:rsid w:val="001C4BA9"/>
    <w:rsid w:val="001C5066"/>
    <w:rsid w:val="001C5B2D"/>
    <w:rsid w:val="001C5E99"/>
    <w:rsid w:val="001C68BC"/>
    <w:rsid w:val="001C68D1"/>
    <w:rsid w:val="001C7720"/>
    <w:rsid w:val="001C7B98"/>
    <w:rsid w:val="001D0177"/>
    <w:rsid w:val="001D0B6D"/>
    <w:rsid w:val="001D0EB9"/>
    <w:rsid w:val="001D1C77"/>
    <w:rsid w:val="001D2547"/>
    <w:rsid w:val="001D2727"/>
    <w:rsid w:val="001D28EA"/>
    <w:rsid w:val="001D2A32"/>
    <w:rsid w:val="001D2BD9"/>
    <w:rsid w:val="001D2DDD"/>
    <w:rsid w:val="001D3554"/>
    <w:rsid w:val="001D4434"/>
    <w:rsid w:val="001D48BE"/>
    <w:rsid w:val="001D4A15"/>
    <w:rsid w:val="001D4EBF"/>
    <w:rsid w:val="001D523F"/>
    <w:rsid w:val="001D5ADC"/>
    <w:rsid w:val="001D5BB7"/>
    <w:rsid w:val="001D60E0"/>
    <w:rsid w:val="001D7544"/>
    <w:rsid w:val="001D79F3"/>
    <w:rsid w:val="001D7C21"/>
    <w:rsid w:val="001E028A"/>
    <w:rsid w:val="001E028D"/>
    <w:rsid w:val="001E0DC2"/>
    <w:rsid w:val="001E2759"/>
    <w:rsid w:val="001E283D"/>
    <w:rsid w:val="001E2A67"/>
    <w:rsid w:val="001E564F"/>
    <w:rsid w:val="001E5EA6"/>
    <w:rsid w:val="001E6F8B"/>
    <w:rsid w:val="001E7B13"/>
    <w:rsid w:val="001F0904"/>
    <w:rsid w:val="001F1379"/>
    <w:rsid w:val="001F225E"/>
    <w:rsid w:val="001F2C98"/>
    <w:rsid w:val="001F2DF9"/>
    <w:rsid w:val="001F360D"/>
    <w:rsid w:val="001F3814"/>
    <w:rsid w:val="001F3A4C"/>
    <w:rsid w:val="001F4649"/>
    <w:rsid w:val="001F6C97"/>
    <w:rsid w:val="0020013D"/>
    <w:rsid w:val="00200765"/>
    <w:rsid w:val="00201D3E"/>
    <w:rsid w:val="00201DAD"/>
    <w:rsid w:val="00202B6F"/>
    <w:rsid w:val="00202D50"/>
    <w:rsid w:val="00204AA6"/>
    <w:rsid w:val="002058AC"/>
    <w:rsid w:val="00206519"/>
    <w:rsid w:val="002066FF"/>
    <w:rsid w:val="00207245"/>
    <w:rsid w:val="00207A6C"/>
    <w:rsid w:val="00207D28"/>
    <w:rsid w:val="00207F56"/>
    <w:rsid w:val="00210473"/>
    <w:rsid w:val="00210A49"/>
    <w:rsid w:val="0021253E"/>
    <w:rsid w:val="002126B1"/>
    <w:rsid w:val="002136F9"/>
    <w:rsid w:val="0021402A"/>
    <w:rsid w:val="002141A9"/>
    <w:rsid w:val="00214418"/>
    <w:rsid w:val="00214979"/>
    <w:rsid w:val="00214A5E"/>
    <w:rsid w:val="00215FA6"/>
    <w:rsid w:val="00216FD0"/>
    <w:rsid w:val="00217DB4"/>
    <w:rsid w:val="00220992"/>
    <w:rsid w:val="00220FF1"/>
    <w:rsid w:val="00221259"/>
    <w:rsid w:val="00221DD2"/>
    <w:rsid w:val="0022253E"/>
    <w:rsid w:val="00222F1B"/>
    <w:rsid w:val="00223604"/>
    <w:rsid w:val="002239B1"/>
    <w:rsid w:val="002239CB"/>
    <w:rsid w:val="00223D79"/>
    <w:rsid w:val="0022449A"/>
    <w:rsid w:val="00224C34"/>
    <w:rsid w:val="00225188"/>
    <w:rsid w:val="00225B6E"/>
    <w:rsid w:val="00225E0F"/>
    <w:rsid w:val="00225FB8"/>
    <w:rsid w:val="002300A4"/>
    <w:rsid w:val="00230505"/>
    <w:rsid w:val="00231E2B"/>
    <w:rsid w:val="00231F82"/>
    <w:rsid w:val="002334FA"/>
    <w:rsid w:val="0023396E"/>
    <w:rsid w:val="0023448C"/>
    <w:rsid w:val="00234684"/>
    <w:rsid w:val="002364EC"/>
    <w:rsid w:val="002371B7"/>
    <w:rsid w:val="002403A3"/>
    <w:rsid w:val="002417A7"/>
    <w:rsid w:val="0024189B"/>
    <w:rsid w:val="00241ADC"/>
    <w:rsid w:val="00241F20"/>
    <w:rsid w:val="002427DD"/>
    <w:rsid w:val="00242982"/>
    <w:rsid w:val="00242FD7"/>
    <w:rsid w:val="002436F8"/>
    <w:rsid w:val="00244545"/>
    <w:rsid w:val="002451C1"/>
    <w:rsid w:val="00245B10"/>
    <w:rsid w:val="00245CC0"/>
    <w:rsid w:val="002472B6"/>
    <w:rsid w:val="002514E3"/>
    <w:rsid w:val="00251B9B"/>
    <w:rsid w:val="00251BBD"/>
    <w:rsid w:val="00253B29"/>
    <w:rsid w:val="002544E6"/>
    <w:rsid w:val="0025476B"/>
    <w:rsid w:val="002547DD"/>
    <w:rsid w:val="00254F92"/>
    <w:rsid w:val="00255081"/>
    <w:rsid w:val="00255709"/>
    <w:rsid w:val="002558A9"/>
    <w:rsid w:val="00256A68"/>
    <w:rsid w:val="00257C62"/>
    <w:rsid w:val="002604A7"/>
    <w:rsid w:val="00260B2B"/>
    <w:rsid w:val="00260CA9"/>
    <w:rsid w:val="0026122E"/>
    <w:rsid w:val="00261B6E"/>
    <w:rsid w:val="0026339C"/>
    <w:rsid w:val="00263508"/>
    <w:rsid w:val="0026513D"/>
    <w:rsid w:val="002663AA"/>
    <w:rsid w:val="00267099"/>
    <w:rsid w:val="002677A8"/>
    <w:rsid w:val="002678C9"/>
    <w:rsid w:val="00267CB6"/>
    <w:rsid w:val="002700C2"/>
    <w:rsid w:val="0027018E"/>
    <w:rsid w:val="00270557"/>
    <w:rsid w:val="002706FA"/>
    <w:rsid w:val="002710BA"/>
    <w:rsid w:val="002726B6"/>
    <w:rsid w:val="002733D9"/>
    <w:rsid w:val="0027476A"/>
    <w:rsid w:val="00274D73"/>
    <w:rsid w:val="002757E0"/>
    <w:rsid w:val="00275A31"/>
    <w:rsid w:val="00276E37"/>
    <w:rsid w:val="002770B5"/>
    <w:rsid w:val="002804BA"/>
    <w:rsid w:val="002812A4"/>
    <w:rsid w:val="002817BC"/>
    <w:rsid w:val="00281C58"/>
    <w:rsid w:val="00283149"/>
    <w:rsid w:val="0028353B"/>
    <w:rsid w:val="0028385A"/>
    <w:rsid w:val="002857DC"/>
    <w:rsid w:val="00285869"/>
    <w:rsid w:val="00285B4C"/>
    <w:rsid w:val="0028629F"/>
    <w:rsid w:val="002862DF"/>
    <w:rsid w:val="002869C3"/>
    <w:rsid w:val="002869C5"/>
    <w:rsid w:val="002875D5"/>
    <w:rsid w:val="0028766A"/>
    <w:rsid w:val="00287EFB"/>
    <w:rsid w:val="00291143"/>
    <w:rsid w:val="00291476"/>
    <w:rsid w:val="00291F80"/>
    <w:rsid w:val="00292074"/>
    <w:rsid w:val="0029258E"/>
    <w:rsid w:val="00293948"/>
    <w:rsid w:val="002945E4"/>
    <w:rsid w:val="00295DA0"/>
    <w:rsid w:val="002969F0"/>
    <w:rsid w:val="002975F5"/>
    <w:rsid w:val="002A0250"/>
    <w:rsid w:val="002A096B"/>
    <w:rsid w:val="002A0E17"/>
    <w:rsid w:val="002A2C15"/>
    <w:rsid w:val="002A2E5E"/>
    <w:rsid w:val="002A301D"/>
    <w:rsid w:val="002A370F"/>
    <w:rsid w:val="002A389F"/>
    <w:rsid w:val="002A5331"/>
    <w:rsid w:val="002A6311"/>
    <w:rsid w:val="002A6C35"/>
    <w:rsid w:val="002A6E9D"/>
    <w:rsid w:val="002A7482"/>
    <w:rsid w:val="002A7701"/>
    <w:rsid w:val="002B035D"/>
    <w:rsid w:val="002B3B4D"/>
    <w:rsid w:val="002B3BA7"/>
    <w:rsid w:val="002B4157"/>
    <w:rsid w:val="002B456A"/>
    <w:rsid w:val="002B4814"/>
    <w:rsid w:val="002B4A96"/>
    <w:rsid w:val="002B51AA"/>
    <w:rsid w:val="002B57D3"/>
    <w:rsid w:val="002B5AB9"/>
    <w:rsid w:val="002B5DAD"/>
    <w:rsid w:val="002B65A6"/>
    <w:rsid w:val="002B6C73"/>
    <w:rsid w:val="002B6EC7"/>
    <w:rsid w:val="002B738E"/>
    <w:rsid w:val="002B7B5A"/>
    <w:rsid w:val="002B7F7A"/>
    <w:rsid w:val="002C0BA3"/>
    <w:rsid w:val="002C174C"/>
    <w:rsid w:val="002C1F7D"/>
    <w:rsid w:val="002C338F"/>
    <w:rsid w:val="002C3402"/>
    <w:rsid w:val="002C347E"/>
    <w:rsid w:val="002C3570"/>
    <w:rsid w:val="002C35A9"/>
    <w:rsid w:val="002C4AC8"/>
    <w:rsid w:val="002C4D11"/>
    <w:rsid w:val="002C5912"/>
    <w:rsid w:val="002D082A"/>
    <w:rsid w:val="002D256C"/>
    <w:rsid w:val="002D4553"/>
    <w:rsid w:val="002D4C2A"/>
    <w:rsid w:val="002D529F"/>
    <w:rsid w:val="002D5643"/>
    <w:rsid w:val="002D6157"/>
    <w:rsid w:val="002D64CE"/>
    <w:rsid w:val="002D6759"/>
    <w:rsid w:val="002D6AC4"/>
    <w:rsid w:val="002D6E48"/>
    <w:rsid w:val="002D7853"/>
    <w:rsid w:val="002D7C5F"/>
    <w:rsid w:val="002E0152"/>
    <w:rsid w:val="002E04FE"/>
    <w:rsid w:val="002E1ACC"/>
    <w:rsid w:val="002E1BCD"/>
    <w:rsid w:val="002E2C68"/>
    <w:rsid w:val="002E3999"/>
    <w:rsid w:val="002E456A"/>
    <w:rsid w:val="002E4A35"/>
    <w:rsid w:val="002E5CF7"/>
    <w:rsid w:val="002E5D96"/>
    <w:rsid w:val="002E6769"/>
    <w:rsid w:val="002E6F89"/>
    <w:rsid w:val="002E7825"/>
    <w:rsid w:val="002E7985"/>
    <w:rsid w:val="002F14B7"/>
    <w:rsid w:val="002F24E6"/>
    <w:rsid w:val="002F2EAE"/>
    <w:rsid w:val="002F2FD5"/>
    <w:rsid w:val="002F39CA"/>
    <w:rsid w:val="002F48F2"/>
    <w:rsid w:val="002F6512"/>
    <w:rsid w:val="002F77BE"/>
    <w:rsid w:val="002F7BF5"/>
    <w:rsid w:val="00300C73"/>
    <w:rsid w:val="003018AD"/>
    <w:rsid w:val="003028B4"/>
    <w:rsid w:val="003032C7"/>
    <w:rsid w:val="00303528"/>
    <w:rsid w:val="00303621"/>
    <w:rsid w:val="003039B4"/>
    <w:rsid w:val="00304F30"/>
    <w:rsid w:val="00305674"/>
    <w:rsid w:val="003069F9"/>
    <w:rsid w:val="00306BCA"/>
    <w:rsid w:val="0031003A"/>
    <w:rsid w:val="003110EF"/>
    <w:rsid w:val="003119A2"/>
    <w:rsid w:val="003119C8"/>
    <w:rsid w:val="00311A6F"/>
    <w:rsid w:val="00312317"/>
    <w:rsid w:val="003123BD"/>
    <w:rsid w:val="00312995"/>
    <w:rsid w:val="00312B52"/>
    <w:rsid w:val="00312DED"/>
    <w:rsid w:val="003134AC"/>
    <w:rsid w:val="0031368B"/>
    <w:rsid w:val="00313AD4"/>
    <w:rsid w:val="00313BEB"/>
    <w:rsid w:val="003149DE"/>
    <w:rsid w:val="00314FE8"/>
    <w:rsid w:val="0031533D"/>
    <w:rsid w:val="003159B8"/>
    <w:rsid w:val="00315A7D"/>
    <w:rsid w:val="00315EE0"/>
    <w:rsid w:val="00316351"/>
    <w:rsid w:val="00316FA4"/>
    <w:rsid w:val="00317BC7"/>
    <w:rsid w:val="003205EA"/>
    <w:rsid w:val="00321124"/>
    <w:rsid w:val="003217E8"/>
    <w:rsid w:val="00321F0D"/>
    <w:rsid w:val="00322268"/>
    <w:rsid w:val="00322D2A"/>
    <w:rsid w:val="003239DA"/>
    <w:rsid w:val="00324B66"/>
    <w:rsid w:val="0032549E"/>
    <w:rsid w:val="00326909"/>
    <w:rsid w:val="00327B26"/>
    <w:rsid w:val="00330006"/>
    <w:rsid w:val="00330ECA"/>
    <w:rsid w:val="00331503"/>
    <w:rsid w:val="00332091"/>
    <w:rsid w:val="00332130"/>
    <w:rsid w:val="003328FA"/>
    <w:rsid w:val="00332FE8"/>
    <w:rsid w:val="003330D3"/>
    <w:rsid w:val="00333629"/>
    <w:rsid w:val="00333980"/>
    <w:rsid w:val="00333C21"/>
    <w:rsid w:val="00334F1B"/>
    <w:rsid w:val="003362DB"/>
    <w:rsid w:val="00336840"/>
    <w:rsid w:val="00337EFF"/>
    <w:rsid w:val="003407D6"/>
    <w:rsid w:val="00340B39"/>
    <w:rsid w:val="00340D4F"/>
    <w:rsid w:val="00344422"/>
    <w:rsid w:val="003446C8"/>
    <w:rsid w:val="00344C22"/>
    <w:rsid w:val="00345C47"/>
    <w:rsid w:val="003464A1"/>
    <w:rsid w:val="00346A8F"/>
    <w:rsid w:val="00346D59"/>
    <w:rsid w:val="00346F7A"/>
    <w:rsid w:val="00347999"/>
    <w:rsid w:val="00347F96"/>
    <w:rsid w:val="0035030A"/>
    <w:rsid w:val="00350D96"/>
    <w:rsid w:val="0035170B"/>
    <w:rsid w:val="00351DFF"/>
    <w:rsid w:val="00351FCD"/>
    <w:rsid w:val="00352C5C"/>
    <w:rsid w:val="00352EBB"/>
    <w:rsid w:val="003537DE"/>
    <w:rsid w:val="00353B14"/>
    <w:rsid w:val="00354369"/>
    <w:rsid w:val="00354F55"/>
    <w:rsid w:val="00355A55"/>
    <w:rsid w:val="00355DC8"/>
    <w:rsid w:val="00356029"/>
    <w:rsid w:val="00356C6E"/>
    <w:rsid w:val="00357F27"/>
    <w:rsid w:val="0036099E"/>
    <w:rsid w:val="00360E5A"/>
    <w:rsid w:val="00360FD6"/>
    <w:rsid w:val="0036190B"/>
    <w:rsid w:val="0036253F"/>
    <w:rsid w:val="0036259B"/>
    <w:rsid w:val="00362821"/>
    <w:rsid w:val="00363069"/>
    <w:rsid w:val="00363E0D"/>
    <w:rsid w:val="00365D78"/>
    <w:rsid w:val="00370103"/>
    <w:rsid w:val="003716D8"/>
    <w:rsid w:val="00373670"/>
    <w:rsid w:val="00374352"/>
    <w:rsid w:val="003744AA"/>
    <w:rsid w:val="003746D7"/>
    <w:rsid w:val="003749D5"/>
    <w:rsid w:val="00375284"/>
    <w:rsid w:val="003754AF"/>
    <w:rsid w:val="00375917"/>
    <w:rsid w:val="00375C97"/>
    <w:rsid w:val="00375EAB"/>
    <w:rsid w:val="00376630"/>
    <w:rsid w:val="0037668B"/>
    <w:rsid w:val="00376A55"/>
    <w:rsid w:val="00377447"/>
    <w:rsid w:val="00377E93"/>
    <w:rsid w:val="003801D7"/>
    <w:rsid w:val="003814E7"/>
    <w:rsid w:val="003820F1"/>
    <w:rsid w:val="0038277F"/>
    <w:rsid w:val="00383594"/>
    <w:rsid w:val="003836CA"/>
    <w:rsid w:val="00383EA9"/>
    <w:rsid w:val="003843D4"/>
    <w:rsid w:val="0038601C"/>
    <w:rsid w:val="003860B5"/>
    <w:rsid w:val="0038627D"/>
    <w:rsid w:val="0038636B"/>
    <w:rsid w:val="00387796"/>
    <w:rsid w:val="00387F34"/>
    <w:rsid w:val="0039003C"/>
    <w:rsid w:val="003905CE"/>
    <w:rsid w:val="00390EF6"/>
    <w:rsid w:val="0039215D"/>
    <w:rsid w:val="003921BE"/>
    <w:rsid w:val="003927E7"/>
    <w:rsid w:val="003928A3"/>
    <w:rsid w:val="00393919"/>
    <w:rsid w:val="0039449F"/>
    <w:rsid w:val="003948BA"/>
    <w:rsid w:val="00395256"/>
    <w:rsid w:val="0039527E"/>
    <w:rsid w:val="0039699F"/>
    <w:rsid w:val="003A0899"/>
    <w:rsid w:val="003A0F81"/>
    <w:rsid w:val="003A11E6"/>
    <w:rsid w:val="003A12D9"/>
    <w:rsid w:val="003A13F2"/>
    <w:rsid w:val="003A1703"/>
    <w:rsid w:val="003A188F"/>
    <w:rsid w:val="003A18D0"/>
    <w:rsid w:val="003A27C9"/>
    <w:rsid w:val="003A29FE"/>
    <w:rsid w:val="003A2FD6"/>
    <w:rsid w:val="003A34D6"/>
    <w:rsid w:val="003A39E2"/>
    <w:rsid w:val="003A3C9F"/>
    <w:rsid w:val="003A3FB8"/>
    <w:rsid w:val="003A4728"/>
    <w:rsid w:val="003A4F9D"/>
    <w:rsid w:val="003A5489"/>
    <w:rsid w:val="003A5C4E"/>
    <w:rsid w:val="003A5F8F"/>
    <w:rsid w:val="003A6908"/>
    <w:rsid w:val="003A76A4"/>
    <w:rsid w:val="003B0F89"/>
    <w:rsid w:val="003B1C6F"/>
    <w:rsid w:val="003B25A0"/>
    <w:rsid w:val="003B3443"/>
    <w:rsid w:val="003B3E32"/>
    <w:rsid w:val="003B4B7E"/>
    <w:rsid w:val="003B514D"/>
    <w:rsid w:val="003B52AB"/>
    <w:rsid w:val="003B53C0"/>
    <w:rsid w:val="003B5C0D"/>
    <w:rsid w:val="003B5C39"/>
    <w:rsid w:val="003B5EC4"/>
    <w:rsid w:val="003B637C"/>
    <w:rsid w:val="003B680C"/>
    <w:rsid w:val="003B6F20"/>
    <w:rsid w:val="003B7313"/>
    <w:rsid w:val="003C0A92"/>
    <w:rsid w:val="003C0E2B"/>
    <w:rsid w:val="003C0EB4"/>
    <w:rsid w:val="003C1023"/>
    <w:rsid w:val="003C1431"/>
    <w:rsid w:val="003C16F9"/>
    <w:rsid w:val="003C316C"/>
    <w:rsid w:val="003C33E0"/>
    <w:rsid w:val="003C365C"/>
    <w:rsid w:val="003C376D"/>
    <w:rsid w:val="003C3803"/>
    <w:rsid w:val="003C3A8F"/>
    <w:rsid w:val="003C40BA"/>
    <w:rsid w:val="003C463C"/>
    <w:rsid w:val="003C5086"/>
    <w:rsid w:val="003C60F0"/>
    <w:rsid w:val="003C78FC"/>
    <w:rsid w:val="003C7C2D"/>
    <w:rsid w:val="003D0997"/>
    <w:rsid w:val="003D0A2D"/>
    <w:rsid w:val="003D0A5D"/>
    <w:rsid w:val="003D0F60"/>
    <w:rsid w:val="003D173C"/>
    <w:rsid w:val="003D2313"/>
    <w:rsid w:val="003D2738"/>
    <w:rsid w:val="003D2B6A"/>
    <w:rsid w:val="003D2BBC"/>
    <w:rsid w:val="003D381C"/>
    <w:rsid w:val="003D3C82"/>
    <w:rsid w:val="003D4815"/>
    <w:rsid w:val="003D4BAA"/>
    <w:rsid w:val="003D544A"/>
    <w:rsid w:val="003D598E"/>
    <w:rsid w:val="003D6332"/>
    <w:rsid w:val="003D66DE"/>
    <w:rsid w:val="003D75D1"/>
    <w:rsid w:val="003D7D91"/>
    <w:rsid w:val="003E1536"/>
    <w:rsid w:val="003E264C"/>
    <w:rsid w:val="003E2D4E"/>
    <w:rsid w:val="003E34C3"/>
    <w:rsid w:val="003E36C8"/>
    <w:rsid w:val="003E53BE"/>
    <w:rsid w:val="003E6230"/>
    <w:rsid w:val="003E634D"/>
    <w:rsid w:val="003E6E48"/>
    <w:rsid w:val="003E7798"/>
    <w:rsid w:val="003E7A81"/>
    <w:rsid w:val="003E7BE6"/>
    <w:rsid w:val="003F000D"/>
    <w:rsid w:val="003F02AF"/>
    <w:rsid w:val="003F057C"/>
    <w:rsid w:val="003F0874"/>
    <w:rsid w:val="003F107A"/>
    <w:rsid w:val="003F13DA"/>
    <w:rsid w:val="003F17BB"/>
    <w:rsid w:val="003F2A99"/>
    <w:rsid w:val="003F2DCE"/>
    <w:rsid w:val="003F2FAE"/>
    <w:rsid w:val="003F32EA"/>
    <w:rsid w:val="003F3983"/>
    <w:rsid w:val="003F3F52"/>
    <w:rsid w:val="003F4218"/>
    <w:rsid w:val="003F4667"/>
    <w:rsid w:val="003F4A76"/>
    <w:rsid w:val="003F4A9A"/>
    <w:rsid w:val="003F4D06"/>
    <w:rsid w:val="003F570E"/>
    <w:rsid w:val="003F6194"/>
    <w:rsid w:val="003F6208"/>
    <w:rsid w:val="003F62AE"/>
    <w:rsid w:val="003F662A"/>
    <w:rsid w:val="003F6A39"/>
    <w:rsid w:val="003F72FF"/>
    <w:rsid w:val="003F7A96"/>
    <w:rsid w:val="00400CAA"/>
    <w:rsid w:val="00401403"/>
    <w:rsid w:val="0040176B"/>
    <w:rsid w:val="00401A79"/>
    <w:rsid w:val="00401AC3"/>
    <w:rsid w:val="00401E6F"/>
    <w:rsid w:val="00401F9A"/>
    <w:rsid w:val="004022C9"/>
    <w:rsid w:val="004023FA"/>
    <w:rsid w:val="00403C5F"/>
    <w:rsid w:val="00404BB4"/>
    <w:rsid w:val="004052AC"/>
    <w:rsid w:val="0040574D"/>
    <w:rsid w:val="00405FB6"/>
    <w:rsid w:val="00406595"/>
    <w:rsid w:val="00407151"/>
    <w:rsid w:val="0040728D"/>
    <w:rsid w:val="004102F2"/>
    <w:rsid w:val="00411238"/>
    <w:rsid w:val="004121B6"/>
    <w:rsid w:val="0041333F"/>
    <w:rsid w:val="0041438E"/>
    <w:rsid w:val="00414432"/>
    <w:rsid w:val="0041490B"/>
    <w:rsid w:val="004149C1"/>
    <w:rsid w:val="00415095"/>
    <w:rsid w:val="0041670E"/>
    <w:rsid w:val="00416A47"/>
    <w:rsid w:val="00416BDD"/>
    <w:rsid w:val="00417F57"/>
    <w:rsid w:val="0042049B"/>
    <w:rsid w:val="0042080A"/>
    <w:rsid w:val="0042233B"/>
    <w:rsid w:val="0042265B"/>
    <w:rsid w:val="00422A8B"/>
    <w:rsid w:val="004230B4"/>
    <w:rsid w:val="00423FB5"/>
    <w:rsid w:val="0042469A"/>
    <w:rsid w:val="00424CD7"/>
    <w:rsid w:val="0042633A"/>
    <w:rsid w:val="00426775"/>
    <w:rsid w:val="00427253"/>
    <w:rsid w:val="00427656"/>
    <w:rsid w:val="00427F1D"/>
    <w:rsid w:val="00431AE8"/>
    <w:rsid w:val="00431D5F"/>
    <w:rsid w:val="0043272B"/>
    <w:rsid w:val="00432816"/>
    <w:rsid w:val="00433A29"/>
    <w:rsid w:val="00434885"/>
    <w:rsid w:val="00434C64"/>
    <w:rsid w:val="00436526"/>
    <w:rsid w:val="00436A43"/>
    <w:rsid w:val="00436DBA"/>
    <w:rsid w:val="0043719B"/>
    <w:rsid w:val="00437270"/>
    <w:rsid w:val="00437A60"/>
    <w:rsid w:val="00437C1C"/>
    <w:rsid w:val="00437CAF"/>
    <w:rsid w:val="00440CB1"/>
    <w:rsid w:val="00440CF1"/>
    <w:rsid w:val="00441121"/>
    <w:rsid w:val="004412A2"/>
    <w:rsid w:val="00441B74"/>
    <w:rsid w:val="0044246C"/>
    <w:rsid w:val="004433B4"/>
    <w:rsid w:val="0044543E"/>
    <w:rsid w:val="004458E1"/>
    <w:rsid w:val="0044641C"/>
    <w:rsid w:val="0044708A"/>
    <w:rsid w:val="004506EF"/>
    <w:rsid w:val="00450726"/>
    <w:rsid w:val="004509C4"/>
    <w:rsid w:val="0045105D"/>
    <w:rsid w:val="00451948"/>
    <w:rsid w:val="00451E6F"/>
    <w:rsid w:val="00452007"/>
    <w:rsid w:val="00452896"/>
    <w:rsid w:val="00453DE9"/>
    <w:rsid w:val="004550EF"/>
    <w:rsid w:val="00455742"/>
    <w:rsid w:val="00455A05"/>
    <w:rsid w:val="00455E74"/>
    <w:rsid w:val="00456ABF"/>
    <w:rsid w:val="004572CE"/>
    <w:rsid w:val="004576DE"/>
    <w:rsid w:val="004578F9"/>
    <w:rsid w:val="004613E1"/>
    <w:rsid w:val="00461DAB"/>
    <w:rsid w:val="0046423C"/>
    <w:rsid w:val="004656D0"/>
    <w:rsid w:val="00465B00"/>
    <w:rsid w:val="00467065"/>
    <w:rsid w:val="004674BF"/>
    <w:rsid w:val="0046790E"/>
    <w:rsid w:val="00471C64"/>
    <w:rsid w:val="00471CC0"/>
    <w:rsid w:val="00472133"/>
    <w:rsid w:val="004723C2"/>
    <w:rsid w:val="0047242E"/>
    <w:rsid w:val="00472CBA"/>
    <w:rsid w:val="00473439"/>
    <w:rsid w:val="004737AE"/>
    <w:rsid w:val="004758B0"/>
    <w:rsid w:val="00475F8D"/>
    <w:rsid w:val="00475FC3"/>
    <w:rsid w:val="00477176"/>
    <w:rsid w:val="0047782F"/>
    <w:rsid w:val="00477C4D"/>
    <w:rsid w:val="00481CA5"/>
    <w:rsid w:val="00481DC7"/>
    <w:rsid w:val="0048213C"/>
    <w:rsid w:val="004833BC"/>
    <w:rsid w:val="00483E17"/>
    <w:rsid w:val="00485C19"/>
    <w:rsid w:val="00485F5D"/>
    <w:rsid w:val="00486167"/>
    <w:rsid w:val="00486967"/>
    <w:rsid w:val="00486E95"/>
    <w:rsid w:val="00490D68"/>
    <w:rsid w:val="00490E8B"/>
    <w:rsid w:val="00491813"/>
    <w:rsid w:val="004922D0"/>
    <w:rsid w:val="00492322"/>
    <w:rsid w:val="00492A05"/>
    <w:rsid w:val="00493B01"/>
    <w:rsid w:val="00493B1A"/>
    <w:rsid w:val="00493CD6"/>
    <w:rsid w:val="00495653"/>
    <w:rsid w:val="00495E08"/>
    <w:rsid w:val="004965F6"/>
    <w:rsid w:val="004A0512"/>
    <w:rsid w:val="004A0555"/>
    <w:rsid w:val="004A2E66"/>
    <w:rsid w:val="004A306A"/>
    <w:rsid w:val="004A4407"/>
    <w:rsid w:val="004A46E7"/>
    <w:rsid w:val="004A4902"/>
    <w:rsid w:val="004A4E67"/>
    <w:rsid w:val="004A4F9A"/>
    <w:rsid w:val="004A523E"/>
    <w:rsid w:val="004A54B7"/>
    <w:rsid w:val="004A5A1A"/>
    <w:rsid w:val="004A6447"/>
    <w:rsid w:val="004A6B13"/>
    <w:rsid w:val="004A7D74"/>
    <w:rsid w:val="004B0078"/>
    <w:rsid w:val="004B0493"/>
    <w:rsid w:val="004B071E"/>
    <w:rsid w:val="004B0C5E"/>
    <w:rsid w:val="004B14EF"/>
    <w:rsid w:val="004B1856"/>
    <w:rsid w:val="004B2477"/>
    <w:rsid w:val="004B2D79"/>
    <w:rsid w:val="004B330B"/>
    <w:rsid w:val="004B4562"/>
    <w:rsid w:val="004B470D"/>
    <w:rsid w:val="004B5B87"/>
    <w:rsid w:val="004B5F1B"/>
    <w:rsid w:val="004B61C7"/>
    <w:rsid w:val="004B62B3"/>
    <w:rsid w:val="004B71DC"/>
    <w:rsid w:val="004C0888"/>
    <w:rsid w:val="004C2019"/>
    <w:rsid w:val="004C2F1B"/>
    <w:rsid w:val="004C40FF"/>
    <w:rsid w:val="004C4664"/>
    <w:rsid w:val="004C4AF3"/>
    <w:rsid w:val="004C570C"/>
    <w:rsid w:val="004C5A1E"/>
    <w:rsid w:val="004C6037"/>
    <w:rsid w:val="004C61FD"/>
    <w:rsid w:val="004C6968"/>
    <w:rsid w:val="004C6BEE"/>
    <w:rsid w:val="004C7685"/>
    <w:rsid w:val="004C794A"/>
    <w:rsid w:val="004C7F33"/>
    <w:rsid w:val="004D0C2D"/>
    <w:rsid w:val="004D0F47"/>
    <w:rsid w:val="004D118D"/>
    <w:rsid w:val="004D171F"/>
    <w:rsid w:val="004D1DE1"/>
    <w:rsid w:val="004D1FF1"/>
    <w:rsid w:val="004D261A"/>
    <w:rsid w:val="004D2F25"/>
    <w:rsid w:val="004D34F4"/>
    <w:rsid w:val="004D3A2E"/>
    <w:rsid w:val="004D3BDB"/>
    <w:rsid w:val="004D3DE2"/>
    <w:rsid w:val="004D46A3"/>
    <w:rsid w:val="004D4B9E"/>
    <w:rsid w:val="004D574E"/>
    <w:rsid w:val="004D5B26"/>
    <w:rsid w:val="004D5BE3"/>
    <w:rsid w:val="004D5DA4"/>
    <w:rsid w:val="004D7025"/>
    <w:rsid w:val="004D73FD"/>
    <w:rsid w:val="004D7757"/>
    <w:rsid w:val="004D78AE"/>
    <w:rsid w:val="004E0D60"/>
    <w:rsid w:val="004E1BA6"/>
    <w:rsid w:val="004E1DF5"/>
    <w:rsid w:val="004E2CB4"/>
    <w:rsid w:val="004E2FCB"/>
    <w:rsid w:val="004E4343"/>
    <w:rsid w:val="004E6198"/>
    <w:rsid w:val="004E6365"/>
    <w:rsid w:val="004E6662"/>
    <w:rsid w:val="004E6782"/>
    <w:rsid w:val="004E6E0C"/>
    <w:rsid w:val="004E720F"/>
    <w:rsid w:val="004E74B6"/>
    <w:rsid w:val="004E7AFF"/>
    <w:rsid w:val="004E7E3F"/>
    <w:rsid w:val="004F07A1"/>
    <w:rsid w:val="004F1886"/>
    <w:rsid w:val="004F1AA8"/>
    <w:rsid w:val="004F204E"/>
    <w:rsid w:val="004F26E7"/>
    <w:rsid w:val="004F2898"/>
    <w:rsid w:val="004F2A1B"/>
    <w:rsid w:val="004F3DB3"/>
    <w:rsid w:val="004F3FD0"/>
    <w:rsid w:val="004F6477"/>
    <w:rsid w:val="004F692E"/>
    <w:rsid w:val="004F6B74"/>
    <w:rsid w:val="004F7445"/>
    <w:rsid w:val="004F7982"/>
    <w:rsid w:val="004F7BE2"/>
    <w:rsid w:val="00500080"/>
    <w:rsid w:val="005002CC"/>
    <w:rsid w:val="00501A5F"/>
    <w:rsid w:val="0050217A"/>
    <w:rsid w:val="00502841"/>
    <w:rsid w:val="005033DA"/>
    <w:rsid w:val="0050437E"/>
    <w:rsid w:val="00505532"/>
    <w:rsid w:val="00505BDC"/>
    <w:rsid w:val="00506322"/>
    <w:rsid w:val="005069FC"/>
    <w:rsid w:val="0050700C"/>
    <w:rsid w:val="00507610"/>
    <w:rsid w:val="0051032E"/>
    <w:rsid w:val="00510522"/>
    <w:rsid w:val="00510E66"/>
    <w:rsid w:val="0051165D"/>
    <w:rsid w:val="00513426"/>
    <w:rsid w:val="005138AA"/>
    <w:rsid w:val="005142A6"/>
    <w:rsid w:val="00514381"/>
    <w:rsid w:val="00514887"/>
    <w:rsid w:val="005157CA"/>
    <w:rsid w:val="00516246"/>
    <w:rsid w:val="005164E0"/>
    <w:rsid w:val="00516FCC"/>
    <w:rsid w:val="00517E51"/>
    <w:rsid w:val="00520B8C"/>
    <w:rsid w:val="00522C68"/>
    <w:rsid w:val="00523095"/>
    <w:rsid w:val="005233AE"/>
    <w:rsid w:val="00523AEC"/>
    <w:rsid w:val="00523D9C"/>
    <w:rsid w:val="0052411F"/>
    <w:rsid w:val="005253A7"/>
    <w:rsid w:val="005254CB"/>
    <w:rsid w:val="005265C9"/>
    <w:rsid w:val="00526C90"/>
    <w:rsid w:val="00527FC5"/>
    <w:rsid w:val="005305CE"/>
    <w:rsid w:val="005315FB"/>
    <w:rsid w:val="00531B86"/>
    <w:rsid w:val="00531BB2"/>
    <w:rsid w:val="005332C1"/>
    <w:rsid w:val="00533956"/>
    <w:rsid w:val="00533AB0"/>
    <w:rsid w:val="005351AE"/>
    <w:rsid w:val="0053521C"/>
    <w:rsid w:val="005354ED"/>
    <w:rsid w:val="00535732"/>
    <w:rsid w:val="00535933"/>
    <w:rsid w:val="00535AC0"/>
    <w:rsid w:val="00536273"/>
    <w:rsid w:val="0053640F"/>
    <w:rsid w:val="005366A3"/>
    <w:rsid w:val="00536A5B"/>
    <w:rsid w:val="00540730"/>
    <w:rsid w:val="00540B04"/>
    <w:rsid w:val="00542CD0"/>
    <w:rsid w:val="00543F76"/>
    <w:rsid w:val="00544443"/>
    <w:rsid w:val="00544455"/>
    <w:rsid w:val="00544E64"/>
    <w:rsid w:val="0054546C"/>
    <w:rsid w:val="00545971"/>
    <w:rsid w:val="00545BC6"/>
    <w:rsid w:val="005461B2"/>
    <w:rsid w:val="005468CE"/>
    <w:rsid w:val="00546E45"/>
    <w:rsid w:val="005479FB"/>
    <w:rsid w:val="00550673"/>
    <w:rsid w:val="0055072F"/>
    <w:rsid w:val="00551841"/>
    <w:rsid w:val="005521E8"/>
    <w:rsid w:val="00552AE9"/>
    <w:rsid w:val="005555D2"/>
    <w:rsid w:val="0055562D"/>
    <w:rsid w:val="00556342"/>
    <w:rsid w:val="005571C6"/>
    <w:rsid w:val="00557B84"/>
    <w:rsid w:val="00557F81"/>
    <w:rsid w:val="0056123B"/>
    <w:rsid w:val="00561D7F"/>
    <w:rsid w:val="0056207A"/>
    <w:rsid w:val="005623E7"/>
    <w:rsid w:val="00562875"/>
    <w:rsid w:val="00562CDE"/>
    <w:rsid w:val="005639A5"/>
    <w:rsid w:val="0056408E"/>
    <w:rsid w:val="005648B2"/>
    <w:rsid w:val="00564CA7"/>
    <w:rsid w:val="00565BE1"/>
    <w:rsid w:val="00567581"/>
    <w:rsid w:val="00567B75"/>
    <w:rsid w:val="00570184"/>
    <w:rsid w:val="00572962"/>
    <w:rsid w:val="00573B5E"/>
    <w:rsid w:val="005741BB"/>
    <w:rsid w:val="005752A0"/>
    <w:rsid w:val="005758D9"/>
    <w:rsid w:val="00575AB0"/>
    <w:rsid w:val="00575E47"/>
    <w:rsid w:val="00576438"/>
    <w:rsid w:val="005764D5"/>
    <w:rsid w:val="005766C1"/>
    <w:rsid w:val="00576F8C"/>
    <w:rsid w:val="005771EB"/>
    <w:rsid w:val="005779E4"/>
    <w:rsid w:val="005810AB"/>
    <w:rsid w:val="00581E3C"/>
    <w:rsid w:val="00581F8E"/>
    <w:rsid w:val="005820C8"/>
    <w:rsid w:val="00582A4D"/>
    <w:rsid w:val="00582D7F"/>
    <w:rsid w:val="005834B4"/>
    <w:rsid w:val="00584D5A"/>
    <w:rsid w:val="00586DB6"/>
    <w:rsid w:val="00587031"/>
    <w:rsid w:val="00587200"/>
    <w:rsid w:val="005875B9"/>
    <w:rsid w:val="00587844"/>
    <w:rsid w:val="005904F2"/>
    <w:rsid w:val="0059345A"/>
    <w:rsid w:val="005938C4"/>
    <w:rsid w:val="00594A56"/>
    <w:rsid w:val="005955E4"/>
    <w:rsid w:val="005957DE"/>
    <w:rsid w:val="00596708"/>
    <w:rsid w:val="00596AB3"/>
    <w:rsid w:val="005A0114"/>
    <w:rsid w:val="005A02AC"/>
    <w:rsid w:val="005A336D"/>
    <w:rsid w:val="005A3C84"/>
    <w:rsid w:val="005A3E14"/>
    <w:rsid w:val="005A3F70"/>
    <w:rsid w:val="005A41E6"/>
    <w:rsid w:val="005A445F"/>
    <w:rsid w:val="005A4EE1"/>
    <w:rsid w:val="005A4F49"/>
    <w:rsid w:val="005A6785"/>
    <w:rsid w:val="005A6846"/>
    <w:rsid w:val="005A686B"/>
    <w:rsid w:val="005A720E"/>
    <w:rsid w:val="005A78F2"/>
    <w:rsid w:val="005A7E48"/>
    <w:rsid w:val="005A7F88"/>
    <w:rsid w:val="005B096A"/>
    <w:rsid w:val="005B0A3F"/>
    <w:rsid w:val="005B0B1D"/>
    <w:rsid w:val="005B1C3D"/>
    <w:rsid w:val="005B1FAF"/>
    <w:rsid w:val="005B1FF9"/>
    <w:rsid w:val="005B20B1"/>
    <w:rsid w:val="005B2C24"/>
    <w:rsid w:val="005B3075"/>
    <w:rsid w:val="005B34E1"/>
    <w:rsid w:val="005B3816"/>
    <w:rsid w:val="005B4F46"/>
    <w:rsid w:val="005B5384"/>
    <w:rsid w:val="005B5B03"/>
    <w:rsid w:val="005B5BE9"/>
    <w:rsid w:val="005B7F82"/>
    <w:rsid w:val="005C049E"/>
    <w:rsid w:val="005C0E3D"/>
    <w:rsid w:val="005C12DF"/>
    <w:rsid w:val="005C1DD5"/>
    <w:rsid w:val="005C2081"/>
    <w:rsid w:val="005C2270"/>
    <w:rsid w:val="005C33B3"/>
    <w:rsid w:val="005C3C38"/>
    <w:rsid w:val="005C417F"/>
    <w:rsid w:val="005C41E8"/>
    <w:rsid w:val="005C4392"/>
    <w:rsid w:val="005C4ED3"/>
    <w:rsid w:val="005C4F92"/>
    <w:rsid w:val="005C5012"/>
    <w:rsid w:val="005C550A"/>
    <w:rsid w:val="005C6035"/>
    <w:rsid w:val="005C655E"/>
    <w:rsid w:val="005C7881"/>
    <w:rsid w:val="005D001A"/>
    <w:rsid w:val="005D07E9"/>
    <w:rsid w:val="005D1103"/>
    <w:rsid w:val="005D1CA8"/>
    <w:rsid w:val="005D2460"/>
    <w:rsid w:val="005D2F36"/>
    <w:rsid w:val="005D30B7"/>
    <w:rsid w:val="005D3DA1"/>
    <w:rsid w:val="005D3FED"/>
    <w:rsid w:val="005D6615"/>
    <w:rsid w:val="005D6C1A"/>
    <w:rsid w:val="005D748C"/>
    <w:rsid w:val="005D74B0"/>
    <w:rsid w:val="005E0115"/>
    <w:rsid w:val="005E04BB"/>
    <w:rsid w:val="005E1C57"/>
    <w:rsid w:val="005E1CE6"/>
    <w:rsid w:val="005E275F"/>
    <w:rsid w:val="005E3657"/>
    <w:rsid w:val="005E4694"/>
    <w:rsid w:val="005E47A2"/>
    <w:rsid w:val="005E5212"/>
    <w:rsid w:val="005E5B2D"/>
    <w:rsid w:val="005E5B90"/>
    <w:rsid w:val="005E6B57"/>
    <w:rsid w:val="005E6C6C"/>
    <w:rsid w:val="005E6D18"/>
    <w:rsid w:val="005E7546"/>
    <w:rsid w:val="005E765B"/>
    <w:rsid w:val="005E7A69"/>
    <w:rsid w:val="005E7DE4"/>
    <w:rsid w:val="005F0880"/>
    <w:rsid w:val="005F0949"/>
    <w:rsid w:val="005F0AA5"/>
    <w:rsid w:val="005F11A1"/>
    <w:rsid w:val="005F1491"/>
    <w:rsid w:val="005F179E"/>
    <w:rsid w:val="005F1A3C"/>
    <w:rsid w:val="005F1AB8"/>
    <w:rsid w:val="005F1F17"/>
    <w:rsid w:val="005F2EB1"/>
    <w:rsid w:val="005F2F3E"/>
    <w:rsid w:val="005F55F2"/>
    <w:rsid w:val="005F5DAE"/>
    <w:rsid w:val="005F6029"/>
    <w:rsid w:val="005F6667"/>
    <w:rsid w:val="005F75E5"/>
    <w:rsid w:val="0060063B"/>
    <w:rsid w:val="00600D46"/>
    <w:rsid w:val="00601714"/>
    <w:rsid w:val="00601B19"/>
    <w:rsid w:val="00601C1E"/>
    <w:rsid w:val="00602308"/>
    <w:rsid w:val="00602F3F"/>
    <w:rsid w:val="00603A0B"/>
    <w:rsid w:val="006040B9"/>
    <w:rsid w:val="00604DE4"/>
    <w:rsid w:val="00604FDD"/>
    <w:rsid w:val="006054AB"/>
    <w:rsid w:val="00605A4E"/>
    <w:rsid w:val="00606057"/>
    <w:rsid w:val="0060680F"/>
    <w:rsid w:val="00606B31"/>
    <w:rsid w:val="006074B2"/>
    <w:rsid w:val="0060768D"/>
    <w:rsid w:val="006101A1"/>
    <w:rsid w:val="00610A7E"/>
    <w:rsid w:val="006116F5"/>
    <w:rsid w:val="00611818"/>
    <w:rsid w:val="00611D89"/>
    <w:rsid w:val="00612014"/>
    <w:rsid w:val="0061213F"/>
    <w:rsid w:val="0061224B"/>
    <w:rsid w:val="00612364"/>
    <w:rsid w:val="00612BD4"/>
    <w:rsid w:val="00613D1A"/>
    <w:rsid w:val="00613FEE"/>
    <w:rsid w:val="00614031"/>
    <w:rsid w:val="00614493"/>
    <w:rsid w:val="00614E0B"/>
    <w:rsid w:val="006159CD"/>
    <w:rsid w:val="00616303"/>
    <w:rsid w:val="006163F7"/>
    <w:rsid w:val="00616F45"/>
    <w:rsid w:val="0061717C"/>
    <w:rsid w:val="00617511"/>
    <w:rsid w:val="0061763F"/>
    <w:rsid w:val="00617686"/>
    <w:rsid w:val="006210E9"/>
    <w:rsid w:val="006215CD"/>
    <w:rsid w:val="00621C4E"/>
    <w:rsid w:val="00621DBE"/>
    <w:rsid w:val="006226FD"/>
    <w:rsid w:val="00622DB3"/>
    <w:rsid w:val="0062427C"/>
    <w:rsid w:val="0062461D"/>
    <w:rsid w:val="006252BA"/>
    <w:rsid w:val="006255E7"/>
    <w:rsid w:val="00625972"/>
    <w:rsid w:val="006259D7"/>
    <w:rsid w:val="00625C41"/>
    <w:rsid w:val="00625D40"/>
    <w:rsid w:val="00625D46"/>
    <w:rsid w:val="00626BC7"/>
    <w:rsid w:val="00627DE2"/>
    <w:rsid w:val="00631C8F"/>
    <w:rsid w:val="006327B8"/>
    <w:rsid w:val="00632C69"/>
    <w:rsid w:val="00632F15"/>
    <w:rsid w:val="006333B1"/>
    <w:rsid w:val="0063350C"/>
    <w:rsid w:val="00634626"/>
    <w:rsid w:val="006359C6"/>
    <w:rsid w:val="00635AE8"/>
    <w:rsid w:val="00637017"/>
    <w:rsid w:val="006377BB"/>
    <w:rsid w:val="00637ED6"/>
    <w:rsid w:val="00640901"/>
    <w:rsid w:val="0064116A"/>
    <w:rsid w:val="006416B5"/>
    <w:rsid w:val="00642223"/>
    <w:rsid w:val="00642512"/>
    <w:rsid w:val="006431E2"/>
    <w:rsid w:val="006436BA"/>
    <w:rsid w:val="00643E31"/>
    <w:rsid w:val="006464C2"/>
    <w:rsid w:val="006471DB"/>
    <w:rsid w:val="00647C0E"/>
    <w:rsid w:val="00650567"/>
    <w:rsid w:val="00650F92"/>
    <w:rsid w:val="006511D4"/>
    <w:rsid w:val="00651871"/>
    <w:rsid w:val="00651A9A"/>
    <w:rsid w:val="006526F0"/>
    <w:rsid w:val="00653066"/>
    <w:rsid w:val="006535A8"/>
    <w:rsid w:val="0065434A"/>
    <w:rsid w:val="00654E1A"/>
    <w:rsid w:val="00654F8C"/>
    <w:rsid w:val="00655828"/>
    <w:rsid w:val="00655B18"/>
    <w:rsid w:val="00655B2B"/>
    <w:rsid w:val="006560F3"/>
    <w:rsid w:val="0065724A"/>
    <w:rsid w:val="0065728B"/>
    <w:rsid w:val="00660EAE"/>
    <w:rsid w:val="00662CA0"/>
    <w:rsid w:val="00663353"/>
    <w:rsid w:val="0066360E"/>
    <w:rsid w:val="00664DA1"/>
    <w:rsid w:val="006650B7"/>
    <w:rsid w:val="00665CF9"/>
    <w:rsid w:val="00665FB9"/>
    <w:rsid w:val="00666251"/>
    <w:rsid w:val="00666604"/>
    <w:rsid w:val="0066666F"/>
    <w:rsid w:val="00666E64"/>
    <w:rsid w:val="0066777C"/>
    <w:rsid w:val="0067032C"/>
    <w:rsid w:val="00670924"/>
    <w:rsid w:val="00670B88"/>
    <w:rsid w:val="00671252"/>
    <w:rsid w:val="00671685"/>
    <w:rsid w:val="0067236B"/>
    <w:rsid w:val="006748BD"/>
    <w:rsid w:val="00676BB8"/>
    <w:rsid w:val="00676D10"/>
    <w:rsid w:val="00676FD8"/>
    <w:rsid w:val="00676FED"/>
    <w:rsid w:val="006777DE"/>
    <w:rsid w:val="00677FBF"/>
    <w:rsid w:val="00680AD4"/>
    <w:rsid w:val="00680FC1"/>
    <w:rsid w:val="00681021"/>
    <w:rsid w:val="006811FA"/>
    <w:rsid w:val="006813B3"/>
    <w:rsid w:val="00681983"/>
    <w:rsid w:val="00681C31"/>
    <w:rsid w:val="00682372"/>
    <w:rsid w:val="006828A6"/>
    <w:rsid w:val="00683A4E"/>
    <w:rsid w:val="00683BDA"/>
    <w:rsid w:val="0068431C"/>
    <w:rsid w:val="00684BA7"/>
    <w:rsid w:val="00686034"/>
    <w:rsid w:val="00686D8E"/>
    <w:rsid w:val="006873A5"/>
    <w:rsid w:val="00690C9A"/>
    <w:rsid w:val="00691879"/>
    <w:rsid w:val="00692DF2"/>
    <w:rsid w:val="0069374F"/>
    <w:rsid w:val="00693CBF"/>
    <w:rsid w:val="00694376"/>
    <w:rsid w:val="00695074"/>
    <w:rsid w:val="00696041"/>
    <w:rsid w:val="006963E7"/>
    <w:rsid w:val="006966D4"/>
    <w:rsid w:val="00696BA2"/>
    <w:rsid w:val="00697A92"/>
    <w:rsid w:val="00697C4E"/>
    <w:rsid w:val="006A0981"/>
    <w:rsid w:val="006A22EA"/>
    <w:rsid w:val="006A31B2"/>
    <w:rsid w:val="006A39BF"/>
    <w:rsid w:val="006A5D4C"/>
    <w:rsid w:val="006A6537"/>
    <w:rsid w:val="006A65BA"/>
    <w:rsid w:val="006A65D8"/>
    <w:rsid w:val="006A7572"/>
    <w:rsid w:val="006A77D1"/>
    <w:rsid w:val="006B0AB2"/>
    <w:rsid w:val="006B2DB0"/>
    <w:rsid w:val="006B3C70"/>
    <w:rsid w:val="006B40A9"/>
    <w:rsid w:val="006B5CC3"/>
    <w:rsid w:val="006B5D3E"/>
    <w:rsid w:val="006B6503"/>
    <w:rsid w:val="006B68EB"/>
    <w:rsid w:val="006B72FB"/>
    <w:rsid w:val="006B77D5"/>
    <w:rsid w:val="006B7D29"/>
    <w:rsid w:val="006B7FED"/>
    <w:rsid w:val="006C014D"/>
    <w:rsid w:val="006C08EC"/>
    <w:rsid w:val="006C0CAA"/>
    <w:rsid w:val="006C0D16"/>
    <w:rsid w:val="006C0E0C"/>
    <w:rsid w:val="006C1312"/>
    <w:rsid w:val="006C3096"/>
    <w:rsid w:val="006C325A"/>
    <w:rsid w:val="006C360E"/>
    <w:rsid w:val="006C452C"/>
    <w:rsid w:val="006C5771"/>
    <w:rsid w:val="006C5A8E"/>
    <w:rsid w:val="006C5E8C"/>
    <w:rsid w:val="006C6381"/>
    <w:rsid w:val="006C6C03"/>
    <w:rsid w:val="006C7A09"/>
    <w:rsid w:val="006D040F"/>
    <w:rsid w:val="006D17A6"/>
    <w:rsid w:val="006D1DD4"/>
    <w:rsid w:val="006D22BC"/>
    <w:rsid w:val="006D37A8"/>
    <w:rsid w:val="006D3D0E"/>
    <w:rsid w:val="006D56B1"/>
    <w:rsid w:val="006D5A96"/>
    <w:rsid w:val="006D709A"/>
    <w:rsid w:val="006D7EAC"/>
    <w:rsid w:val="006E03D5"/>
    <w:rsid w:val="006E1495"/>
    <w:rsid w:val="006E1C46"/>
    <w:rsid w:val="006E1E50"/>
    <w:rsid w:val="006E23DC"/>
    <w:rsid w:val="006E24B6"/>
    <w:rsid w:val="006E28E9"/>
    <w:rsid w:val="006E2D55"/>
    <w:rsid w:val="006E3ADA"/>
    <w:rsid w:val="006E3BC8"/>
    <w:rsid w:val="006E3CFD"/>
    <w:rsid w:val="006E55A7"/>
    <w:rsid w:val="006E5E58"/>
    <w:rsid w:val="006E60E0"/>
    <w:rsid w:val="006E637E"/>
    <w:rsid w:val="006E6575"/>
    <w:rsid w:val="006E6647"/>
    <w:rsid w:val="006E713F"/>
    <w:rsid w:val="006E79D5"/>
    <w:rsid w:val="006E7AAF"/>
    <w:rsid w:val="006F03AF"/>
    <w:rsid w:val="006F0AFB"/>
    <w:rsid w:val="006F0CBF"/>
    <w:rsid w:val="006F1EE0"/>
    <w:rsid w:val="006F375A"/>
    <w:rsid w:val="006F3F8B"/>
    <w:rsid w:val="006F47D6"/>
    <w:rsid w:val="006F4BEF"/>
    <w:rsid w:val="006F4E32"/>
    <w:rsid w:val="006F6DEB"/>
    <w:rsid w:val="006F757F"/>
    <w:rsid w:val="006F790A"/>
    <w:rsid w:val="006F7923"/>
    <w:rsid w:val="007011F8"/>
    <w:rsid w:val="00701551"/>
    <w:rsid w:val="00701593"/>
    <w:rsid w:val="00701B87"/>
    <w:rsid w:val="00701B93"/>
    <w:rsid w:val="00701DED"/>
    <w:rsid w:val="007041C1"/>
    <w:rsid w:val="00706998"/>
    <w:rsid w:val="0070775E"/>
    <w:rsid w:val="00707823"/>
    <w:rsid w:val="00707B17"/>
    <w:rsid w:val="00707B98"/>
    <w:rsid w:val="00707E51"/>
    <w:rsid w:val="00710002"/>
    <w:rsid w:val="007101A0"/>
    <w:rsid w:val="00710411"/>
    <w:rsid w:val="007105B1"/>
    <w:rsid w:val="007106C4"/>
    <w:rsid w:val="007107D9"/>
    <w:rsid w:val="0071153F"/>
    <w:rsid w:val="00711BE9"/>
    <w:rsid w:val="00711DF6"/>
    <w:rsid w:val="007134B4"/>
    <w:rsid w:val="00713783"/>
    <w:rsid w:val="007138DD"/>
    <w:rsid w:val="00715E24"/>
    <w:rsid w:val="0071660E"/>
    <w:rsid w:val="00720642"/>
    <w:rsid w:val="00721367"/>
    <w:rsid w:val="0072177E"/>
    <w:rsid w:val="00721F2D"/>
    <w:rsid w:val="00721FCD"/>
    <w:rsid w:val="00722093"/>
    <w:rsid w:val="00722FAE"/>
    <w:rsid w:val="00723836"/>
    <w:rsid w:val="00725299"/>
    <w:rsid w:val="0072586C"/>
    <w:rsid w:val="00726030"/>
    <w:rsid w:val="00726942"/>
    <w:rsid w:val="00726B90"/>
    <w:rsid w:val="00726E85"/>
    <w:rsid w:val="007275B3"/>
    <w:rsid w:val="00727781"/>
    <w:rsid w:val="00727FE1"/>
    <w:rsid w:val="00730CC1"/>
    <w:rsid w:val="00730E0B"/>
    <w:rsid w:val="00730F4F"/>
    <w:rsid w:val="0073155F"/>
    <w:rsid w:val="00731829"/>
    <w:rsid w:val="0073192A"/>
    <w:rsid w:val="007323D3"/>
    <w:rsid w:val="0073252B"/>
    <w:rsid w:val="007336DF"/>
    <w:rsid w:val="00733877"/>
    <w:rsid w:val="00733C30"/>
    <w:rsid w:val="00733F73"/>
    <w:rsid w:val="0073468B"/>
    <w:rsid w:val="00734E66"/>
    <w:rsid w:val="007354EC"/>
    <w:rsid w:val="007363BE"/>
    <w:rsid w:val="00736986"/>
    <w:rsid w:val="00737283"/>
    <w:rsid w:val="007373A4"/>
    <w:rsid w:val="00737552"/>
    <w:rsid w:val="007375E1"/>
    <w:rsid w:val="007400BC"/>
    <w:rsid w:val="007400F6"/>
    <w:rsid w:val="0074279A"/>
    <w:rsid w:val="00742ED2"/>
    <w:rsid w:val="0074318D"/>
    <w:rsid w:val="007431AB"/>
    <w:rsid w:val="0074336D"/>
    <w:rsid w:val="00743862"/>
    <w:rsid w:val="007451EE"/>
    <w:rsid w:val="007452AA"/>
    <w:rsid w:val="00745C11"/>
    <w:rsid w:val="007461BE"/>
    <w:rsid w:val="007466DF"/>
    <w:rsid w:val="00746713"/>
    <w:rsid w:val="00747C76"/>
    <w:rsid w:val="0075041E"/>
    <w:rsid w:val="00750759"/>
    <w:rsid w:val="007508DF"/>
    <w:rsid w:val="00750AE6"/>
    <w:rsid w:val="00751278"/>
    <w:rsid w:val="007520E2"/>
    <w:rsid w:val="00752E80"/>
    <w:rsid w:val="00753373"/>
    <w:rsid w:val="00753D3F"/>
    <w:rsid w:val="0075408C"/>
    <w:rsid w:val="00756B2A"/>
    <w:rsid w:val="0075720B"/>
    <w:rsid w:val="00757464"/>
    <w:rsid w:val="00757926"/>
    <w:rsid w:val="00757F3B"/>
    <w:rsid w:val="007617B0"/>
    <w:rsid w:val="00761AA7"/>
    <w:rsid w:val="00762DF6"/>
    <w:rsid w:val="007643AC"/>
    <w:rsid w:val="0076491A"/>
    <w:rsid w:val="00764996"/>
    <w:rsid w:val="00765242"/>
    <w:rsid w:val="0076559E"/>
    <w:rsid w:val="00766257"/>
    <w:rsid w:val="00766539"/>
    <w:rsid w:val="0077023E"/>
    <w:rsid w:val="00770825"/>
    <w:rsid w:val="00770985"/>
    <w:rsid w:val="00770A76"/>
    <w:rsid w:val="0077119D"/>
    <w:rsid w:val="007717EE"/>
    <w:rsid w:val="00773985"/>
    <w:rsid w:val="00774B7E"/>
    <w:rsid w:val="00775C7B"/>
    <w:rsid w:val="00776319"/>
    <w:rsid w:val="00776644"/>
    <w:rsid w:val="00776A17"/>
    <w:rsid w:val="00776EEC"/>
    <w:rsid w:val="007776D3"/>
    <w:rsid w:val="00777ADF"/>
    <w:rsid w:val="00777CEC"/>
    <w:rsid w:val="007814F6"/>
    <w:rsid w:val="00781E2A"/>
    <w:rsid w:val="007828E5"/>
    <w:rsid w:val="00784B5A"/>
    <w:rsid w:val="00784BB5"/>
    <w:rsid w:val="00787DC2"/>
    <w:rsid w:val="00790013"/>
    <w:rsid w:val="00790571"/>
    <w:rsid w:val="00790D3A"/>
    <w:rsid w:val="00790F40"/>
    <w:rsid w:val="00791C4A"/>
    <w:rsid w:val="00792899"/>
    <w:rsid w:val="00792F9F"/>
    <w:rsid w:val="0079317A"/>
    <w:rsid w:val="007932B0"/>
    <w:rsid w:val="0079449F"/>
    <w:rsid w:val="00795603"/>
    <w:rsid w:val="00795938"/>
    <w:rsid w:val="00795B2A"/>
    <w:rsid w:val="00795E43"/>
    <w:rsid w:val="0079734E"/>
    <w:rsid w:val="007973F9"/>
    <w:rsid w:val="00797860"/>
    <w:rsid w:val="007A0000"/>
    <w:rsid w:val="007A018F"/>
    <w:rsid w:val="007A02C2"/>
    <w:rsid w:val="007A0BAD"/>
    <w:rsid w:val="007A1753"/>
    <w:rsid w:val="007A1B25"/>
    <w:rsid w:val="007A327B"/>
    <w:rsid w:val="007A3682"/>
    <w:rsid w:val="007A3945"/>
    <w:rsid w:val="007A3B89"/>
    <w:rsid w:val="007A47EB"/>
    <w:rsid w:val="007A61D1"/>
    <w:rsid w:val="007A6756"/>
    <w:rsid w:val="007A69B0"/>
    <w:rsid w:val="007B0EEF"/>
    <w:rsid w:val="007B187C"/>
    <w:rsid w:val="007B299F"/>
    <w:rsid w:val="007B3326"/>
    <w:rsid w:val="007B34FF"/>
    <w:rsid w:val="007B4FED"/>
    <w:rsid w:val="007B5A21"/>
    <w:rsid w:val="007B5F6E"/>
    <w:rsid w:val="007B6ABC"/>
    <w:rsid w:val="007B7A58"/>
    <w:rsid w:val="007B7E54"/>
    <w:rsid w:val="007C0D10"/>
    <w:rsid w:val="007C1069"/>
    <w:rsid w:val="007C1482"/>
    <w:rsid w:val="007C1A5A"/>
    <w:rsid w:val="007C1D39"/>
    <w:rsid w:val="007C1DF4"/>
    <w:rsid w:val="007C22F2"/>
    <w:rsid w:val="007C234E"/>
    <w:rsid w:val="007C237C"/>
    <w:rsid w:val="007C2F7B"/>
    <w:rsid w:val="007C33D9"/>
    <w:rsid w:val="007C3412"/>
    <w:rsid w:val="007C364F"/>
    <w:rsid w:val="007C4258"/>
    <w:rsid w:val="007C473C"/>
    <w:rsid w:val="007C661D"/>
    <w:rsid w:val="007C75E3"/>
    <w:rsid w:val="007D057B"/>
    <w:rsid w:val="007D05A0"/>
    <w:rsid w:val="007D0844"/>
    <w:rsid w:val="007D0F7D"/>
    <w:rsid w:val="007D1704"/>
    <w:rsid w:val="007D2311"/>
    <w:rsid w:val="007D2930"/>
    <w:rsid w:val="007D2AEB"/>
    <w:rsid w:val="007D2AF2"/>
    <w:rsid w:val="007D341C"/>
    <w:rsid w:val="007D50BC"/>
    <w:rsid w:val="007D54A1"/>
    <w:rsid w:val="007D56CD"/>
    <w:rsid w:val="007D58FF"/>
    <w:rsid w:val="007D5AE5"/>
    <w:rsid w:val="007D6991"/>
    <w:rsid w:val="007D6AC4"/>
    <w:rsid w:val="007D75DD"/>
    <w:rsid w:val="007D771C"/>
    <w:rsid w:val="007D7740"/>
    <w:rsid w:val="007E0ABC"/>
    <w:rsid w:val="007E137D"/>
    <w:rsid w:val="007E278D"/>
    <w:rsid w:val="007E3D42"/>
    <w:rsid w:val="007E4814"/>
    <w:rsid w:val="007E6009"/>
    <w:rsid w:val="007E604C"/>
    <w:rsid w:val="007E6E41"/>
    <w:rsid w:val="007E73AD"/>
    <w:rsid w:val="007E7D56"/>
    <w:rsid w:val="007F09CC"/>
    <w:rsid w:val="007F12F9"/>
    <w:rsid w:val="007F13E1"/>
    <w:rsid w:val="007F14F2"/>
    <w:rsid w:val="007F1620"/>
    <w:rsid w:val="007F177B"/>
    <w:rsid w:val="007F257E"/>
    <w:rsid w:val="007F2E2D"/>
    <w:rsid w:val="007F3C95"/>
    <w:rsid w:val="007F4D13"/>
    <w:rsid w:val="007F6942"/>
    <w:rsid w:val="007F6DFD"/>
    <w:rsid w:val="007F70F1"/>
    <w:rsid w:val="007F714F"/>
    <w:rsid w:val="007F7D64"/>
    <w:rsid w:val="00800817"/>
    <w:rsid w:val="00801004"/>
    <w:rsid w:val="008012A2"/>
    <w:rsid w:val="008012BF"/>
    <w:rsid w:val="00801738"/>
    <w:rsid w:val="00802054"/>
    <w:rsid w:val="00802EE3"/>
    <w:rsid w:val="00803056"/>
    <w:rsid w:val="00803297"/>
    <w:rsid w:val="0080400B"/>
    <w:rsid w:val="00804BEF"/>
    <w:rsid w:val="0080524E"/>
    <w:rsid w:val="00805E1A"/>
    <w:rsid w:val="00806EB0"/>
    <w:rsid w:val="008075F7"/>
    <w:rsid w:val="00813A2F"/>
    <w:rsid w:val="00813BE3"/>
    <w:rsid w:val="00813E9B"/>
    <w:rsid w:val="008158BD"/>
    <w:rsid w:val="008165A1"/>
    <w:rsid w:val="00816684"/>
    <w:rsid w:val="00817181"/>
    <w:rsid w:val="00820026"/>
    <w:rsid w:val="00820F57"/>
    <w:rsid w:val="008248FB"/>
    <w:rsid w:val="00824C3C"/>
    <w:rsid w:val="0082551E"/>
    <w:rsid w:val="00825660"/>
    <w:rsid w:val="008257C1"/>
    <w:rsid w:val="008258F1"/>
    <w:rsid w:val="0082756D"/>
    <w:rsid w:val="00827D16"/>
    <w:rsid w:val="00830767"/>
    <w:rsid w:val="00830CE9"/>
    <w:rsid w:val="00830D1A"/>
    <w:rsid w:val="008314A3"/>
    <w:rsid w:val="00831A76"/>
    <w:rsid w:val="00831BDF"/>
    <w:rsid w:val="00832323"/>
    <w:rsid w:val="008331EC"/>
    <w:rsid w:val="008336DB"/>
    <w:rsid w:val="00833712"/>
    <w:rsid w:val="008339B0"/>
    <w:rsid w:val="00834086"/>
    <w:rsid w:val="008341B7"/>
    <w:rsid w:val="008350E2"/>
    <w:rsid w:val="00835EF1"/>
    <w:rsid w:val="008361C8"/>
    <w:rsid w:val="00836272"/>
    <w:rsid w:val="00836EB8"/>
    <w:rsid w:val="008371CE"/>
    <w:rsid w:val="00837257"/>
    <w:rsid w:val="0083738B"/>
    <w:rsid w:val="00840A09"/>
    <w:rsid w:val="00840A68"/>
    <w:rsid w:val="00840E48"/>
    <w:rsid w:val="008416FD"/>
    <w:rsid w:val="00842188"/>
    <w:rsid w:val="0084275A"/>
    <w:rsid w:val="00842C8B"/>
    <w:rsid w:val="00843791"/>
    <w:rsid w:val="00843E9C"/>
    <w:rsid w:val="008450C0"/>
    <w:rsid w:val="008451CD"/>
    <w:rsid w:val="0084579A"/>
    <w:rsid w:val="008459FB"/>
    <w:rsid w:val="00846784"/>
    <w:rsid w:val="00851043"/>
    <w:rsid w:val="008510BF"/>
    <w:rsid w:val="0085156A"/>
    <w:rsid w:val="00851F08"/>
    <w:rsid w:val="00851F0E"/>
    <w:rsid w:val="00852076"/>
    <w:rsid w:val="008525E3"/>
    <w:rsid w:val="00852E5A"/>
    <w:rsid w:val="0085457A"/>
    <w:rsid w:val="00854B50"/>
    <w:rsid w:val="00854FBF"/>
    <w:rsid w:val="0085509D"/>
    <w:rsid w:val="008555EE"/>
    <w:rsid w:val="0085651C"/>
    <w:rsid w:val="0085665B"/>
    <w:rsid w:val="008576B3"/>
    <w:rsid w:val="008619FE"/>
    <w:rsid w:val="00861B74"/>
    <w:rsid w:val="008623B9"/>
    <w:rsid w:val="00862740"/>
    <w:rsid w:val="00863910"/>
    <w:rsid w:val="008641BF"/>
    <w:rsid w:val="008646AB"/>
    <w:rsid w:val="0086484D"/>
    <w:rsid w:val="00864990"/>
    <w:rsid w:val="00864F7A"/>
    <w:rsid w:val="0086533B"/>
    <w:rsid w:val="00865413"/>
    <w:rsid w:val="0086792D"/>
    <w:rsid w:val="00871299"/>
    <w:rsid w:val="00871D27"/>
    <w:rsid w:val="00871F53"/>
    <w:rsid w:val="00872E47"/>
    <w:rsid w:val="00873AE0"/>
    <w:rsid w:val="00874CC1"/>
    <w:rsid w:val="00875215"/>
    <w:rsid w:val="0087587A"/>
    <w:rsid w:val="008769B2"/>
    <w:rsid w:val="00876EAE"/>
    <w:rsid w:val="0087711D"/>
    <w:rsid w:val="0087718C"/>
    <w:rsid w:val="008777B1"/>
    <w:rsid w:val="008779F0"/>
    <w:rsid w:val="00877FFD"/>
    <w:rsid w:val="008805EC"/>
    <w:rsid w:val="00880B2B"/>
    <w:rsid w:val="00881F0E"/>
    <w:rsid w:val="00883494"/>
    <w:rsid w:val="0088364B"/>
    <w:rsid w:val="00885E4F"/>
    <w:rsid w:val="0088635E"/>
    <w:rsid w:val="00886F7A"/>
    <w:rsid w:val="00887A1E"/>
    <w:rsid w:val="00887E2E"/>
    <w:rsid w:val="00891AFF"/>
    <w:rsid w:val="00891C7F"/>
    <w:rsid w:val="00892955"/>
    <w:rsid w:val="00892AA4"/>
    <w:rsid w:val="00892CA1"/>
    <w:rsid w:val="00892CC9"/>
    <w:rsid w:val="00892DF1"/>
    <w:rsid w:val="0089393A"/>
    <w:rsid w:val="00893A08"/>
    <w:rsid w:val="00893DB3"/>
    <w:rsid w:val="008946CE"/>
    <w:rsid w:val="00894B3B"/>
    <w:rsid w:val="00897BEC"/>
    <w:rsid w:val="00897D1D"/>
    <w:rsid w:val="008A0122"/>
    <w:rsid w:val="008A0304"/>
    <w:rsid w:val="008A0875"/>
    <w:rsid w:val="008A09B3"/>
    <w:rsid w:val="008A0CAB"/>
    <w:rsid w:val="008A12E0"/>
    <w:rsid w:val="008A1905"/>
    <w:rsid w:val="008A23C6"/>
    <w:rsid w:val="008A2402"/>
    <w:rsid w:val="008A275D"/>
    <w:rsid w:val="008A2B07"/>
    <w:rsid w:val="008A3013"/>
    <w:rsid w:val="008A3242"/>
    <w:rsid w:val="008A3B0C"/>
    <w:rsid w:val="008A59F2"/>
    <w:rsid w:val="008A5F8B"/>
    <w:rsid w:val="008A65EC"/>
    <w:rsid w:val="008A67A3"/>
    <w:rsid w:val="008A6C31"/>
    <w:rsid w:val="008B00DD"/>
    <w:rsid w:val="008B0971"/>
    <w:rsid w:val="008B1B56"/>
    <w:rsid w:val="008B1E5E"/>
    <w:rsid w:val="008B1E9F"/>
    <w:rsid w:val="008B232E"/>
    <w:rsid w:val="008B2A83"/>
    <w:rsid w:val="008B2AA1"/>
    <w:rsid w:val="008B2D0B"/>
    <w:rsid w:val="008B3614"/>
    <w:rsid w:val="008B3B7B"/>
    <w:rsid w:val="008B3C05"/>
    <w:rsid w:val="008B3D77"/>
    <w:rsid w:val="008B3F4D"/>
    <w:rsid w:val="008B4D3A"/>
    <w:rsid w:val="008B4FBA"/>
    <w:rsid w:val="008B58A1"/>
    <w:rsid w:val="008B5B9A"/>
    <w:rsid w:val="008B6201"/>
    <w:rsid w:val="008B74EA"/>
    <w:rsid w:val="008B7680"/>
    <w:rsid w:val="008B77BF"/>
    <w:rsid w:val="008B7A42"/>
    <w:rsid w:val="008C013E"/>
    <w:rsid w:val="008C0494"/>
    <w:rsid w:val="008C2D99"/>
    <w:rsid w:val="008C3450"/>
    <w:rsid w:val="008C3586"/>
    <w:rsid w:val="008C3A07"/>
    <w:rsid w:val="008C3A4C"/>
    <w:rsid w:val="008C3EAD"/>
    <w:rsid w:val="008C47F8"/>
    <w:rsid w:val="008C4A7C"/>
    <w:rsid w:val="008C5740"/>
    <w:rsid w:val="008C5F9C"/>
    <w:rsid w:val="008C60B4"/>
    <w:rsid w:val="008C6381"/>
    <w:rsid w:val="008C68C6"/>
    <w:rsid w:val="008C7731"/>
    <w:rsid w:val="008D092A"/>
    <w:rsid w:val="008D1EBE"/>
    <w:rsid w:val="008D1F09"/>
    <w:rsid w:val="008D2708"/>
    <w:rsid w:val="008D2B95"/>
    <w:rsid w:val="008D306F"/>
    <w:rsid w:val="008D3DAE"/>
    <w:rsid w:val="008D3DF1"/>
    <w:rsid w:val="008D41E2"/>
    <w:rsid w:val="008D4852"/>
    <w:rsid w:val="008D4D69"/>
    <w:rsid w:val="008D4EE6"/>
    <w:rsid w:val="008D5CC4"/>
    <w:rsid w:val="008D620B"/>
    <w:rsid w:val="008D6220"/>
    <w:rsid w:val="008D62C5"/>
    <w:rsid w:val="008D64D2"/>
    <w:rsid w:val="008D6F0A"/>
    <w:rsid w:val="008D7151"/>
    <w:rsid w:val="008D7A9A"/>
    <w:rsid w:val="008D7D0C"/>
    <w:rsid w:val="008E077A"/>
    <w:rsid w:val="008E09E3"/>
    <w:rsid w:val="008E0A7D"/>
    <w:rsid w:val="008E0CC3"/>
    <w:rsid w:val="008E11DA"/>
    <w:rsid w:val="008E12E0"/>
    <w:rsid w:val="008E1604"/>
    <w:rsid w:val="008E16F6"/>
    <w:rsid w:val="008E1D51"/>
    <w:rsid w:val="008E267D"/>
    <w:rsid w:val="008E2956"/>
    <w:rsid w:val="008E3098"/>
    <w:rsid w:val="008E32C7"/>
    <w:rsid w:val="008E355F"/>
    <w:rsid w:val="008E3972"/>
    <w:rsid w:val="008E3ED6"/>
    <w:rsid w:val="008E5161"/>
    <w:rsid w:val="008E5435"/>
    <w:rsid w:val="008E5E73"/>
    <w:rsid w:val="008E63FD"/>
    <w:rsid w:val="008E7050"/>
    <w:rsid w:val="008E71EC"/>
    <w:rsid w:val="008E7563"/>
    <w:rsid w:val="008E7B32"/>
    <w:rsid w:val="008E7D34"/>
    <w:rsid w:val="008F21F0"/>
    <w:rsid w:val="008F24B9"/>
    <w:rsid w:val="008F3112"/>
    <w:rsid w:val="008F3261"/>
    <w:rsid w:val="008F4047"/>
    <w:rsid w:val="008F446A"/>
    <w:rsid w:val="008F464E"/>
    <w:rsid w:val="008F4BCE"/>
    <w:rsid w:val="008F4EF2"/>
    <w:rsid w:val="008F6887"/>
    <w:rsid w:val="008F72A7"/>
    <w:rsid w:val="008F767B"/>
    <w:rsid w:val="008F7C14"/>
    <w:rsid w:val="008F7E93"/>
    <w:rsid w:val="00901899"/>
    <w:rsid w:val="00902032"/>
    <w:rsid w:val="00903DB1"/>
    <w:rsid w:val="00904785"/>
    <w:rsid w:val="0090493A"/>
    <w:rsid w:val="00904DC9"/>
    <w:rsid w:val="00905930"/>
    <w:rsid w:val="009063A2"/>
    <w:rsid w:val="009069F1"/>
    <w:rsid w:val="00906D97"/>
    <w:rsid w:val="009076FC"/>
    <w:rsid w:val="00910039"/>
    <w:rsid w:val="00910205"/>
    <w:rsid w:val="0091066B"/>
    <w:rsid w:val="00911183"/>
    <w:rsid w:val="00911C1B"/>
    <w:rsid w:val="009129E1"/>
    <w:rsid w:val="00913291"/>
    <w:rsid w:val="009147F2"/>
    <w:rsid w:val="00914AA8"/>
    <w:rsid w:val="00915EBF"/>
    <w:rsid w:val="0091713D"/>
    <w:rsid w:val="00917537"/>
    <w:rsid w:val="00917625"/>
    <w:rsid w:val="00920A96"/>
    <w:rsid w:val="00920F19"/>
    <w:rsid w:val="00921391"/>
    <w:rsid w:val="00921FB9"/>
    <w:rsid w:val="0092239E"/>
    <w:rsid w:val="0092249E"/>
    <w:rsid w:val="0092269E"/>
    <w:rsid w:val="00923270"/>
    <w:rsid w:val="00923353"/>
    <w:rsid w:val="009233D1"/>
    <w:rsid w:val="00924BF7"/>
    <w:rsid w:val="009254A1"/>
    <w:rsid w:val="009259D4"/>
    <w:rsid w:val="0092715B"/>
    <w:rsid w:val="00927962"/>
    <w:rsid w:val="00927D8C"/>
    <w:rsid w:val="00927FF9"/>
    <w:rsid w:val="009309DC"/>
    <w:rsid w:val="009311F8"/>
    <w:rsid w:val="00931CD5"/>
    <w:rsid w:val="009328DD"/>
    <w:rsid w:val="00932A1B"/>
    <w:rsid w:val="00933061"/>
    <w:rsid w:val="00933803"/>
    <w:rsid w:val="00933BF3"/>
    <w:rsid w:val="00933FAD"/>
    <w:rsid w:val="0093553D"/>
    <w:rsid w:val="00936706"/>
    <w:rsid w:val="009368AB"/>
    <w:rsid w:val="00937014"/>
    <w:rsid w:val="00940B12"/>
    <w:rsid w:val="00940F7B"/>
    <w:rsid w:val="00941537"/>
    <w:rsid w:val="00941F85"/>
    <w:rsid w:val="00942C37"/>
    <w:rsid w:val="00943411"/>
    <w:rsid w:val="00943B0E"/>
    <w:rsid w:val="00943D95"/>
    <w:rsid w:val="0094465B"/>
    <w:rsid w:val="00944F6E"/>
    <w:rsid w:val="0094597D"/>
    <w:rsid w:val="00945BF5"/>
    <w:rsid w:val="00947013"/>
    <w:rsid w:val="009476E1"/>
    <w:rsid w:val="00950BF0"/>
    <w:rsid w:val="009517F0"/>
    <w:rsid w:val="00952969"/>
    <w:rsid w:val="00952B51"/>
    <w:rsid w:val="00952DC9"/>
    <w:rsid w:val="009536C8"/>
    <w:rsid w:val="00953819"/>
    <w:rsid w:val="0095440E"/>
    <w:rsid w:val="0095581C"/>
    <w:rsid w:val="00955AAA"/>
    <w:rsid w:val="00955AE6"/>
    <w:rsid w:val="00956174"/>
    <w:rsid w:val="009569CA"/>
    <w:rsid w:val="00956F09"/>
    <w:rsid w:val="00962251"/>
    <w:rsid w:val="00962935"/>
    <w:rsid w:val="00963E12"/>
    <w:rsid w:val="009640D7"/>
    <w:rsid w:val="00964595"/>
    <w:rsid w:val="009648F8"/>
    <w:rsid w:val="009653C1"/>
    <w:rsid w:val="00966D31"/>
    <w:rsid w:val="00967382"/>
    <w:rsid w:val="00967610"/>
    <w:rsid w:val="00967DF6"/>
    <w:rsid w:val="0097011C"/>
    <w:rsid w:val="00970500"/>
    <w:rsid w:val="00970CE6"/>
    <w:rsid w:val="0097251D"/>
    <w:rsid w:val="00972D10"/>
    <w:rsid w:val="00972F83"/>
    <w:rsid w:val="009731DA"/>
    <w:rsid w:val="009738E5"/>
    <w:rsid w:val="00973E52"/>
    <w:rsid w:val="00974070"/>
    <w:rsid w:val="009746ED"/>
    <w:rsid w:val="00974AA0"/>
    <w:rsid w:val="00974DDD"/>
    <w:rsid w:val="0097536F"/>
    <w:rsid w:val="00975674"/>
    <w:rsid w:val="009756FF"/>
    <w:rsid w:val="009757B9"/>
    <w:rsid w:val="009758B9"/>
    <w:rsid w:val="00975B2B"/>
    <w:rsid w:val="009762BB"/>
    <w:rsid w:val="009765C9"/>
    <w:rsid w:val="00976BED"/>
    <w:rsid w:val="0097736A"/>
    <w:rsid w:val="00977712"/>
    <w:rsid w:val="00977C1B"/>
    <w:rsid w:val="0098016D"/>
    <w:rsid w:val="00980189"/>
    <w:rsid w:val="009801CB"/>
    <w:rsid w:val="00980B68"/>
    <w:rsid w:val="00981015"/>
    <w:rsid w:val="00982D08"/>
    <w:rsid w:val="0098342E"/>
    <w:rsid w:val="00983466"/>
    <w:rsid w:val="00983938"/>
    <w:rsid w:val="009848F0"/>
    <w:rsid w:val="00985359"/>
    <w:rsid w:val="009858DD"/>
    <w:rsid w:val="009868C3"/>
    <w:rsid w:val="00987AA4"/>
    <w:rsid w:val="00987BD4"/>
    <w:rsid w:val="00990103"/>
    <w:rsid w:val="009904D1"/>
    <w:rsid w:val="00990D1B"/>
    <w:rsid w:val="00990D2C"/>
    <w:rsid w:val="00991D1C"/>
    <w:rsid w:val="00992DE0"/>
    <w:rsid w:val="00992FBA"/>
    <w:rsid w:val="00993095"/>
    <w:rsid w:val="00993803"/>
    <w:rsid w:val="00993CC7"/>
    <w:rsid w:val="00994B05"/>
    <w:rsid w:val="00995553"/>
    <w:rsid w:val="009955C1"/>
    <w:rsid w:val="00995E67"/>
    <w:rsid w:val="0099602A"/>
    <w:rsid w:val="00996248"/>
    <w:rsid w:val="0099629B"/>
    <w:rsid w:val="00996A85"/>
    <w:rsid w:val="00997C70"/>
    <w:rsid w:val="00997E1D"/>
    <w:rsid w:val="009A0A79"/>
    <w:rsid w:val="009A11D3"/>
    <w:rsid w:val="009A1943"/>
    <w:rsid w:val="009A20AB"/>
    <w:rsid w:val="009A247D"/>
    <w:rsid w:val="009A299A"/>
    <w:rsid w:val="009A30F6"/>
    <w:rsid w:val="009A4EB2"/>
    <w:rsid w:val="009A526D"/>
    <w:rsid w:val="009A66E6"/>
    <w:rsid w:val="009A6802"/>
    <w:rsid w:val="009A684F"/>
    <w:rsid w:val="009A70DB"/>
    <w:rsid w:val="009A71D1"/>
    <w:rsid w:val="009A78CC"/>
    <w:rsid w:val="009B03D6"/>
    <w:rsid w:val="009B0B42"/>
    <w:rsid w:val="009B0DE8"/>
    <w:rsid w:val="009B144A"/>
    <w:rsid w:val="009B1C95"/>
    <w:rsid w:val="009B2C97"/>
    <w:rsid w:val="009B34A9"/>
    <w:rsid w:val="009B3CDC"/>
    <w:rsid w:val="009B4E07"/>
    <w:rsid w:val="009B53EC"/>
    <w:rsid w:val="009B658D"/>
    <w:rsid w:val="009B666C"/>
    <w:rsid w:val="009B78D9"/>
    <w:rsid w:val="009B7A10"/>
    <w:rsid w:val="009C0768"/>
    <w:rsid w:val="009C0EC9"/>
    <w:rsid w:val="009C0FBE"/>
    <w:rsid w:val="009C1CB2"/>
    <w:rsid w:val="009C3008"/>
    <w:rsid w:val="009C3281"/>
    <w:rsid w:val="009C3AB8"/>
    <w:rsid w:val="009C41F8"/>
    <w:rsid w:val="009C5C6F"/>
    <w:rsid w:val="009C6199"/>
    <w:rsid w:val="009C637A"/>
    <w:rsid w:val="009C6DC9"/>
    <w:rsid w:val="009C70EB"/>
    <w:rsid w:val="009C71D5"/>
    <w:rsid w:val="009C73AC"/>
    <w:rsid w:val="009C7488"/>
    <w:rsid w:val="009C74E4"/>
    <w:rsid w:val="009C7CFB"/>
    <w:rsid w:val="009D03F7"/>
    <w:rsid w:val="009D0E5D"/>
    <w:rsid w:val="009D1957"/>
    <w:rsid w:val="009D23C9"/>
    <w:rsid w:val="009D333B"/>
    <w:rsid w:val="009D68B7"/>
    <w:rsid w:val="009D7262"/>
    <w:rsid w:val="009D75D4"/>
    <w:rsid w:val="009E002D"/>
    <w:rsid w:val="009E1179"/>
    <w:rsid w:val="009E11E2"/>
    <w:rsid w:val="009E1707"/>
    <w:rsid w:val="009E1A13"/>
    <w:rsid w:val="009E1BBC"/>
    <w:rsid w:val="009E24A2"/>
    <w:rsid w:val="009E2626"/>
    <w:rsid w:val="009E2901"/>
    <w:rsid w:val="009E309C"/>
    <w:rsid w:val="009E3354"/>
    <w:rsid w:val="009E544D"/>
    <w:rsid w:val="009E6329"/>
    <w:rsid w:val="009E68FC"/>
    <w:rsid w:val="009E7A1E"/>
    <w:rsid w:val="009F041C"/>
    <w:rsid w:val="009F35EB"/>
    <w:rsid w:val="009F36C7"/>
    <w:rsid w:val="009F3BFB"/>
    <w:rsid w:val="009F4C37"/>
    <w:rsid w:val="009F541B"/>
    <w:rsid w:val="009F6394"/>
    <w:rsid w:val="009F759C"/>
    <w:rsid w:val="00A00CB6"/>
    <w:rsid w:val="00A00E61"/>
    <w:rsid w:val="00A01BF8"/>
    <w:rsid w:val="00A01E14"/>
    <w:rsid w:val="00A022E0"/>
    <w:rsid w:val="00A02D2A"/>
    <w:rsid w:val="00A03614"/>
    <w:rsid w:val="00A03618"/>
    <w:rsid w:val="00A03A67"/>
    <w:rsid w:val="00A03B40"/>
    <w:rsid w:val="00A04E10"/>
    <w:rsid w:val="00A06314"/>
    <w:rsid w:val="00A0730D"/>
    <w:rsid w:val="00A077F8"/>
    <w:rsid w:val="00A07A4C"/>
    <w:rsid w:val="00A07D82"/>
    <w:rsid w:val="00A10D8E"/>
    <w:rsid w:val="00A11CFC"/>
    <w:rsid w:val="00A12052"/>
    <w:rsid w:val="00A1265B"/>
    <w:rsid w:val="00A12927"/>
    <w:rsid w:val="00A12EEA"/>
    <w:rsid w:val="00A12FE6"/>
    <w:rsid w:val="00A13564"/>
    <w:rsid w:val="00A13EBE"/>
    <w:rsid w:val="00A1443C"/>
    <w:rsid w:val="00A1579C"/>
    <w:rsid w:val="00A173CE"/>
    <w:rsid w:val="00A21446"/>
    <w:rsid w:val="00A22523"/>
    <w:rsid w:val="00A2276B"/>
    <w:rsid w:val="00A2409D"/>
    <w:rsid w:val="00A244A6"/>
    <w:rsid w:val="00A2494A"/>
    <w:rsid w:val="00A257CE"/>
    <w:rsid w:val="00A2624F"/>
    <w:rsid w:val="00A2748E"/>
    <w:rsid w:val="00A27498"/>
    <w:rsid w:val="00A27631"/>
    <w:rsid w:val="00A276E5"/>
    <w:rsid w:val="00A301DD"/>
    <w:rsid w:val="00A305D6"/>
    <w:rsid w:val="00A30D17"/>
    <w:rsid w:val="00A31A83"/>
    <w:rsid w:val="00A32085"/>
    <w:rsid w:val="00A32143"/>
    <w:rsid w:val="00A33BC0"/>
    <w:rsid w:val="00A3480B"/>
    <w:rsid w:val="00A34B68"/>
    <w:rsid w:val="00A35153"/>
    <w:rsid w:val="00A3574F"/>
    <w:rsid w:val="00A366B2"/>
    <w:rsid w:val="00A36C96"/>
    <w:rsid w:val="00A37312"/>
    <w:rsid w:val="00A3742F"/>
    <w:rsid w:val="00A37479"/>
    <w:rsid w:val="00A37839"/>
    <w:rsid w:val="00A37A9D"/>
    <w:rsid w:val="00A40BB7"/>
    <w:rsid w:val="00A41451"/>
    <w:rsid w:val="00A43795"/>
    <w:rsid w:val="00A4397A"/>
    <w:rsid w:val="00A43DDB"/>
    <w:rsid w:val="00A442C8"/>
    <w:rsid w:val="00A445A8"/>
    <w:rsid w:val="00A458FB"/>
    <w:rsid w:val="00A45C7E"/>
    <w:rsid w:val="00A464CE"/>
    <w:rsid w:val="00A47050"/>
    <w:rsid w:val="00A50D11"/>
    <w:rsid w:val="00A525C7"/>
    <w:rsid w:val="00A52F47"/>
    <w:rsid w:val="00A53FD2"/>
    <w:rsid w:val="00A53FFD"/>
    <w:rsid w:val="00A549C8"/>
    <w:rsid w:val="00A55231"/>
    <w:rsid w:val="00A554B3"/>
    <w:rsid w:val="00A5619C"/>
    <w:rsid w:val="00A56A4B"/>
    <w:rsid w:val="00A56C26"/>
    <w:rsid w:val="00A570A4"/>
    <w:rsid w:val="00A57684"/>
    <w:rsid w:val="00A57A5F"/>
    <w:rsid w:val="00A57CA4"/>
    <w:rsid w:val="00A601FF"/>
    <w:rsid w:val="00A60471"/>
    <w:rsid w:val="00A60C04"/>
    <w:rsid w:val="00A60DF7"/>
    <w:rsid w:val="00A6192D"/>
    <w:rsid w:val="00A62516"/>
    <w:rsid w:val="00A64F13"/>
    <w:rsid w:val="00A6545B"/>
    <w:rsid w:val="00A6571D"/>
    <w:rsid w:val="00A65A45"/>
    <w:rsid w:val="00A66074"/>
    <w:rsid w:val="00A6641A"/>
    <w:rsid w:val="00A66451"/>
    <w:rsid w:val="00A66F83"/>
    <w:rsid w:val="00A67C72"/>
    <w:rsid w:val="00A70350"/>
    <w:rsid w:val="00A70764"/>
    <w:rsid w:val="00A708F4"/>
    <w:rsid w:val="00A717A8"/>
    <w:rsid w:val="00A722F3"/>
    <w:rsid w:val="00A72994"/>
    <w:rsid w:val="00A72F01"/>
    <w:rsid w:val="00A72FF9"/>
    <w:rsid w:val="00A7395C"/>
    <w:rsid w:val="00A73A22"/>
    <w:rsid w:val="00A73D64"/>
    <w:rsid w:val="00A743C2"/>
    <w:rsid w:val="00A74AC0"/>
    <w:rsid w:val="00A76B3B"/>
    <w:rsid w:val="00A76FDB"/>
    <w:rsid w:val="00A7733F"/>
    <w:rsid w:val="00A773E5"/>
    <w:rsid w:val="00A77E18"/>
    <w:rsid w:val="00A80C34"/>
    <w:rsid w:val="00A81BF6"/>
    <w:rsid w:val="00A823AD"/>
    <w:rsid w:val="00A8391F"/>
    <w:rsid w:val="00A84652"/>
    <w:rsid w:val="00A84B34"/>
    <w:rsid w:val="00A84C16"/>
    <w:rsid w:val="00A84CCC"/>
    <w:rsid w:val="00A84D22"/>
    <w:rsid w:val="00A85171"/>
    <w:rsid w:val="00A852C7"/>
    <w:rsid w:val="00A85501"/>
    <w:rsid w:val="00A85758"/>
    <w:rsid w:val="00A85B08"/>
    <w:rsid w:val="00A85DD8"/>
    <w:rsid w:val="00A8669C"/>
    <w:rsid w:val="00A86FBC"/>
    <w:rsid w:val="00A87711"/>
    <w:rsid w:val="00A87E65"/>
    <w:rsid w:val="00A90462"/>
    <w:rsid w:val="00A915A9"/>
    <w:rsid w:val="00A91838"/>
    <w:rsid w:val="00A928C9"/>
    <w:rsid w:val="00A92BD0"/>
    <w:rsid w:val="00A9324F"/>
    <w:rsid w:val="00A93946"/>
    <w:rsid w:val="00A94E08"/>
    <w:rsid w:val="00A94EE0"/>
    <w:rsid w:val="00A95031"/>
    <w:rsid w:val="00A955AD"/>
    <w:rsid w:val="00A957C3"/>
    <w:rsid w:val="00A95A39"/>
    <w:rsid w:val="00A96185"/>
    <w:rsid w:val="00A96273"/>
    <w:rsid w:val="00A96330"/>
    <w:rsid w:val="00A971A8"/>
    <w:rsid w:val="00A97E52"/>
    <w:rsid w:val="00A97F0A"/>
    <w:rsid w:val="00AA0199"/>
    <w:rsid w:val="00AA09E8"/>
    <w:rsid w:val="00AA1840"/>
    <w:rsid w:val="00AA18EC"/>
    <w:rsid w:val="00AA1AB1"/>
    <w:rsid w:val="00AA1C62"/>
    <w:rsid w:val="00AA26EC"/>
    <w:rsid w:val="00AA3872"/>
    <w:rsid w:val="00AA3B62"/>
    <w:rsid w:val="00AA4919"/>
    <w:rsid w:val="00AA5A0B"/>
    <w:rsid w:val="00AA5DAC"/>
    <w:rsid w:val="00AA6291"/>
    <w:rsid w:val="00AA6797"/>
    <w:rsid w:val="00AA6B43"/>
    <w:rsid w:val="00AA76BE"/>
    <w:rsid w:val="00AA7763"/>
    <w:rsid w:val="00AA7CF5"/>
    <w:rsid w:val="00AA7FE1"/>
    <w:rsid w:val="00AB0025"/>
    <w:rsid w:val="00AB0739"/>
    <w:rsid w:val="00AB0D87"/>
    <w:rsid w:val="00AB2988"/>
    <w:rsid w:val="00AB4666"/>
    <w:rsid w:val="00AB522F"/>
    <w:rsid w:val="00AB65FF"/>
    <w:rsid w:val="00AB6682"/>
    <w:rsid w:val="00AB7473"/>
    <w:rsid w:val="00AB7ACC"/>
    <w:rsid w:val="00AB7E22"/>
    <w:rsid w:val="00AC04D1"/>
    <w:rsid w:val="00AC0794"/>
    <w:rsid w:val="00AC09BD"/>
    <w:rsid w:val="00AC09FD"/>
    <w:rsid w:val="00AC2323"/>
    <w:rsid w:val="00AC3677"/>
    <w:rsid w:val="00AC4470"/>
    <w:rsid w:val="00AC4694"/>
    <w:rsid w:val="00AC502F"/>
    <w:rsid w:val="00AC5923"/>
    <w:rsid w:val="00AC6C7C"/>
    <w:rsid w:val="00AC6DBD"/>
    <w:rsid w:val="00AC75CE"/>
    <w:rsid w:val="00AD04EF"/>
    <w:rsid w:val="00AD0A21"/>
    <w:rsid w:val="00AD1833"/>
    <w:rsid w:val="00AD1A3D"/>
    <w:rsid w:val="00AD2C9C"/>
    <w:rsid w:val="00AD2EA9"/>
    <w:rsid w:val="00AD2F13"/>
    <w:rsid w:val="00AD39C6"/>
    <w:rsid w:val="00AD3D1A"/>
    <w:rsid w:val="00AD4FBE"/>
    <w:rsid w:val="00AD5121"/>
    <w:rsid w:val="00AD517D"/>
    <w:rsid w:val="00AD5624"/>
    <w:rsid w:val="00AD5DCD"/>
    <w:rsid w:val="00AD65A7"/>
    <w:rsid w:val="00AD7165"/>
    <w:rsid w:val="00AD7C48"/>
    <w:rsid w:val="00AD7E1A"/>
    <w:rsid w:val="00AE0536"/>
    <w:rsid w:val="00AE1353"/>
    <w:rsid w:val="00AE1554"/>
    <w:rsid w:val="00AE15C6"/>
    <w:rsid w:val="00AE2445"/>
    <w:rsid w:val="00AE2D8A"/>
    <w:rsid w:val="00AE2ECF"/>
    <w:rsid w:val="00AE306A"/>
    <w:rsid w:val="00AE3835"/>
    <w:rsid w:val="00AE38C3"/>
    <w:rsid w:val="00AE3D84"/>
    <w:rsid w:val="00AE3E4A"/>
    <w:rsid w:val="00AE4FF7"/>
    <w:rsid w:val="00AE52BB"/>
    <w:rsid w:val="00AE5FB3"/>
    <w:rsid w:val="00AE6213"/>
    <w:rsid w:val="00AE6771"/>
    <w:rsid w:val="00AE6A10"/>
    <w:rsid w:val="00AE6AE4"/>
    <w:rsid w:val="00AE71DA"/>
    <w:rsid w:val="00AE73B2"/>
    <w:rsid w:val="00AE7425"/>
    <w:rsid w:val="00AE7BC4"/>
    <w:rsid w:val="00AF0BA9"/>
    <w:rsid w:val="00AF19A4"/>
    <w:rsid w:val="00AF2044"/>
    <w:rsid w:val="00AF4003"/>
    <w:rsid w:val="00AF50EC"/>
    <w:rsid w:val="00AF54BF"/>
    <w:rsid w:val="00AF5520"/>
    <w:rsid w:val="00AF5712"/>
    <w:rsid w:val="00AF5BB6"/>
    <w:rsid w:val="00AF5D32"/>
    <w:rsid w:val="00AF6182"/>
    <w:rsid w:val="00AF6343"/>
    <w:rsid w:val="00AF661C"/>
    <w:rsid w:val="00AF69B3"/>
    <w:rsid w:val="00AF6B16"/>
    <w:rsid w:val="00AF6D1C"/>
    <w:rsid w:val="00AF7799"/>
    <w:rsid w:val="00AF79E4"/>
    <w:rsid w:val="00B00565"/>
    <w:rsid w:val="00B0158E"/>
    <w:rsid w:val="00B01926"/>
    <w:rsid w:val="00B02CCD"/>
    <w:rsid w:val="00B03C8B"/>
    <w:rsid w:val="00B03EDC"/>
    <w:rsid w:val="00B0413C"/>
    <w:rsid w:val="00B05A23"/>
    <w:rsid w:val="00B05A58"/>
    <w:rsid w:val="00B066BE"/>
    <w:rsid w:val="00B0697A"/>
    <w:rsid w:val="00B06F44"/>
    <w:rsid w:val="00B07E04"/>
    <w:rsid w:val="00B10212"/>
    <w:rsid w:val="00B1046C"/>
    <w:rsid w:val="00B10CB8"/>
    <w:rsid w:val="00B1288D"/>
    <w:rsid w:val="00B12D5B"/>
    <w:rsid w:val="00B14160"/>
    <w:rsid w:val="00B158BA"/>
    <w:rsid w:val="00B1617A"/>
    <w:rsid w:val="00B1671E"/>
    <w:rsid w:val="00B17A75"/>
    <w:rsid w:val="00B17EDE"/>
    <w:rsid w:val="00B17EE0"/>
    <w:rsid w:val="00B17FBE"/>
    <w:rsid w:val="00B2000C"/>
    <w:rsid w:val="00B20135"/>
    <w:rsid w:val="00B20FAB"/>
    <w:rsid w:val="00B213D4"/>
    <w:rsid w:val="00B21736"/>
    <w:rsid w:val="00B227F5"/>
    <w:rsid w:val="00B22E04"/>
    <w:rsid w:val="00B23013"/>
    <w:rsid w:val="00B230CB"/>
    <w:rsid w:val="00B24841"/>
    <w:rsid w:val="00B2511D"/>
    <w:rsid w:val="00B26067"/>
    <w:rsid w:val="00B26BF2"/>
    <w:rsid w:val="00B2701A"/>
    <w:rsid w:val="00B2723D"/>
    <w:rsid w:val="00B27581"/>
    <w:rsid w:val="00B278C2"/>
    <w:rsid w:val="00B32020"/>
    <w:rsid w:val="00B33A5A"/>
    <w:rsid w:val="00B33DD7"/>
    <w:rsid w:val="00B33DE6"/>
    <w:rsid w:val="00B35F0F"/>
    <w:rsid w:val="00B36B47"/>
    <w:rsid w:val="00B37040"/>
    <w:rsid w:val="00B372E6"/>
    <w:rsid w:val="00B3785C"/>
    <w:rsid w:val="00B41E26"/>
    <w:rsid w:val="00B43587"/>
    <w:rsid w:val="00B44593"/>
    <w:rsid w:val="00B449DE"/>
    <w:rsid w:val="00B45C32"/>
    <w:rsid w:val="00B47451"/>
    <w:rsid w:val="00B47767"/>
    <w:rsid w:val="00B47B0F"/>
    <w:rsid w:val="00B50E22"/>
    <w:rsid w:val="00B50E57"/>
    <w:rsid w:val="00B51A8E"/>
    <w:rsid w:val="00B52266"/>
    <w:rsid w:val="00B5297E"/>
    <w:rsid w:val="00B52CEE"/>
    <w:rsid w:val="00B52DEC"/>
    <w:rsid w:val="00B53203"/>
    <w:rsid w:val="00B535E6"/>
    <w:rsid w:val="00B5398B"/>
    <w:rsid w:val="00B53C16"/>
    <w:rsid w:val="00B541EB"/>
    <w:rsid w:val="00B54B76"/>
    <w:rsid w:val="00B55614"/>
    <w:rsid w:val="00B560F0"/>
    <w:rsid w:val="00B564C7"/>
    <w:rsid w:val="00B56AFA"/>
    <w:rsid w:val="00B56E09"/>
    <w:rsid w:val="00B57210"/>
    <w:rsid w:val="00B60BCD"/>
    <w:rsid w:val="00B60CA3"/>
    <w:rsid w:val="00B61338"/>
    <w:rsid w:val="00B61AE8"/>
    <w:rsid w:val="00B61ED7"/>
    <w:rsid w:val="00B625FE"/>
    <w:rsid w:val="00B626DD"/>
    <w:rsid w:val="00B634D4"/>
    <w:rsid w:val="00B6526F"/>
    <w:rsid w:val="00B65FDB"/>
    <w:rsid w:val="00B662DF"/>
    <w:rsid w:val="00B66DC4"/>
    <w:rsid w:val="00B6707F"/>
    <w:rsid w:val="00B6759F"/>
    <w:rsid w:val="00B67E3A"/>
    <w:rsid w:val="00B706E7"/>
    <w:rsid w:val="00B70BE2"/>
    <w:rsid w:val="00B70C81"/>
    <w:rsid w:val="00B717F1"/>
    <w:rsid w:val="00B72B34"/>
    <w:rsid w:val="00B735D7"/>
    <w:rsid w:val="00B7441B"/>
    <w:rsid w:val="00B745A2"/>
    <w:rsid w:val="00B755E3"/>
    <w:rsid w:val="00B75715"/>
    <w:rsid w:val="00B75B5F"/>
    <w:rsid w:val="00B76C8A"/>
    <w:rsid w:val="00B76E59"/>
    <w:rsid w:val="00B770F6"/>
    <w:rsid w:val="00B773A6"/>
    <w:rsid w:val="00B77BE9"/>
    <w:rsid w:val="00B801D9"/>
    <w:rsid w:val="00B803B9"/>
    <w:rsid w:val="00B81771"/>
    <w:rsid w:val="00B81EC4"/>
    <w:rsid w:val="00B82504"/>
    <w:rsid w:val="00B82FD9"/>
    <w:rsid w:val="00B84B4C"/>
    <w:rsid w:val="00B84F0C"/>
    <w:rsid w:val="00B84F6B"/>
    <w:rsid w:val="00B8519F"/>
    <w:rsid w:val="00B85D62"/>
    <w:rsid w:val="00B8678E"/>
    <w:rsid w:val="00B86B14"/>
    <w:rsid w:val="00B8723A"/>
    <w:rsid w:val="00B87682"/>
    <w:rsid w:val="00B903A6"/>
    <w:rsid w:val="00B9056A"/>
    <w:rsid w:val="00B90AEC"/>
    <w:rsid w:val="00B90B6A"/>
    <w:rsid w:val="00B90C3B"/>
    <w:rsid w:val="00B90D6B"/>
    <w:rsid w:val="00B911BD"/>
    <w:rsid w:val="00B9194E"/>
    <w:rsid w:val="00B92557"/>
    <w:rsid w:val="00B92645"/>
    <w:rsid w:val="00B92802"/>
    <w:rsid w:val="00B936C6"/>
    <w:rsid w:val="00B93D16"/>
    <w:rsid w:val="00B95F91"/>
    <w:rsid w:val="00B96C82"/>
    <w:rsid w:val="00B96D0B"/>
    <w:rsid w:val="00B974A9"/>
    <w:rsid w:val="00B9765C"/>
    <w:rsid w:val="00B9798E"/>
    <w:rsid w:val="00B97D1C"/>
    <w:rsid w:val="00BA1287"/>
    <w:rsid w:val="00BA2B39"/>
    <w:rsid w:val="00BA3804"/>
    <w:rsid w:val="00BA4338"/>
    <w:rsid w:val="00BA4614"/>
    <w:rsid w:val="00BA5145"/>
    <w:rsid w:val="00BA7077"/>
    <w:rsid w:val="00BB036E"/>
    <w:rsid w:val="00BB0667"/>
    <w:rsid w:val="00BB26E9"/>
    <w:rsid w:val="00BB2926"/>
    <w:rsid w:val="00BB2CA8"/>
    <w:rsid w:val="00BB2E76"/>
    <w:rsid w:val="00BB3487"/>
    <w:rsid w:val="00BB4881"/>
    <w:rsid w:val="00BB48F1"/>
    <w:rsid w:val="00BB5065"/>
    <w:rsid w:val="00BB5068"/>
    <w:rsid w:val="00BB5292"/>
    <w:rsid w:val="00BB54A4"/>
    <w:rsid w:val="00BB5715"/>
    <w:rsid w:val="00BB65CB"/>
    <w:rsid w:val="00BB6A7A"/>
    <w:rsid w:val="00BB6FDA"/>
    <w:rsid w:val="00BB7056"/>
    <w:rsid w:val="00BC0455"/>
    <w:rsid w:val="00BC050F"/>
    <w:rsid w:val="00BC0A92"/>
    <w:rsid w:val="00BC0FEF"/>
    <w:rsid w:val="00BC1397"/>
    <w:rsid w:val="00BC1539"/>
    <w:rsid w:val="00BC15C7"/>
    <w:rsid w:val="00BC1E80"/>
    <w:rsid w:val="00BC1FE8"/>
    <w:rsid w:val="00BC23B8"/>
    <w:rsid w:val="00BC26EE"/>
    <w:rsid w:val="00BC33CE"/>
    <w:rsid w:val="00BC3ABF"/>
    <w:rsid w:val="00BC3B68"/>
    <w:rsid w:val="00BC4087"/>
    <w:rsid w:val="00BC432B"/>
    <w:rsid w:val="00BC488B"/>
    <w:rsid w:val="00BC585F"/>
    <w:rsid w:val="00BC5B62"/>
    <w:rsid w:val="00BC6800"/>
    <w:rsid w:val="00BC6C3E"/>
    <w:rsid w:val="00BC6DF1"/>
    <w:rsid w:val="00BC7A2E"/>
    <w:rsid w:val="00BD0FBE"/>
    <w:rsid w:val="00BD1CEF"/>
    <w:rsid w:val="00BD2532"/>
    <w:rsid w:val="00BD35B9"/>
    <w:rsid w:val="00BD3C79"/>
    <w:rsid w:val="00BD4146"/>
    <w:rsid w:val="00BD4410"/>
    <w:rsid w:val="00BD46C8"/>
    <w:rsid w:val="00BD47E4"/>
    <w:rsid w:val="00BD55BA"/>
    <w:rsid w:val="00BD5683"/>
    <w:rsid w:val="00BD56D9"/>
    <w:rsid w:val="00BD5A9F"/>
    <w:rsid w:val="00BD69CF"/>
    <w:rsid w:val="00BD712A"/>
    <w:rsid w:val="00BD73EC"/>
    <w:rsid w:val="00BD7CEE"/>
    <w:rsid w:val="00BD7E46"/>
    <w:rsid w:val="00BE07E2"/>
    <w:rsid w:val="00BE0D2B"/>
    <w:rsid w:val="00BE0DCD"/>
    <w:rsid w:val="00BE151D"/>
    <w:rsid w:val="00BE2545"/>
    <w:rsid w:val="00BE2DDD"/>
    <w:rsid w:val="00BE2E2F"/>
    <w:rsid w:val="00BE3145"/>
    <w:rsid w:val="00BE3CA5"/>
    <w:rsid w:val="00BE5D43"/>
    <w:rsid w:val="00BE6702"/>
    <w:rsid w:val="00BE6869"/>
    <w:rsid w:val="00BE6B42"/>
    <w:rsid w:val="00BF07E3"/>
    <w:rsid w:val="00BF0CB5"/>
    <w:rsid w:val="00BF1EE1"/>
    <w:rsid w:val="00BF21A6"/>
    <w:rsid w:val="00BF3627"/>
    <w:rsid w:val="00BF3B31"/>
    <w:rsid w:val="00BF4710"/>
    <w:rsid w:val="00BF4B86"/>
    <w:rsid w:val="00BF54E9"/>
    <w:rsid w:val="00BF64FE"/>
    <w:rsid w:val="00BF65DC"/>
    <w:rsid w:val="00BF6D85"/>
    <w:rsid w:val="00BF6EB0"/>
    <w:rsid w:val="00BF716B"/>
    <w:rsid w:val="00BF71F2"/>
    <w:rsid w:val="00BF7395"/>
    <w:rsid w:val="00BF77EF"/>
    <w:rsid w:val="00BF7F1A"/>
    <w:rsid w:val="00C00D12"/>
    <w:rsid w:val="00C00E76"/>
    <w:rsid w:val="00C01359"/>
    <w:rsid w:val="00C015A8"/>
    <w:rsid w:val="00C01680"/>
    <w:rsid w:val="00C01AF0"/>
    <w:rsid w:val="00C01B49"/>
    <w:rsid w:val="00C02C7D"/>
    <w:rsid w:val="00C02D77"/>
    <w:rsid w:val="00C03636"/>
    <w:rsid w:val="00C0367E"/>
    <w:rsid w:val="00C04D25"/>
    <w:rsid w:val="00C05413"/>
    <w:rsid w:val="00C05634"/>
    <w:rsid w:val="00C0669C"/>
    <w:rsid w:val="00C067A6"/>
    <w:rsid w:val="00C067FD"/>
    <w:rsid w:val="00C10760"/>
    <w:rsid w:val="00C10E14"/>
    <w:rsid w:val="00C112FE"/>
    <w:rsid w:val="00C115FC"/>
    <w:rsid w:val="00C11FD2"/>
    <w:rsid w:val="00C12188"/>
    <w:rsid w:val="00C126E9"/>
    <w:rsid w:val="00C1318A"/>
    <w:rsid w:val="00C13784"/>
    <w:rsid w:val="00C1483A"/>
    <w:rsid w:val="00C14EA8"/>
    <w:rsid w:val="00C14F1B"/>
    <w:rsid w:val="00C150ED"/>
    <w:rsid w:val="00C163BF"/>
    <w:rsid w:val="00C16DCB"/>
    <w:rsid w:val="00C16E2F"/>
    <w:rsid w:val="00C1777A"/>
    <w:rsid w:val="00C2047C"/>
    <w:rsid w:val="00C2199A"/>
    <w:rsid w:val="00C21B02"/>
    <w:rsid w:val="00C22363"/>
    <w:rsid w:val="00C23123"/>
    <w:rsid w:val="00C232F7"/>
    <w:rsid w:val="00C238AA"/>
    <w:rsid w:val="00C23A17"/>
    <w:rsid w:val="00C23B35"/>
    <w:rsid w:val="00C24015"/>
    <w:rsid w:val="00C240F2"/>
    <w:rsid w:val="00C245F0"/>
    <w:rsid w:val="00C246E5"/>
    <w:rsid w:val="00C24D19"/>
    <w:rsid w:val="00C24EE7"/>
    <w:rsid w:val="00C25374"/>
    <w:rsid w:val="00C258DE"/>
    <w:rsid w:val="00C25A57"/>
    <w:rsid w:val="00C25F65"/>
    <w:rsid w:val="00C26B92"/>
    <w:rsid w:val="00C30476"/>
    <w:rsid w:val="00C30998"/>
    <w:rsid w:val="00C30E34"/>
    <w:rsid w:val="00C30FCF"/>
    <w:rsid w:val="00C3144D"/>
    <w:rsid w:val="00C31F2B"/>
    <w:rsid w:val="00C32D99"/>
    <w:rsid w:val="00C333D9"/>
    <w:rsid w:val="00C335A9"/>
    <w:rsid w:val="00C33C14"/>
    <w:rsid w:val="00C33EF2"/>
    <w:rsid w:val="00C343A7"/>
    <w:rsid w:val="00C35346"/>
    <w:rsid w:val="00C40435"/>
    <w:rsid w:val="00C4091A"/>
    <w:rsid w:val="00C4098D"/>
    <w:rsid w:val="00C40E07"/>
    <w:rsid w:val="00C41DBA"/>
    <w:rsid w:val="00C42348"/>
    <w:rsid w:val="00C425DB"/>
    <w:rsid w:val="00C425DF"/>
    <w:rsid w:val="00C4336A"/>
    <w:rsid w:val="00C43DD3"/>
    <w:rsid w:val="00C44303"/>
    <w:rsid w:val="00C44446"/>
    <w:rsid w:val="00C445F9"/>
    <w:rsid w:val="00C44B0C"/>
    <w:rsid w:val="00C45873"/>
    <w:rsid w:val="00C46020"/>
    <w:rsid w:val="00C4770F"/>
    <w:rsid w:val="00C4794F"/>
    <w:rsid w:val="00C517A1"/>
    <w:rsid w:val="00C51ACA"/>
    <w:rsid w:val="00C53A14"/>
    <w:rsid w:val="00C53DDD"/>
    <w:rsid w:val="00C53E47"/>
    <w:rsid w:val="00C543FE"/>
    <w:rsid w:val="00C567AE"/>
    <w:rsid w:val="00C56A27"/>
    <w:rsid w:val="00C575DD"/>
    <w:rsid w:val="00C57E00"/>
    <w:rsid w:val="00C57E1D"/>
    <w:rsid w:val="00C57E56"/>
    <w:rsid w:val="00C607B5"/>
    <w:rsid w:val="00C6204E"/>
    <w:rsid w:val="00C62C3B"/>
    <w:rsid w:val="00C63BE4"/>
    <w:rsid w:val="00C64245"/>
    <w:rsid w:val="00C64448"/>
    <w:rsid w:val="00C6471B"/>
    <w:rsid w:val="00C64DFD"/>
    <w:rsid w:val="00C6512A"/>
    <w:rsid w:val="00C6515D"/>
    <w:rsid w:val="00C66272"/>
    <w:rsid w:val="00C66B1D"/>
    <w:rsid w:val="00C673B8"/>
    <w:rsid w:val="00C7046D"/>
    <w:rsid w:val="00C712EA"/>
    <w:rsid w:val="00C716C4"/>
    <w:rsid w:val="00C72E89"/>
    <w:rsid w:val="00C73149"/>
    <w:rsid w:val="00C73B3B"/>
    <w:rsid w:val="00C73CCB"/>
    <w:rsid w:val="00C73D34"/>
    <w:rsid w:val="00C74208"/>
    <w:rsid w:val="00C74243"/>
    <w:rsid w:val="00C75A88"/>
    <w:rsid w:val="00C7655E"/>
    <w:rsid w:val="00C766CB"/>
    <w:rsid w:val="00C77818"/>
    <w:rsid w:val="00C77A4A"/>
    <w:rsid w:val="00C80313"/>
    <w:rsid w:val="00C80808"/>
    <w:rsid w:val="00C81ADF"/>
    <w:rsid w:val="00C834DF"/>
    <w:rsid w:val="00C83620"/>
    <w:rsid w:val="00C83659"/>
    <w:rsid w:val="00C838C2"/>
    <w:rsid w:val="00C839B6"/>
    <w:rsid w:val="00C83A76"/>
    <w:rsid w:val="00C83F5D"/>
    <w:rsid w:val="00C84197"/>
    <w:rsid w:val="00C845D9"/>
    <w:rsid w:val="00C846C3"/>
    <w:rsid w:val="00C84A36"/>
    <w:rsid w:val="00C84AF3"/>
    <w:rsid w:val="00C853A4"/>
    <w:rsid w:val="00C85C02"/>
    <w:rsid w:val="00C85C63"/>
    <w:rsid w:val="00C85FB9"/>
    <w:rsid w:val="00C86670"/>
    <w:rsid w:val="00C867EF"/>
    <w:rsid w:val="00C86C5A"/>
    <w:rsid w:val="00C87CEA"/>
    <w:rsid w:val="00C90049"/>
    <w:rsid w:val="00C900DE"/>
    <w:rsid w:val="00C908F3"/>
    <w:rsid w:val="00C921B2"/>
    <w:rsid w:val="00C92722"/>
    <w:rsid w:val="00C92E93"/>
    <w:rsid w:val="00C931DF"/>
    <w:rsid w:val="00C939F0"/>
    <w:rsid w:val="00C93B37"/>
    <w:rsid w:val="00C93C76"/>
    <w:rsid w:val="00C93F83"/>
    <w:rsid w:val="00C9577C"/>
    <w:rsid w:val="00C959D5"/>
    <w:rsid w:val="00C966F4"/>
    <w:rsid w:val="00C96725"/>
    <w:rsid w:val="00C96DB9"/>
    <w:rsid w:val="00C97755"/>
    <w:rsid w:val="00C97E64"/>
    <w:rsid w:val="00CA040E"/>
    <w:rsid w:val="00CA11E9"/>
    <w:rsid w:val="00CA142D"/>
    <w:rsid w:val="00CA1481"/>
    <w:rsid w:val="00CA1C90"/>
    <w:rsid w:val="00CA1E50"/>
    <w:rsid w:val="00CA1F91"/>
    <w:rsid w:val="00CA3209"/>
    <w:rsid w:val="00CA35FD"/>
    <w:rsid w:val="00CA3D5E"/>
    <w:rsid w:val="00CA430A"/>
    <w:rsid w:val="00CA501D"/>
    <w:rsid w:val="00CA5528"/>
    <w:rsid w:val="00CA5DD6"/>
    <w:rsid w:val="00CA621E"/>
    <w:rsid w:val="00CB00E3"/>
    <w:rsid w:val="00CB08F5"/>
    <w:rsid w:val="00CB0A80"/>
    <w:rsid w:val="00CB0DFB"/>
    <w:rsid w:val="00CB1F7F"/>
    <w:rsid w:val="00CB20AB"/>
    <w:rsid w:val="00CB2552"/>
    <w:rsid w:val="00CB3D9F"/>
    <w:rsid w:val="00CB407F"/>
    <w:rsid w:val="00CB4236"/>
    <w:rsid w:val="00CB4774"/>
    <w:rsid w:val="00CB49E1"/>
    <w:rsid w:val="00CB4F70"/>
    <w:rsid w:val="00CB5653"/>
    <w:rsid w:val="00CB5CCE"/>
    <w:rsid w:val="00CB5D87"/>
    <w:rsid w:val="00CB628C"/>
    <w:rsid w:val="00CB64EE"/>
    <w:rsid w:val="00CB74BB"/>
    <w:rsid w:val="00CB783D"/>
    <w:rsid w:val="00CB7F02"/>
    <w:rsid w:val="00CC029C"/>
    <w:rsid w:val="00CC0819"/>
    <w:rsid w:val="00CC1AA9"/>
    <w:rsid w:val="00CC2172"/>
    <w:rsid w:val="00CC22B0"/>
    <w:rsid w:val="00CC2802"/>
    <w:rsid w:val="00CC2BF1"/>
    <w:rsid w:val="00CC3EB4"/>
    <w:rsid w:val="00CC5009"/>
    <w:rsid w:val="00CC5E86"/>
    <w:rsid w:val="00CC630E"/>
    <w:rsid w:val="00CC6776"/>
    <w:rsid w:val="00CC6A30"/>
    <w:rsid w:val="00CC707F"/>
    <w:rsid w:val="00CC7ACA"/>
    <w:rsid w:val="00CC7C00"/>
    <w:rsid w:val="00CD0109"/>
    <w:rsid w:val="00CD010B"/>
    <w:rsid w:val="00CD0531"/>
    <w:rsid w:val="00CD07A7"/>
    <w:rsid w:val="00CD0B80"/>
    <w:rsid w:val="00CD103C"/>
    <w:rsid w:val="00CD20F7"/>
    <w:rsid w:val="00CD2462"/>
    <w:rsid w:val="00CD2EFA"/>
    <w:rsid w:val="00CD2F71"/>
    <w:rsid w:val="00CD4BCD"/>
    <w:rsid w:val="00CD4DC6"/>
    <w:rsid w:val="00CD4FC7"/>
    <w:rsid w:val="00CD5972"/>
    <w:rsid w:val="00CD59BE"/>
    <w:rsid w:val="00CD5BD3"/>
    <w:rsid w:val="00CD64D0"/>
    <w:rsid w:val="00CD692B"/>
    <w:rsid w:val="00CD6EEA"/>
    <w:rsid w:val="00CD7617"/>
    <w:rsid w:val="00CD7FDE"/>
    <w:rsid w:val="00CE0A3F"/>
    <w:rsid w:val="00CE101F"/>
    <w:rsid w:val="00CE1A4F"/>
    <w:rsid w:val="00CE3329"/>
    <w:rsid w:val="00CE340D"/>
    <w:rsid w:val="00CE3F16"/>
    <w:rsid w:val="00CE4844"/>
    <w:rsid w:val="00CE49ED"/>
    <w:rsid w:val="00CE4BEC"/>
    <w:rsid w:val="00CE4C3D"/>
    <w:rsid w:val="00CE4D06"/>
    <w:rsid w:val="00CE52F6"/>
    <w:rsid w:val="00CE616F"/>
    <w:rsid w:val="00CF1170"/>
    <w:rsid w:val="00CF1A5D"/>
    <w:rsid w:val="00CF2B32"/>
    <w:rsid w:val="00CF34BD"/>
    <w:rsid w:val="00CF3BEB"/>
    <w:rsid w:val="00CF403B"/>
    <w:rsid w:val="00CF423C"/>
    <w:rsid w:val="00CF7468"/>
    <w:rsid w:val="00D0037A"/>
    <w:rsid w:val="00D005D6"/>
    <w:rsid w:val="00D009DD"/>
    <w:rsid w:val="00D00EB7"/>
    <w:rsid w:val="00D01FE8"/>
    <w:rsid w:val="00D0252D"/>
    <w:rsid w:val="00D03759"/>
    <w:rsid w:val="00D048D5"/>
    <w:rsid w:val="00D0682A"/>
    <w:rsid w:val="00D07387"/>
    <w:rsid w:val="00D111D9"/>
    <w:rsid w:val="00D115C6"/>
    <w:rsid w:val="00D11955"/>
    <w:rsid w:val="00D12143"/>
    <w:rsid w:val="00D121D2"/>
    <w:rsid w:val="00D128CB"/>
    <w:rsid w:val="00D13962"/>
    <w:rsid w:val="00D13E12"/>
    <w:rsid w:val="00D14A24"/>
    <w:rsid w:val="00D15AF1"/>
    <w:rsid w:val="00D15F22"/>
    <w:rsid w:val="00D1624A"/>
    <w:rsid w:val="00D169A4"/>
    <w:rsid w:val="00D170D4"/>
    <w:rsid w:val="00D17BBF"/>
    <w:rsid w:val="00D2025A"/>
    <w:rsid w:val="00D20389"/>
    <w:rsid w:val="00D20F5C"/>
    <w:rsid w:val="00D2126A"/>
    <w:rsid w:val="00D21A0B"/>
    <w:rsid w:val="00D22692"/>
    <w:rsid w:val="00D22B66"/>
    <w:rsid w:val="00D22D3A"/>
    <w:rsid w:val="00D2343F"/>
    <w:rsid w:val="00D23CD8"/>
    <w:rsid w:val="00D23F21"/>
    <w:rsid w:val="00D242F8"/>
    <w:rsid w:val="00D2434B"/>
    <w:rsid w:val="00D245F4"/>
    <w:rsid w:val="00D2480E"/>
    <w:rsid w:val="00D26228"/>
    <w:rsid w:val="00D2773E"/>
    <w:rsid w:val="00D27964"/>
    <w:rsid w:val="00D30B0B"/>
    <w:rsid w:val="00D30B28"/>
    <w:rsid w:val="00D30BE5"/>
    <w:rsid w:val="00D326C7"/>
    <w:rsid w:val="00D32878"/>
    <w:rsid w:val="00D32D26"/>
    <w:rsid w:val="00D3359D"/>
    <w:rsid w:val="00D33A81"/>
    <w:rsid w:val="00D343D5"/>
    <w:rsid w:val="00D353FA"/>
    <w:rsid w:val="00D355A3"/>
    <w:rsid w:val="00D357FF"/>
    <w:rsid w:val="00D35E33"/>
    <w:rsid w:val="00D36028"/>
    <w:rsid w:val="00D36483"/>
    <w:rsid w:val="00D365C0"/>
    <w:rsid w:val="00D37579"/>
    <w:rsid w:val="00D42066"/>
    <w:rsid w:val="00D42157"/>
    <w:rsid w:val="00D428B6"/>
    <w:rsid w:val="00D435C1"/>
    <w:rsid w:val="00D4427B"/>
    <w:rsid w:val="00D443D2"/>
    <w:rsid w:val="00D44483"/>
    <w:rsid w:val="00D44B11"/>
    <w:rsid w:val="00D4631F"/>
    <w:rsid w:val="00D46A2E"/>
    <w:rsid w:val="00D46C6D"/>
    <w:rsid w:val="00D47723"/>
    <w:rsid w:val="00D47907"/>
    <w:rsid w:val="00D47DA1"/>
    <w:rsid w:val="00D47F43"/>
    <w:rsid w:val="00D50A27"/>
    <w:rsid w:val="00D50FAB"/>
    <w:rsid w:val="00D510AA"/>
    <w:rsid w:val="00D51EAA"/>
    <w:rsid w:val="00D52484"/>
    <w:rsid w:val="00D525E6"/>
    <w:rsid w:val="00D526D5"/>
    <w:rsid w:val="00D52FCA"/>
    <w:rsid w:val="00D5301C"/>
    <w:rsid w:val="00D5485C"/>
    <w:rsid w:val="00D557D7"/>
    <w:rsid w:val="00D55996"/>
    <w:rsid w:val="00D5751C"/>
    <w:rsid w:val="00D576CD"/>
    <w:rsid w:val="00D57BD6"/>
    <w:rsid w:val="00D57BDC"/>
    <w:rsid w:val="00D57E5C"/>
    <w:rsid w:val="00D6008D"/>
    <w:rsid w:val="00D614DB"/>
    <w:rsid w:val="00D62167"/>
    <w:rsid w:val="00D624E9"/>
    <w:rsid w:val="00D63B2C"/>
    <w:rsid w:val="00D648B1"/>
    <w:rsid w:val="00D64DD3"/>
    <w:rsid w:val="00D65ABA"/>
    <w:rsid w:val="00D66001"/>
    <w:rsid w:val="00D671EB"/>
    <w:rsid w:val="00D70373"/>
    <w:rsid w:val="00D707ED"/>
    <w:rsid w:val="00D7104B"/>
    <w:rsid w:val="00D720E4"/>
    <w:rsid w:val="00D724DB"/>
    <w:rsid w:val="00D72601"/>
    <w:rsid w:val="00D72797"/>
    <w:rsid w:val="00D72C25"/>
    <w:rsid w:val="00D72EF5"/>
    <w:rsid w:val="00D7303E"/>
    <w:rsid w:val="00D731FA"/>
    <w:rsid w:val="00D73599"/>
    <w:rsid w:val="00D73F18"/>
    <w:rsid w:val="00D74862"/>
    <w:rsid w:val="00D74BDB"/>
    <w:rsid w:val="00D75F3C"/>
    <w:rsid w:val="00D76FC0"/>
    <w:rsid w:val="00D7725B"/>
    <w:rsid w:val="00D7754D"/>
    <w:rsid w:val="00D806DA"/>
    <w:rsid w:val="00D8080C"/>
    <w:rsid w:val="00D80CF2"/>
    <w:rsid w:val="00D82560"/>
    <w:rsid w:val="00D8273C"/>
    <w:rsid w:val="00D831D3"/>
    <w:rsid w:val="00D8390E"/>
    <w:rsid w:val="00D8443D"/>
    <w:rsid w:val="00D8451D"/>
    <w:rsid w:val="00D8469F"/>
    <w:rsid w:val="00D84912"/>
    <w:rsid w:val="00D84AC5"/>
    <w:rsid w:val="00D84B4E"/>
    <w:rsid w:val="00D84D97"/>
    <w:rsid w:val="00D862A3"/>
    <w:rsid w:val="00D86BD8"/>
    <w:rsid w:val="00D87D3E"/>
    <w:rsid w:val="00D91061"/>
    <w:rsid w:val="00D92EBE"/>
    <w:rsid w:val="00D92ECB"/>
    <w:rsid w:val="00D92EDC"/>
    <w:rsid w:val="00D95CD3"/>
    <w:rsid w:val="00D96ABF"/>
    <w:rsid w:val="00D96BB7"/>
    <w:rsid w:val="00D97487"/>
    <w:rsid w:val="00D978EF"/>
    <w:rsid w:val="00DA18EA"/>
    <w:rsid w:val="00DA23E7"/>
    <w:rsid w:val="00DA2B1E"/>
    <w:rsid w:val="00DA32B2"/>
    <w:rsid w:val="00DA3A53"/>
    <w:rsid w:val="00DA3D23"/>
    <w:rsid w:val="00DA3F3E"/>
    <w:rsid w:val="00DA45F0"/>
    <w:rsid w:val="00DA4D3A"/>
    <w:rsid w:val="00DA5AB8"/>
    <w:rsid w:val="00DA5EB3"/>
    <w:rsid w:val="00DA6824"/>
    <w:rsid w:val="00DA694F"/>
    <w:rsid w:val="00DA7E78"/>
    <w:rsid w:val="00DB0B84"/>
    <w:rsid w:val="00DB0C5B"/>
    <w:rsid w:val="00DB12F2"/>
    <w:rsid w:val="00DB185D"/>
    <w:rsid w:val="00DB2BEA"/>
    <w:rsid w:val="00DB34E1"/>
    <w:rsid w:val="00DB443D"/>
    <w:rsid w:val="00DB4CDC"/>
    <w:rsid w:val="00DB56AA"/>
    <w:rsid w:val="00DB5845"/>
    <w:rsid w:val="00DB6754"/>
    <w:rsid w:val="00DB67B1"/>
    <w:rsid w:val="00DB6E45"/>
    <w:rsid w:val="00DB7B84"/>
    <w:rsid w:val="00DB7C83"/>
    <w:rsid w:val="00DB7FCE"/>
    <w:rsid w:val="00DC0B57"/>
    <w:rsid w:val="00DC1102"/>
    <w:rsid w:val="00DC1E65"/>
    <w:rsid w:val="00DC23BF"/>
    <w:rsid w:val="00DC24BE"/>
    <w:rsid w:val="00DC325A"/>
    <w:rsid w:val="00DC335B"/>
    <w:rsid w:val="00DC37AE"/>
    <w:rsid w:val="00DC3EA0"/>
    <w:rsid w:val="00DC3F39"/>
    <w:rsid w:val="00DC427B"/>
    <w:rsid w:val="00DC43C4"/>
    <w:rsid w:val="00DC4F94"/>
    <w:rsid w:val="00DC568A"/>
    <w:rsid w:val="00DC571D"/>
    <w:rsid w:val="00DC6404"/>
    <w:rsid w:val="00DC6A75"/>
    <w:rsid w:val="00DC6D1E"/>
    <w:rsid w:val="00DC7213"/>
    <w:rsid w:val="00DC7285"/>
    <w:rsid w:val="00DC7F27"/>
    <w:rsid w:val="00DD05EE"/>
    <w:rsid w:val="00DD08E4"/>
    <w:rsid w:val="00DD15F7"/>
    <w:rsid w:val="00DD1B78"/>
    <w:rsid w:val="00DD24CD"/>
    <w:rsid w:val="00DD2E86"/>
    <w:rsid w:val="00DD4149"/>
    <w:rsid w:val="00DD56EF"/>
    <w:rsid w:val="00DD5AB2"/>
    <w:rsid w:val="00DD5D0A"/>
    <w:rsid w:val="00DD601A"/>
    <w:rsid w:val="00DD6083"/>
    <w:rsid w:val="00DD60B4"/>
    <w:rsid w:val="00DD6D1B"/>
    <w:rsid w:val="00DD76FB"/>
    <w:rsid w:val="00DE04EA"/>
    <w:rsid w:val="00DE0660"/>
    <w:rsid w:val="00DE0693"/>
    <w:rsid w:val="00DE0B59"/>
    <w:rsid w:val="00DE172D"/>
    <w:rsid w:val="00DE1839"/>
    <w:rsid w:val="00DE189D"/>
    <w:rsid w:val="00DE1DF4"/>
    <w:rsid w:val="00DE2145"/>
    <w:rsid w:val="00DE2359"/>
    <w:rsid w:val="00DE286D"/>
    <w:rsid w:val="00DE2A04"/>
    <w:rsid w:val="00DE3850"/>
    <w:rsid w:val="00DE3C5F"/>
    <w:rsid w:val="00DE4EAE"/>
    <w:rsid w:val="00DE7BF5"/>
    <w:rsid w:val="00DF01DC"/>
    <w:rsid w:val="00DF0DAE"/>
    <w:rsid w:val="00DF11E0"/>
    <w:rsid w:val="00DF154F"/>
    <w:rsid w:val="00DF15F2"/>
    <w:rsid w:val="00DF17D5"/>
    <w:rsid w:val="00DF1E69"/>
    <w:rsid w:val="00DF31DD"/>
    <w:rsid w:val="00DF3459"/>
    <w:rsid w:val="00DF4E44"/>
    <w:rsid w:val="00DF58B2"/>
    <w:rsid w:val="00DF60A8"/>
    <w:rsid w:val="00DF6108"/>
    <w:rsid w:val="00DF6841"/>
    <w:rsid w:val="00DF6DE4"/>
    <w:rsid w:val="00DF73A0"/>
    <w:rsid w:val="00DF749B"/>
    <w:rsid w:val="00DF7619"/>
    <w:rsid w:val="00DF767A"/>
    <w:rsid w:val="00DF7C08"/>
    <w:rsid w:val="00E007EA"/>
    <w:rsid w:val="00E02082"/>
    <w:rsid w:val="00E03650"/>
    <w:rsid w:val="00E03BD4"/>
    <w:rsid w:val="00E03DB7"/>
    <w:rsid w:val="00E044B2"/>
    <w:rsid w:val="00E04E97"/>
    <w:rsid w:val="00E05B86"/>
    <w:rsid w:val="00E06D28"/>
    <w:rsid w:val="00E10122"/>
    <w:rsid w:val="00E1043F"/>
    <w:rsid w:val="00E10F4C"/>
    <w:rsid w:val="00E1101C"/>
    <w:rsid w:val="00E11430"/>
    <w:rsid w:val="00E11F16"/>
    <w:rsid w:val="00E123BB"/>
    <w:rsid w:val="00E1546C"/>
    <w:rsid w:val="00E164E6"/>
    <w:rsid w:val="00E167D0"/>
    <w:rsid w:val="00E1767C"/>
    <w:rsid w:val="00E17C8B"/>
    <w:rsid w:val="00E17F3E"/>
    <w:rsid w:val="00E17F99"/>
    <w:rsid w:val="00E213BE"/>
    <w:rsid w:val="00E2197D"/>
    <w:rsid w:val="00E22364"/>
    <w:rsid w:val="00E2269D"/>
    <w:rsid w:val="00E2374F"/>
    <w:rsid w:val="00E238B1"/>
    <w:rsid w:val="00E23F63"/>
    <w:rsid w:val="00E23FC1"/>
    <w:rsid w:val="00E24D86"/>
    <w:rsid w:val="00E26294"/>
    <w:rsid w:val="00E262EA"/>
    <w:rsid w:val="00E26483"/>
    <w:rsid w:val="00E26629"/>
    <w:rsid w:val="00E26902"/>
    <w:rsid w:val="00E27CB7"/>
    <w:rsid w:val="00E3150F"/>
    <w:rsid w:val="00E3223B"/>
    <w:rsid w:val="00E323B2"/>
    <w:rsid w:val="00E32B9E"/>
    <w:rsid w:val="00E32C38"/>
    <w:rsid w:val="00E33254"/>
    <w:rsid w:val="00E34111"/>
    <w:rsid w:val="00E3466E"/>
    <w:rsid w:val="00E34CF4"/>
    <w:rsid w:val="00E34F90"/>
    <w:rsid w:val="00E35064"/>
    <w:rsid w:val="00E354E7"/>
    <w:rsid w:val="00E359A8"/>
    <w:rsid w:val="00E37BA3"/>
    <w:rsid w:val="00E40A99"/>
    <w:rsid w:val="00E414D4"/>
    <w:rsid w:val="00E41A33"/>
    <w:rsid w:val="00E41B98"/>
    <w:rsid w:val="00E42D00"/>
    <w:rsid w:val="00E43D3C"/>
    <w:rsid w:val="00E442C0"/>
    <w:rsid w:val="00E44650"/>
    <w:rsid w:val="00E44856"/>
    <w:rsid w:val="00E44C8B"/>
    <w:rsid w:val="00E44D59"/>
    <w:rsid w:val="00E454CF"/>
    <w:rsid w:val="00E45929"/>
    <w:rsid w:val="00E465AA"/>
    <w:rsid w:val="00E46E26"/>
    <w:rsid w:val="00E47BA3"/>
    <w:rsid w:val="00E5053E"/>
    <w:rsid w:val="00E51CC6"/>
    <w:rsid w:val="00E51D01"/>
    <w:rsid w:val="00E51FC8"/>
    <w:rsid w:val="00E527BD"/>
    <w:rsid w:val="00E52BEA"/>
    <w:rsid w:val="00E533FC"/>
    <w:rsid w:val="00E535A8"/>
    <w:rsid w:val="00E540AF"/>
    <w:rsid w:val="00E548BF"/>
    <w:rsid w:val="00E54DC2"/>
    <w:rsid w:val="00E55763"/>
    <w:rsid w:val="00E55E5E"/>
    <w:rsid w:val="00E55F97"/>
    <w:rsid w:val="00E5647E"/>
    <w:rsid w:val="00E56847"/>
    <w:rsid w:val="00E56D5D"/>
    <w:rsid w:val="00E578C8"/>
    <w:rsid w:val="00E60313"/>
    <w:rsid w:val="00E605DC"/>
    <w:rsid w:val="00E60966"/>
    <w:rsid w:val="00E60FC5"/>
    <w:rsid w:val="00E620E3"/>
    <w:rsid w:val="00E6216E"/>
    <w:rsid w:val="00E62173"/>
    <w:rsid w:val="00E63480"/>
    <w:rsid w:val="00E66048"/>
    <w:rsid w:val="00E66394"/>
    <w:rsid w:val="00E66F56"/>
    <w:rsid w:val="00E67266"/>
    <w:rsid w:val="00E679CB"/>
    <w:rsid w:val="00E67AFC"/>
    <w:rsid w:val="00E67ECE"/>
    <w:rsid w:val="00E70D12"/>
    <w:rsid w:val="00E71005"/>
    <w:rsid w:val="00E7177D"/>
    <w:rsid w:val="00E719AD"/>
    <w:rsid w:val="00E7242E"/>
    <w:rsid w:val="00E73F74"/>
    <w:rsid w:val="00E73FDC"/>
    <w:rsid w:val="00E74314"/>
    <w:rsid w:val="00E74B54"/>
    <w:rsid w:val="00E752A1"/>
    <w:rsid w:val="00E76A61"/>
    <w:rsid w:val="00E76C24"/>
    <w:rsid w:val="00E7702D"/>
    <w:rsid w:val="00E77CB4"/>
    <w:rsid w:val="00E77F7B"/>
    <w:rsid w:val="00E80126"/>
    <w:rsid w:val="00E80243"/>
    <w:rsid w:val="00E80D86"/>
    <w:rsid w:val="00E86BC8"/>
    <w:rsid w:val="00E878D0"/>
    <w:rsid w:val="00E87AED"/>
    <w:rsid w:val="00E87D7E"/>
    <w:rsid w:val="00E901B3"/>
    <w:rsid w:val="00E901F1"/>
    <w:rsid w:val="00E903B2"/>
    <w:rsid w:val="00E90B86"/>
    <w:rsid w:val="00E92022"/>
    <w:rsid w:val="00E920AF"/>
    <w:rsid w:val="00E922AD"/>
    <w:rsid w:val="00E923AA"/>
    <w:rsid w:val="00E9242B"/>
    <w:rsid w:val="00E92C6D"/>
    <w:rsid w:val="00E92CE2"/>
    <w:rsid w:val="00E92F9E"/>
    <w:rsid w:val="00E93417"/>
    <w:rsid w:val="00E94A8D"/>
    <w:rsid w:val="00E95175"/>
    <w:rsid w:val="00E95210"/>
    <w:rsid w:val="00E954BC"/>
    <w:rsid w:val="00E955FB"/>
    <w:rsid w:val="00E9584E"/>
    <w:rsid w:val="00E95E39"/>
    <w:rsid w:val="00E963CB"/>
    <w:rsid w:val="00E97056"/>
    <w:rsid w:val="00E9749E"/>
    <w:rsid w:val="00E97B80"/>
    <w:rsid w:val="00EA0065"/>
    <w:rsid w:val="00EA17C9"/>
    <w:rsid w:val="00EA2359"/>
    <w:rsid w:val="00EA2362"/>
    <w:rsid w:val="00EA246A"/>
    <w:rsid w:val="00EA280E"/>
    <w:rsid w:val="00EA33E5"/>
    <w:rsid w:val="00EA5ADA"/>
    <w:rsid w:val="00EA5BBD"/>
    <w:rsid w:val="00EA6D3C"/>
    <w:rsid w:val="00EA7524"/>
    <w:rsid w:val="00EA78D0"/>
    <w:rsid w:val="00EA7F69"/>
    <w:rsid w:val="00EB0C31"/>
    <w:rsid w:val="00EB0DFB"/>
    <w:rsid w:val="00EB1517"/>
    <w:rsid w:val="00EB16ED"/>
    <w:rsid w:val="00EB1855"/>
    <w:rsid w:val="00EB2B15"/>
    <w:rsid w:val="00EB2BC3"/>
    <w:rsid w:val="00EB3EB0"/>
    <w:rsid w:val="00EB416F"/>
    <w:rsid w:val="00EB488D"/>
    <w:rsid w:val="00EB5DA4"/>
    <w:rsid w:val="00EB69A2"/>
    <w:rsid w:val="00EB72D2"/>
    <w:rsid w:val="00EB7BB3"/>
    <w:rsid w:val="00EB7CB7"/>
    <w:rsid w:val="00EC0B98"/>
    <w:rsid w:val="00EC11FD"/>
    <w:rsid w:val="00EC144C"/>
    <w:rsid w:val="00EC1517"/>
    <w:rsid w:val="00EC19AB"/>
    <w:rsid w:val="00EC1B63"/>
    <w:rsid w:val="00EC225E"/>
    <w:rsid w:val="00EC27B6"/>
    <w:rsid w:val="00EC2B1D"/>
    <w:rsid w:val="00EC42DA"/>
    <w:rsid w:val="00EC5112"/>
    <w:rsid w:val="00EC5E60"/>
    <w:rsid w:val="00EC6152"/>
    <w:rsid w:val="00EC6E5B"/>
    <w:rsid w:val="00ED04CE"/>
    <w:rsid w:val="00ED05EA"/>
    <w:rsid w:val="00ED11F0"/>
    <w:rsid w:val="00ED1381"/>
    <w:rsid w:val="00ED1D50"/>
    <w:rsid w:val="00ED2338"/>
    <w:rsid w:val="00ED275F"/>
    <w:rsid w:val="00ED28B9"/>
    <w:rsid w:val="00ED3009"/>
    <w:rsid w:val="00ED3D5F"/>
    <w:rsid w:val="00ED3F10"/>
    <w:rsid w:val="00ED4AB8"/>
    <w:rsid w:val="00ED4E7A"/>
    <w:rsid w:val="00ED52B0"/>
    <w:rsid w:val="00ED540F"/>
    <w:rsid w:val="00ED6A67"/>
    <w:rsid w:val="00ED73D9"/>
    <w:rsid w:val="00ED7D09"/>
    <w:rsid w:val="00EE0213"/>
    <w:rsid w:val="00EE1093"/>
    <w:rsid w:val="00EE1274"/>
    <w:rsid w:val="00EE1406"/>
    <w:rsid w:val="00EE19EC"/>
    <w:rsid w:val="00EE272D"/>
    <w:rsid w:val="00EE27D1"/>
    <w:rsid w:val="00EE50FD"/>
    <w:rsid w:val="00EE53EC"/>
    <w:rsid w:val="00EE5861"/>
    <w:rsid w:val="00EE5D60"/>
    <w:rsid w:val="00EE621A"/>
    <w:rsid w:val="00EE65D2"/>
    <w:rsid w:val="00EE670A"/>
    <w:rsid w:val="00EE6F01"/>
    <w:rsid w:val="00EE6FEE"/>
    <w:rsid w:val="00EF0387"/>
    <w:rsid w:val="00EF118D"/>
    <w:rsid w:val="00EF15D3"/>
    <w:rsid w:val="00EF3593"/>
    <w:rsid w:val="00EF3698"/>
    <w:rsid w:val="00EF4171"/>
    <w:rsid w:val="00EF4323"/>
    <w:rsid w:val="00EF4D4B"/>
    <w:rsid w:val="00EF5413"/>
    <w:rsid w:val="00EF546B"/>
    <w:rsid w:val="00EF546C"/>
    <w:rsid w:val="00EF59B1"/>
    <w:rsid w:val="00EF64FF"/>
    <w:rsid w:val="00EF7BD9"/>
    <w:rsid w:val="00F0014A"/>
    <w:rsid w:val="00F003F4"/>
    <w:rsid w:val="00F01322"/>
    <w:rsid w:val="00F014BB"/>
    <w:rsid w:val="00F0246E"/>
    <w:rsid w:val="00F027BE"/>
    <w:rsid w:val="00F02ABD"/>
    <w:rsid w:val="00F02F61"/>
    <w:rsid w:val="00F03CA0"/>
    <w:rsid w:val="00F03F32"/>
    <w:rsid w:val="00F04278"/>
    <w:rsid w:val="00F04529"/>
    <w:rsid w:val="00F05136"/>
    <w:rsid w:val="00F05DF0"/>
    <w:rsid w:val="00F05F60"/>
    <w:rsid w:val="00F06070"/>
    <w:rsid w:val="00F06371"/>
    <w:rsid w:val="00F07397"/>
    <w:rsid w:val="00F07A6C"/>
    <w:rsid w:val="00F07C19"/>
    <w:rsid w:val="00F07D1A"/>
    <w:rsid w:val="00F1105C"/>
    <w:rsid w:val="00F1301E"/>
    <w:rsid w:val="00F13B8C"/>
    <w:rsid w:val="00F13BDC"/>
    <w:rsid w:val="00F14373"/>
    <w:rsid w:val="00F148D2"/>
    <w:rsid w:val="00F169A6"/>
    <w:rsid w:val="00F17D91"/>
    <w:rsid w:val="00F201EC"/>
    <w:rsid w:val="00F20A18"/>
    <w:rsid w:val="00F2178A"/>
    <w:rsid w:val="00F21A54"/>
    <w:rsid w:val="00F21E8B"/>
    <w:rsid w:val="00F21F95"/>
    <w:rsid w:val="00F225E9"/>
    <w:rsid w:val="00F22614"/>
    <w:rsid w:val="00F23567"/>
    <w:rsid w:val="00F248BD"/>
    <w:rsid w:val="00F25873"/>
    <w:rsid w:val="00F25B7A"/>
    <w:rsid w:val="00F307BF"/>
    <w:rsid w:val="00F30DC3"/>
    <w:rsid w:val="00F317A8"/>
    <w:rsid w:val="00F32A81"/>
    <w:rsid w:val="00F33199"/>
    <w:rsid w:val="00F332B1"/>
    <w:rsid w:val="00F33445"/>
    <w:rsid w:val="00F33A10"/>
    <w:rsid w:val="00F33AC2"/>
    <w:rsid w:val="00F34613"/>
    <w:rsid w:val="00F3495F"/>
    <w:rsid w:val="00F35806"/>
    <w:rsid w:val="00F35EDD"/>
    <w:rsid w:val="00F36412"/>
    <w:rsid w:val="00F3644F"/>
    <w:rsid w:val="00F36682"/>
    <w:rsid w:val="00F36AE3"/>
    <w:rsid w:val="00F376C1"/>
    <w:rsid w:val="00F3775C"/>
    <w:rsid w:val="00F3799E"/>
    <w:rsid w:val="00F37A42"/>
    <w:rsid w:val="00F37E1C"/>
    <w:rsid w:val="00F37F1A"/>
    <w:rsid w:val="00F37F7D"/>
    <w:rsid w:val="00F40082"/>
    <w:rsid w:val="00F407FE"/>
    <w:rsid w:val="00F40B27"/>
    <w:rsid w:val="00F4109F"/>
    <w:rsid w:val="00F431E5"/>
    <w:rsid w:val="00F43391"/>
    <w:rsid w:val="00F43599"/>
    <w:rsid w:val="00F435B4"/>
    <w:rsid w:val="00F4397D"/>
    <w:rsid w:val="00F446D2"/>
    <w:rsid w:val="00F44ACE"/>
    <w:rsid w:val="00F455E2"/>
    <w:rsid w:val="00F45B41"/>
    <w:rsid w:val="00F45CC7"/>
    <w:rsid w:val="00F46AFC"/>
    <w:rsid w:val="00F46CC9"/>
    <w:rsid w:val="00F47548"/>
    <w:rsid w:val="00F47AEE"/>
    <w:rsid w:val="00F50987"/>
    <w:rsid w:val="00F5116E"/>
    <w:rsid w:val="00F515F8"/>
    <w:rsid w:val="00F537EC"/>
    <w:rsid w:val="00F541F9"/>
    <w:rsid w:val="00F5481D"/>
    <w:rsid w:val="00F55EE0"/>
    <w:rsid w:val="00F55EF5"/>
    <w:rsid w:val="00F5670C"/>
    <w:rsid w:val="00F56887"/>
    <w:rsid w:val="00F572DA"/>
    <w:rsid w:val="00F60456"/>
    <w:rsid w:val="00F60594"/>
    <w:rsid w:val="00F622BB"/>
    <w:rsid w:val="00F62FEF"/>
    <w:rsid w:val="00F63073"/>
    <w:rsid w:val="00F6371F"/>
    <w:rsid w:val="00F63C45"/>
    <w:rsid w:val="00F648FB"/>
    <w:rsid w:val="00F64B04"/>
    <w:rsid w:val="00F64B48"/>
    <w:rsid w:val="00F64B85"/>
    <w:rsid w:val="00F64E14"/>
    <w:rsid w:val="00F65034"/>
    <w:rsid w:val="00F650BA"/>
    <w:rsid w:val="00F6516E"/>
    <w:rsid w:val="00F66411"/>
    <w:rsid w:val="00F66FD0"/>
    <w:rsid w:val="00F7013F"/>
    <w:rsid w:val="00F72974"/>
    <w:rsid w:val="00F7620D"/>
    <w:rsid w:val="00F76337"/>
    <w:rsid w:val="00F76B5E"/>
    <w:rsid w:val="00F77415"/>
    <w:rsid w:val="00F77BCA"/>
    <w:rsid w:val="00F8078C"/>
    <w:rsid w:val="00F8112A"/>
    <w:rsid w:val="00F814E2"/>
    <w:rsid w:val="00F82285"/>
    <w:rsid w:val="00F82EF2"/>
    <w:rsid w:val="00F835E6"/>
    <w:rsid w:val="00F840E5"/>
    <w:rsid w:val="00F8471F"/>
    <w:rsid w:val="00F84CDF"/>
    <w:rsid w:val="00F85069"/>
    <w:rsid w:val="00F8689E"/>
    <w:rsid w:val="00F86AF3"/>
    <w:rsid w:val="00F913F4"/>
    <w:rsid w:val="00F927F5"/>
    <w:rsid w:val="00F9361C"/>
    <w:rsid w:val="00F939CE"/>
    <w:rsid w:val="00F9414B"/>
    <w:rsid w:val="00F9451F"/>
    <w:rsid w:val="00F953F6"/>
    <w:rsid w:val="00F956BD"/>
    <w:rsid w:val="00F95E3B"/>
    <w:rsid w:val="00F96111"/>
    <w:rsid w:val="00F9656A"/>
    <w:rsid w:val="00F967BE"/>
    <w:rsid w:val="00F97EAC"/>
    <w:rsid w:val="00FA28A7"/>
    <w:rsid w:val="00FA4703"/>
    <w:rsid w:val="00FA47CE"/>
    <w:rsid w:val="00FA5860"/>
    <w:rsid w:val="00FA5E72"/>
    <w:rsid w:val="00FA67BF"/>
    <w:rsid w:val="00FA6925"/>
    <w:rsid w:val="00FA6972"/>
    <w:rsid w:val="00FA6A05"/>
    <w:rsid w:val="00FA6E3A"/>
    <w:rsid w:val="00FA76CF"/>
    <w:rsid w:val="00FA7CB9"/>
    <w:rsid w:val="00FA7EEE"/>
    <w:rsid w:val="00FB11A8"/>
    <w:rsid w:val="00FB1BFD"/>
    <w:rsid w:val="00FB2A38"/>
    <w:rsid w:val="00FB31E4"/>
    <w:rsid w:val="00FB35AD"/>
    <w:rsid w:val="00FB415C"/>
    <w:rsid w:val="00FB5142"/>
    <w:rsid w:val="00FB5483"/>
    <w:rsid w:val="00FB548F"/>
    <w:rsid w:val="00FB6E18"/>
    <w:rsid w:val="00FB7187"/>
    <w:rsid w:val="00FB7972"/>
    <w:rsid w:val="00FC0B8C"/>
    <w:rsid w:val="00FC0FF7"/>
    <w:rsid w:val="00FC2061"/>
    <w:rsid w:val="00FC2303"/>
    <w:rsid w:val="00FC2B78"/>
    <w:rsid w:val="00FC2E5E"/>
    <w:rsid w:val="00FC358D"/>
    <w:rsid w:val="00FC3D3D"/>
    <w:rsid w:val="00FC429F"/>
    <w:rsid w:val="00FC43BF"/>
    <w:rsid w:val="00FC456B"/>
    <w:rsid w:val="00FC4A62"/>
    <w:rsid w:val="00FC4BD5"/>
    <w:rsid w:val="00FC5549"/>
    <w:rsid w:val="00FD0B9C"/>
    <w:rsid w:val="00FD1AD7"/>
    <w:rsid w:val="00FD2B76"/>
    <w:rsid w:val="00FD34F3"/>
    <w:rsid w:val="00FD3E71"/>
    <w:rsid w:val="00FD42BC"/>
    <w:rsid w:val="00FD49F3"/>
    <w:rsid w:val="00FD4D9E"/>
    <w:rsid w:val="00FD597E"/>
    <w:rsid w:val="00FD5B1E"/>
    <w:rsid w:val="00FD7965"/>
    <w:rsid w:val="00FE02F9"/>
    <w:rsid w:val="00FE1313"/>
    <w:rsid w:val="00FE1BEC"/>
    <w:rsid w:val="00FE2C3D"/>
    <w:rsid w:val="00FE36C9"/>
    <w:rsid w:val="00FE3AB6"/>
    <w:rsid w:val="00FE3ADE"/>
    <w:rsid w:val="00FE3AFD"/>
    <w:rsid w:val="00FE4765"/>
    <w:rsid w:val="00FE4872"/>
    <w:rsid w:val="00FE4937"/>
    <w:rsid w:val="00FE5548"/>
    <w:rsid w:val="00FE5FC3"/>
    <w:rsid w:val="00FE68AB"/>
    <w:rsid w:val="00FE6944"/>
    <w:rsid w:val="00FE6E65"/>
    <w:rsid w:val="00FE737F"/>
    <w:rsid w:val="00FE78F7"/>
    <w:rsid w:val="00FF105C"/>
    <w:rsid w:val="00FF16A0"/>
    <w:rsid w:val="00FF1AD3"/>
    <w:rsid w:val="00FF3324"/>
    <w:rsid w:val="00FF3C75"/>
    <w:rsid w:val="00FF402B"/>
    <w:rsid w:val="00FF5744"/>
    <w:rsid w:val="00FF598A"/>
    <w:rsid w:val="00FF6D86"/>
    <w:rsid w:val="00FF732E"/>
    <w:rsid w:val="00FF7777"/>
    <w:rsid w:val="00FF798E"/>
    <w:rsid w:val="3385F1C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7D4317"/>
  <w15:chartTrackingRefBased/>
  <w15:docId w15:val="{1389708C-AA37-4C1D-B9BA-AC109571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Date"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kepa"/>
    <w:next w:val="Date"/>
    <w:qFormat/>
    <w:rsid w:val="0064116A"/>
    <w:rPr>
      <w:sz w:val="22"/>
      <w:szCs w:val="22"/>
      <w:lang w:val="sv-SE" w:eastAsia="en-US"/>
    </w:rPr>
  </w:style>
  <w:style w:type="paragraph" w:styleId="Heading1">
    <w:name w:val="heading 1"/>
    <w:aliases w:val="D70AR,Info rubrik 1,WLI Heading Level a,heading 1,titel 1"/>
    <w:basedOn w:val="Normal"/>
    <w:next w:val="Normal"/>
    <w:qFormat/>
    <w:rsid w:val="007643AC"/>
    <w:pPr>
      <w:keepNext/>
      <w:tabs>
        <w:tab w:val="right" w:pos="-1843"/>
      </w:tabs>
      <w:spacing w:before="120" w:after="120" w:line="360" w:lineRule="auto"/>
      <w:jc w:val="center"/>
      <w:outlineLvl w:val="0"/>
    </w:pPr>
    <w:rPr>
      <w:b/>
      <w:sz w:val="28"/>
    </w:rPr>
  </w:style>
  <w:style w:type="paragraph" w:styleId="Heading2">
    <w:name w:val="heading 2"/>
    <w:aliases w:val="D70AR2"/>
    <w:basedOn w:val="Normal"/>
    <w:next w:val="Normal"/>
    <w:qFormat/>
    <w:rsid w:val="007643AC"/>
    <w:pPr>
      <w:keepNext/>
      <w:numPr>
        <w:ilvl w:val="1"/>
        <w:numId w:val="3"/>
      </w:numPr>
      <w:ind w:left="567" w:hanging="567"/>
      <w:outlineLvl w:val="1"/>
    </w:pPr>
    <w:rPr>
      <w:b/>
      <w:sz w:val="24"/>
    </w:rPr>
  </w:style>
  <w:style w:type="paragraph" w:styleId="Heading3">
    <w:name w:val="heading 3"/>
    <w:aliases w:val="D70AR3"/>
    <w:basedOn w:val="Normal"/>
    <w:next w:val="Normal"/>
    <w:qFormat/>
    <w:rsid w:val="007643AC"/>
    <w:pPr>
      <w:keepNext/>
      <w:jc w:val="center"/>
      <w:outlineLvl w:val="2"/>
    </w:pPr>
    <w:rPr>
      <w:b/>
    </w:rPr>
  </w:style>
  <w:style w:type="paragraph" w:styleId="Heading4">
    <w:name w:val="heading 4"/>
    <w:aliases w:val="D70AR4"/>
    <w:basedOn w:val="Normal"/>
    <w:next w:val="Normal"/>
    <w:qFormat/>
    <w:rsid w:val="007643AC"/>
    <w:pPr>
      <w:keepNext/>
      <w:numPr>
        <w:numId w:val="4"/>
      </w:numPr>
      <w:outlineLvl w:val="3"/>
    </w:pPr>
    <w:rPr>
      <w:snapToGrid w:val="0"/>
    </w:rPr>
  </w:style>
  <w:style w:type="paragraph" w:styleId="Heading5">
    <w:name w:val="heading 5"/>
    <w:aliases w:val="D70AR5"/>
    <w:basedOn w:val="Normal"/>
    <w:next w:val="Normal"/>
    <w:qFormat/>
    <w:rsid w:val="007643AC"/>
    <w:pPr>
      <w:outlineLvl w:val="4"/>
    </w:pPr>
    <w:rPr>
      <w:smallCaps/>
      <w:snapToGrid w:val="0"/>
      <w:u w:val="single"/>
    </w:rPr>
  </w:style>
  <w:style w:type="paragraph" w:styleId="Heading6">
    <w:name w:val="heading 6"/>
    <w:basedOn w:val="Normal"/>
    <w:next w:val="Normal"/>
    <w:qFormat/>
    <w:rsid w:val="007643AC"/>
    <w:pPr>
      <w:spacing w:before="240" w:after="60"/>
      <w:outlineLvl w:val="5"/>
    </w:pPr>
    <w:rPr>
      <w:b/>
      <w:bCs/>
    </w:rPr>
  </w:style>
  <w:style w:type="paragraph" w:styleId="Heading7">
    <w:name w:val="heading 7"/>
    <w:basedOn w:val="Normal"/>
    <w:next w:val="Normal"/>
    <w:qFormat/>
    <w:rsid w:val="007643AC"/>
    <w:pPr>
      <w:spacing w:before="240" w:after="60"/>
      <w:outlineLvl w:val="6"/>
    </w:pPr>
  </w:style>
  <w:style w:type="paragraph" w:styleId="Heading8">
    <w:name w:val="heading 8"/>
    <w:basedOn w:val="Normal"/>
    <w:next w:val="Normal"/>
    <w:qFormat/>
    <w:rsid w:val="007643AC"/>
    <w:pPr>
      <w:spacing w:before="240" w:after="60"/>
      <w:outlineLvl w:val="7"/>
    </w:pPr>
  </w:style>
  <w:style w:type="paragraph" w:styleId="Heading9">
    <w:name w:val="heading 9"/>
    <w:basedOn w:val="Normal"/>
    <w:next w:val="Normal"/>
    <w:qFormat/>
    <w:rsid w:val="007643AC"/>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43AC"/>
    <w:pPr>
      <w:tabs>
        <w:tab w:val="center" w:pos="4536"/>
        <w:tab w:val="right" w:pos="8306"/>
      </w:tabs>
    </w:pPr>
    <w:rPr>
      <w:rFonts w:ascii="Arial" w:hAnsi="Arial"/>
      <w:noProof/>
      <w:sz w:val="16"/>
    </w:rPr>
  </w:style>
  <w:style w:type="paragraph" w:styleId="Header">
    <w:name w:val="header"/>
    <w:basedOn w:val="Normal"/>
    <w:link w:val="HeaderChar"/>
    <w:rsid w:val="007643AC"/>
    <w:pPr>
      <w:tabs>
        <w:tab w:val="center" w:pos="4153"/>
        <w:tab w:val="right" w:pos="8306"/>
      </w:tabs>
    </w:pPr>
    <w:rPr>
      <w:rFonts w:ascii="Arial" w:hAnsi="Arial"/>
      <w:sz w:val="20"/>
    </w:rPr>
  </w:style>
  <w:style w:type="paragraph" w:customStyle="1" w:styleId="MemoHeaderStyle">
    <w:name w:val="MemoHeaderStyle"/>
    <w:basedOn w:val="Normal"/>
    <w:next w:val="Normal"/>
    <w:rsid w:val="007643AC"/>
    <w:pPr>
      <w:spacing w:line="120" w:lineRule="atLeast"/>
      <w:ind w:left="1418"/>
      <w:jc w:val="both"/>
    </w:pPr>
    <w:rPr>
      <w:rFonts w:ascii="Arial" w:hAnsi="Arial"/>
      <w:b/>
      <w:smallCaps/>
    </w:rPr>
  </w:style>
  <w:style w:type="paragraph" w:styleId="BodyText3">
    <w:name w:val="Body Text 3"/>
    <w:basedOn w:val="Normal"/>
    <w:rsid w:val="007643AC"/>
    <w:pPr>
      <w:ind w:right="-7"/>
      <w:jc w:val="both"/>
    </w:pPr>
  </w:style>
  <w:style w:type="paragraph" w:customStyle="1" w:styleId="Text">
    <w:name w:val="Text"/>
    <w:basedOn w:val="Normal"/>
    <w:rsid w:val="007643AC"/>
    <w:pPr>
      <w:spacing w:after="240" w:line="312" w:lineRule="atLeast"/>
    </w:pPr>
  </w:style>
  <w:style w:type="paragraph" w:customStyle="1" w:styleId="Normal1">
    <w:name w:val="Normal1"/>
    <w:basedOn w:val="Heading1"/>
    <w:rsid w:val="007643AC"/>
    <w:pPr>
      <w:keepNext w:val="0"/>
      <w:tabs>
        <w:tab w:val="clear" w:pos="-1843"/>
        <w:tab w:val="num" w:pos="570"/>
      </w:tabs>
      <w:spacing w:before="0" w:after="0" w:line="240" w:lineRule="auto"/>
      <w:ind w:left="570" w:hanging="570"/>
    </w:pPr>
    <w:rPr>
      <w:b w:val="0"/>
      <w:caps/>
    </w:rPr>
  </w:style>
  <w:style w:type="character" w:customStyle="1" w:styleId="t101">
    <w:name w:val="t101"/>
    <w:rsid w:val="007643AC"/>
    <w:rPr>
      <w:rFonts w:ascii="Arial" w:hAnsi="Arial" w:cs="Arial" w:hint="default"/>
      <w:b w:val="0"/>
      <w:bCs w:val="0"/>
      <w:i w:val="0"/>
      <w:iCs w:val="0"/>
      <w:smallCaps w:val="0"/>
      <w:spacing w:val="255"/>
      <w:sz w:val="18"/>
      <w:szCs w:val="18"/>
    </w:rPr>
  </w:style>
  <w:style w:type="paragraph" w:customStyle="1" w:styleId="Proc1">
    <w:name w:val="Proc 1"/>
    <w:basedOn w:val="bullethead"/>
    <w:rsid w:val="007643AC"/>
    <w:pPr>
      <w:numPr>
        <w:numId w:val="1"/>
      </w:numPr>
    </w:pPr>
  </w:style>
  <w:style w:type="paragraph" w:customStyle="1" w:styleId="bullethead">
    <w:name w:val="bullet head"/>
    <w:basedOn w:val="Normal"/>
    <w:rsid w:val="007643AC"/>
    <w:pPr>
      <w:spacing w:before="240" w:line="240" w:lineRule="exact"/>
    </w:pPr>
    <w:rPr>
      <w:b/>
      <w:kern w:val="28"/>
    </w:rPr>
  </w:style>
  <w:style w:type="paragraph" w:customStyle="1" w:styleId="Proc2">
    <w:name w:val="Proc 2"/>
    <w:basedOn w:val="bullethead"/>
    <w:rsid w:val="007643AC"/>
    <w:pPr>
      <w:numPr>
        <w:ilvl w:val="1"/>
        <w:numId w:val="2"/>
      </w:numPr>
    </w:pPr>
  </w:style>
  <w:style w:type="paragraph" w:customStyle="1" w:styleId="Proc3">
    <w:name w:val="Proc 3"/>
    <w:basedOn w:val="bulletlist"/>
    <w:rsid w:val="007643AC"/>
    <w:pPr>
      <w:numPr>
        <w:ilvl w:val="2"/>
        <w:numId w:val="2"/>
      </w:numPr>
    </w:pPr>
  </w:style>
  <w:style w:type="paragraph" w:customStyle="1" w:styleId="bulletlist">
    <w:name w:val="bullet list"/>
    <w:basedOn w:val="Normal"/>
    <w:rsid w:val="007643AC"/>
    <w:pPr>
      <w:spacing w:before="120" w:line="240" w:lineRule="exact"/>
    </w:pPr>
    <w:rPr>
      <w:kern w:val="28"/>
    </w:rPr>
  </w:style>
  <w:style w:type="paragraph" w:customStyle="1" w:styleId="PlainText1">
    <w:name w:val="Plain Text1"/>
    <w:basedOn w:val="bullethead"/>
    <w:rsid w:val="007643AC"/>
    <w:pPr>
      <w:ind w:left="567" w:hanging="567"/>
    </w:pPr>
    <w:rPr>
      <w:b w:val="0"/>
    </w:rPr>
  </w:style>
  <w:style w:type="character" w:styleId="Hyperlink">
    <w:name w:val="Hyperlink"/>
    <w:rsid w:val="007643AC"/>
    <w:rPr>
      <w:color w:val="0000FF"/>
      <w:u w:val="single"/>
    </w:rPr>
  </w:style>
  <w:style w:type="paragraph" w:styleId="TOC1">
    <w:name w:val="toc 1"/>
    <w:basedOn w:val="Normal"/>
    <w:next w:val="Normal"/>
    <w:autoRedefine/>
    <w:semiHidden/>
    <w:rsid w:val="007643AC"/>
    <w:pPr>
      <w:spacing w:before="120" w:after="120"/>
    </w:pPr>
    <w:rPr>
      <w:b/>
      <w:caps/>
    </w:rPr>
  </w:style>
  <w:style w:type="paragraph" w:styleId="TOC2">
    <w:name w:val="toc 2"/>
    <w:basedOn w:val="Normal"/>
    <w:next w:val="Normal"/>
    <w:autoRedefine/>
    <w:semiHidden/>
    <w:rsid w:val="007643AC"/>
    <w:pPr>
      <w:tabs>
        <w:tab w:val="right" w:leader="dot" w:pos="9055"/>
      </w:tabs>
      <w:spacing w:after="120"/>
      <w:ind w:left="851" w:hanging="709"/>
    </w:pPr>
    <w:rPr>
      <w:noProof/>
    </w:rPr>
  </w:style>
  <w:style w:type="paragraph" w:styleId="IndexHeading">
    <w:name w:val="index heading"/>
    <w:basedOn w:val="Normal"/>
    <w:next w:val="Index1"/>
    <w:semiHidden/>
    <w:rsid w:val="007643AC"/>
  </w:style>
  <w:style w:type="paragraph" w:styleId="Index1">
    <w:name w:val="index 1"/>
    <w:basedOn w:val="Normal"/>
    <w:next w:val="Normal"/>
    <w:autoRedefine/>
    <w:semiHidden/>
    <w:rsid w:val="007643AC"/>
    <w:pPr>
      <w:tabs>
        <w:tab w:val="right" w:leader="dot" w:pos="4172"/>
      </w:tabs>
      <w:spacing w:before="120" w:after="120"/>
      <w:ind w:left="680" w:hanging="680"/>
    </w:pPr>
  </w:style>
  <w:style w:type="paragraph" w:styleId="FootnoteText">
    <w:name w:val="footnote text"/>
    <w:basedOn w:val="Normal"/>
    <w:semiHidden/>
    <w:rsid w:val="007643AC"/>
    <w:pPr>
      <w:tabs>
        <w:tab w:val="left" w:pos="567"/>
      </w:tabs>
      <w:spacing w:line="260" w:lineRule="exact"/>
    </w:pPr>
    <w:rPr>
      <w:sz w:val="20"/>
    </w:rPr>
  </w:style>
  <w:style w:type="paragraph" w:styleId="Date">
    <w:name w:val="Date"/>
    <w:basedOn w:val="Normal"/>
    <w:next w:val="Normal"/>
    <w:link w:val="DateChar1"/>
    <w:uiPriority w:val="99"/>
    <w:rsid w:val="007643AC"/>
  </w:style>
  <w:style w:type="paragraph" w:styleId="BodyTextIndent">
    <w:name w:val="Body Text Indent"/>
    <w:basedOn w:val="Normal"/>
    <w:link w:val="BodyTextIndentChar"/>
    <w:rsid w:val="007643AC"/>
    <w:pPr>
      <w:spacing w:after="120"/>
      <w:ind w:left="283"/>
    </w:pPr>
  </w:style>
  <w:style w:type="character" w:styleId="CommentReference">
    <w:name w:val="annotation reference"/>
    <w:uiPriority w:val="99"/>
    <w:rsid w:val="007643AC"/>
    <w:rPr>
      <w:sz w:val="16"/>
      <w:szCs w:val="16"/>
    </w:rPr>
  </w:style>
  <w:style w:type="paragraph" w:styleId="CommentText">
    <w:name w:val="annotation text"/>
    <w:aliases w:val="Char,Comment Text Char Char Char,Comment Text Char1,Comment Text Char1 Char"/>
    <w:basedOn w:val="Normal"/>
    <w:link w:val="CommentTextChar"/>
    <w:uiPriority w:val="99"/>
    <w:rsid w:val="007643AC"/>
    <w:rPr>
      <w:sz w:val="20"/>
      <w:lang w:eastAsia="x-none"/>
    </w:rPr>
  </w:style>
  <w:style w:type="paragraph" w:styleId="BlockText">
    <w:name w:val="Block Text"/>
    <w:basedOn w:val="Normal"/>
    <w:rsid w:val="007643AC"/>
    <w:pPr>
      <w:ind w:left="1701" w:right="1416" w:hanging="708"/>
    </w:pPr>
    <w:rPr>
      <w:b/>
      <w:noProof/>
    </w:rPr>
  </w:style>
  <w:style w:type="paragraph" w:styleId="BodyText">
    <w:name w:val="Body Text"/>
    <w:basedOn w:val="Normal"/>
    <w:rsid w:val="007643AC"/>
    <w:pPr>
      <w:jc w:val="both"/>
    </w:pPr>
  </w:style>
  <w:style w:type="paragraph" w:styleId="BalloonText">
    <w:name w:val="Balloon Text"/>
    <w:basedOn w:val="Normal"/>
    <w:semiHidden/>
    <w:rsid w:val="007643AC"/>
    <w:rPr>
      <w:rFonts w:ascii="Tahoma" w:hAnsi="Tahoma" w:cs="Tahoma"/>
      <w:sz w:val="16"/>
      <w:szCs w:val="16"/>
    </w:rPr>
  </w:style>
  <w:style w:type="paragraph" w:styleId="CommentSubject">
    <w:name w:val="annotation subject"/>
    <w:basedOn w:val="CommentText"/>
    <w:next w:val="CommentText"/>
    <w:semiHidden/>
    <w:rsid w:val="007643AC"/>
    <w:rPr>
      <w:b/>
      <w:bCs/>
    </w:rPr>
  </w:style>
  <w:style w:type="paragraph" w:styleId="BodyTextIndent2">
    <w:name w:val="Body Text Indent 2"/>
    <w:basedOn w:val="Normal"/>
    <w:rsid w:val="007643AC"/>
    <w:pPr>
      <w:spacing w:after="120" w:line="480" w:lineRule="auto"/>
      <w:ind w:left="283"/>
    </w:pPr>
  </w:style>
  <w:style w:type="paragraph" w:styleId="Caption">
    <w:name w:val="caption"/>
    <w:aliases w:val=" Char1,Caption Char,Caption Char Char,Caption Char Char Char,Caption Char1,Caption Char1 Char,Char1,c"/>
    <w:basedOn w:val="Normal"/>
    <w:next w:val="Normal"/>
    <w:link w:val="CaptionChar2"/>
    <w:qFormat/>
    <w:rsid w:val="007643AC"/>
    <w:pPr>
      <w:suppressAutoHyphens/>
      <w:spacing w:before="120" w:after="120"/>
    </w:pPr>
    <w:rPr>
      <w:rFonts w:ascii="Arial" w:hAnsi="Arial"/>
      <w:b/>
      <w:bCs/>
      <w:sz w:val="20"/>
    </w:rPr>
  </w:style>
  <w:style w:type="character" w:customStyle="1" w:styleId="C-BodyTextChar">
    <w:name w:val="C-Body Text Char"/>
    <w:link w:val="C-BodyText"/>
    <w:rsid w:val="007643AC"/>
    <w:rPr>
      <w:sz w:val="24"/>
      <w:lang w:val="sv-SE" w:eastAsia="en-US" w:bidi="ar-SA"/>
    </w:rPr>
  </w:style>
  <w:style w:type="paragraph" w:customStyle="1" w:styleId="C-Bullet">
    <w:name w:val="C-Bullet"/>
    <w:rsid w:val="007643AC"/>
    <w:pPr>
      <w:tabs>
        <w:tab w:val="num" w:pos="567"/>
      </w:tabs>
      <w:spacing w:before="120" w:after="120" w:line="280" w:lineRule="atLeast"/>
      <w:ind w:left="567" w:hanging="567"/>
    </w:pPr>
    <w:rPr>
      <w:sz w:val="24"/>
      <w:lang w:val="sv-SE" w:eastAsia="en-US"/>
    </w:rPr>
  </w:style>
  <w:style w:type="paragraph" w:customStyle="1" w:styleId="C-TableText">
    <w:name w:val="C-Table Text"/>
    <w:link w:val="C-TableTextChar"/>
    <w:rsid w:val="007643AC"/>
    <w:pPr>
      <w:spacing w:before="60" w:after="60"/>
    </w:pPr>
    <w:rPr>
      <w:sz w:val="22"/>
      <w:lang w:val="sv-SE" w:eastAsia="en-US"/>
    </w:rPr>
  </w:style>
  <w:style w:type="paragraph" w:customStyle="1" w:styleId="C-TableHeader">
    <w:name w:val="C-Table Header"/>
    <w:next w:val="C-TableText"/>
    <w:link w:val="C-TableHeaderChar"/>
    <w:rsid w:val="007643AC"/>
    <w:pPr>
      <w:keepNext/>
      <w:spacing w:before="60" w:after="60"/>
    </w:pPr>
    <w:rPr>
      <w:b/>
      <w:sz w:val="22"/>
      <w:lang w:val="sv-SE" w:eastAsia="en-US"/>
    </w:rPr>
  </w:style>
  <w:style w:type="paragraph" w:customStyle="1" w:styleId="C-TableFootnote">
    <w:name w:val="C-Table Footnote"/>
    <w:next w:val="Normal"/>
    <w:link w:val="C-TableFootnoteChar"/>
    <w:rsid w:val="007643AC"/>
    <w:pPr>
      <w:tabs>
        <w:tab w:val="left" w:pos="432"/>
      </w:tabs>
      <w:ind w:left="432" w:hanging="432"/>
    </w:pPr>
    <w:rPr>
      <w:rFonts w:cs="Arial"/>
      <w:lang w:val="sv-SE" w:eastAsia="en-US"/>
    </w:rPr>
  </w:style>
  <w:style w:type="character" w:styleId="PageNumber">
    <w:name w:val="page number"/>
    <w:basedOn w:val="DefaultParagraphFont"/>
    <w:rsid w:val="007643AC"/>
  </w:style>
  <w:style w:type="paragraph" w:customStyle="1" w:styleId="TitleA">
    <w:name w:val="Title A"/>
    <w:basedOn w:val="Normal"/>
    <w:rsid w:val="007643AC"/>
    <w:pPr>
      <w:jc w:val="center"/>
    </w:pPr>
    <w:rPr>
      <w:b/>
    </w:rPr>
  </w:style>
  <w:style w:type="paragraph" w:customStyle="1" w:styleId="TitleB">
    <w:name w:val="Title B"/>
    <w:basedOn w:val="Normal"/>
    <w:rsid w:val="007643AC"/>
    <w:pPr>
      <w:ind w:left="567" w:hanging="567"/>
    </w:pPr>
    <w:rPr>
      <w:b/>
      <w:noProof/>
    </w:rPr>
  </w:style>
  <w:style w:type="character" w:customStyle="1" w:styleId="TitleBChar">
    <w:name w:val="Title B Char"/>
    <w:rsid w:val="007643AC"/>
    <w:rPr>
      <w:b/>
      <w:noProof/>
      <w:sz w:val="22"/>
      <w:lang w:val="sv-SE" w:eastAsia="en-US" w:bidi="ar-SA"/>
    </w:rPr>
  </w:style>
  <w:style w:type="character" w:customStyle="1" w:styleId="DateChar">
    <w:name w:val="Date Char"/>
    <w:uiPriority w:val="99"/>
    <w:locked/>
    <w:rsid w:val="007643AC"/>
    <w:rPr>
      <w:sz w:val="22"/>
      <w:lang w:val="sv-SE" w:eastAsia="en-US" w:bidi="ar-SA"/>
    </w:rPr>
  </w:style>
  <w:style w:type="paragraph" w:customStyle="1" w:styleId="Style2">
    <w:name w:val="Style 2"/>
    <w:basedOn w:val="Normal"/>
    <w:rsid w:val="004B5F1B"/>
    <w:pPr>
      <w:widowControl w:val="0"/>
      <w:autoSpaceDE w:val="0"/>
      <w:autoSpaceDN w:val="0"/>
      <w:spacing w:before="108"/>
      <w:ind w:right="72"/>
    </w:pPr>
    <w:rPr>
      <w:sz w:val="24"/>
      <w:szCs w:val="24"/>
      <w:lang w:eastAsia="fr-FR"/>
    </w:rPr>
  </w:style>
  <w:style w:type="paragraph" w:customStyle="1" w:styleId="style20">
    <w:name w:val="style2"/>
    <w:basedOn w:val="Normal"/>
    <w:rsid w:val="003F02AF"/>
    <w:pPr>
      <w:autoSpaceDE w:val="0"/>
      <w:autoSpaceDN w:val="0"/>
      <w:spacing w:before="108"/>
      <w:ind w:right="72"/>
    </w:pPr>
    <w:rPr>
      <w:sz w:val="24"/>
      <w:szCs w:val="24"/>
    </w:rPr>
  </w:style>
  <w:style w:type="paragraph" w:customStyle="1" w:styleId="C-AlphabeticList">
    <w:name w:val="C-Alphabetic List"/>
    <w:rsid w:val="00EF546B"/>
    <w:rPr>
      <w:rFonts w:eastAsia="SimSun"/>
      <w:sz w:val="24"/>
      <w:lang w:val="sv-SE" w:eastAsia="en-US"/>
    </w:rPr>
  </w:style>
  <w:style w:type="paragraph" w:customStyle="1" w:styleId="C-BodyText">
    <w:name w:val="C-Body Text"/>
    <w:link w:val="C-BodyTextChar"/>
    <w:qFormat/>
    <w:rsid w:val="00EF546B"/>
    <w:pPr>
      <w:spacing w:before="120" w:after="120" w:line="280" w:lineRule="atLeast"/>
    </w:pPr>
    <w:rPr>
      <w:sz w:val="24"/>
      <w:lang w:val="sv-SE" w:eastAsia="en-US"/>
    </w:rPr>
  </w:style>
  <w:style w:type="paragraph" w:customStyle="1" w:styleId="Default">
    <w:name w:val="Default"/>
    <w:rsid w:val="00EF546B"/>
    <w:pPr>
      <w:autoSpaceDE w:val="0"/>
      <w:autoSpaceDN w:val="0"/>
      <w:adjustRightInd w:val="0"/>
    </w:pPr>
    <w:rPr>
      <w:rFonts w:eastAsia="SimSun"/>
      <w:color w:val="000000"/>
      <w:sz w:val="24"/>
      <w:szCs w:val="24"/>
      <w:lang w:val="sv-SE" w:eastAsia="fr-FR"/>
    </w:rPr>
  </w:style>
  <w:style w:type="character" w:customStyle="1" w:styleId="DateChar1">
    <w:name w:val="Date Char1"/>
    <w:link w:val="Date"/>
    <w:uiPriority w:val="99"/>
    <w:locked/>
    <w:rsid w:val="00EF546B"/>
    <w:rPr>
      <w:sz w:val="22"/>
      <w:lang w:val="sv-SE" w:eastAsia="en-US" w:bidi="ar-SA"/>
    </w:rPr>
  </w:style>
  <w:style w:type="character" w:customStyle="1" w:styleId="CharChar">
    <w:name w:val="Char Char"/>
    <w:semiHidden/>
    <w:locked/>
    <w:rsid w:val="00635AE8"/>
    <w:rPr>
      <w:sz w:val="22"/>
      <w:lang w:val="sv-SE" w:eastAsia="en-US" w:bidi="ar-SA"/>
    </w:rPr>
  </w:style>
  <w:style w:type="character" w:styleId="FollowedHyperlink">
    <w:name w:val="FollowedHyperlink"/>
    <w:rsid w:val="00E26294"/>
    <w:rPr>
      <w:color w:val="800080"/>
      <w:u w:val="single"/>
    </w:rPr>
  </w:style>
  <w:style w:type="character" w:styleId="LineNumber">
    <w:name w:val="line number"/>
    <w:basedOn w:val="DefaultParagraphFont"/>
    <w:rsid w:val="006F4E32"/>
  </w:style>
  <w:style w:type="paragraph" w:customStyle="1" w:styleId="EMEAEnBodyText">
    <w:name w:val="EMEA En Body Text"/>
    <w:basedOn w:val="Normal"/>
    <w:rsid w:val="00AE2D8A"/>
    <w:pPr>
      <w:spacing w:before="120" w:after="120"/>
      <w:jc w:val="both"/>
    </w:pPr>
  </w:style>
  <w:style w:type="paragraph" w:customStyle="1" w:styleId="normalagency">
    <w:name w:val="normalagency"/>
    <w:basedOn w:val="Normal"/>
    <w:uiPriority w:val="99"/>
    <w:rsid w:val="003C0A92"/>
    <w:pPr>
      <w:spacing w:before="100" w:beforeAutospacing="1" w:after="100" w:afterAutospacing="1"/>
    </w:pPr>
    <w:rPr>
      <w:rFonts w:eastAsia="SimSun"/>
      <w:sz w:val="24"/>
      <w:szCs w:val="24"/>
      <w:lang w:eastAsia="zh-CN"/>
    </w:rPr>
  </w:style>
  <w:style w:type="paragraph" w:customStyle="1" w:styleId="bodytextagency">
    <w:name w:val="bodytextagency"/>
    <w:basedOn w:val="Normal"/>
    <w:uiPriority w:val="99"/>
    <w:rsid w:val="003C0A92"/>
    <w:pPr>
      <w:spacing w:before="100" w:beforeAutospacing="1" w:after="100" w:afterAutospacing="1"/>
    </w:pPr>
    <w:rPr>
      <w:rFonts w:eastAsia="SimSun"/>
      <w:sz w:val="24"/>
      <w:szCs w:val="24"/>
      <w:lang w:eastAsia="zh-CN"/>
    </w:rPr>
  </w:style>
  <w:style w:type="paragraph" w:styleId="DocumentMap">
    <w:name w:val="Document Map"/>
    <w:basedOn w:val="Normal"/>
    <w:link w:val="DocumentMapChar"/>
    <w:rsid w:val="00055821"/>
    <w:rPr>
      <w:rFonts w:ascii="Tahoma" w:hAnsi="Tahoma"/>
      <w:sz w:val="16"/>
      <w:szCs w:val="16"/>
    </w:rPr>
  </w:style>
  <w:style w:type="character" w:customStyle="1" w:styleId="DocumentMapChar">
    <w:name w:val="Document Map Char"/>
    <w:link w:val="DocumentMap"/>
    <w:rsid w:val="00055821"/>
    <w:rPr>
      <w:rFonts w:ascii="Tahoma" w:hAnsi="Tahoma" w:cs="Tahoma"/>
      <w:sz w:val="16"/>
      <w:szCs w:val="16"/>
      <w:lang w:val="sv-SE" w:eastAsia="en-US"/>
    </w:rPr>
  </w:style>
  <w:style w:type="paragraph" w:styleId="Revision">
    <w:name w:val="Revision"/>
    <w:hidden/>
    <w:uiPriority w:val="99"/>
    <w:semiHidden/>
    <w:rsid w:val="001D2547"/>
    <w:rPr>
      <w:sz w:val="22"/>
      <w:lang w:val="sv-SE" w:eastAsia="en-US"/>
    </w:rPr>
  </w:style>
  <w:style w:type="character" w:customStyle="1" w:styleId="C-TableTextChar">
    <w:name w:val="C-Table Text Char"/>
    <w:link w:val="C-TableText"/>
    <w:rsid w:val="0083738B"/>
    <w:rPr>
      <w:sz w:val="22"/>
      <w:lang w:val="sv-SE" w:eastAsia="en-US" w:bidi="ar-SA"/>
    </w:rPr>
  </w:style>
  <w:style w:type="paragraph" w:styleId="NormalWeb">
    <w:name w:val="Normal (Web)"/>
    <w:basedOn w:val="Normal"/>
    <w:uiPriority w:val="99"/>
    <w:rsid w:val="00D36483"/>
    <w:pPr>
      <w:spacing w:before="100" w:beforeAutospacing="1" w:after="75"/>
    </w:pPr>
    <w:rPr>
      <w:rFonts w:eastAsia="SimSun"/>
      <w:color w:val="000000"/>
      <w:sz w:val="24"/>
      <w:szCs w:val="24"/>
      <w:lang w:eastAsia="zh-CN"/>
    </w:rPr>
  </w:style>
  <w:style w:type="table" w:styleId="TableGrid">
    <w:name w:val="Table Grid"/>
    <w:basedOn w:val="TableNormal"/>
    <w:rsid w:val="00303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18D"/>
    <w:pPr>
      <w:ind w:left="720"/>
    </w:pPr>
    <w:rPr>
      <w:rFonts w:ascii="Calibri" w:eastAsia="Calibri" w:hAnsi="Calibri" w:cs="Calibri"/>
    </w:rPr>
  </w:style>
  <w:style w:type="paragraph" w:customStyle="1" w:styleId="BodytextAgency0">
    <w:name w:val="Body text (Agency)"/>
    <w:basedOn w:val="Normal"/>
    <w:link w:val="BodytextAgencyChar"/>
    <w:qFormat/>
    <w:rsid w:val="00285B4C"/>
    <w:pPr>
      <w:spacing w:after="140" w:line="280" w:lineRule="atLeast"/>
    </w:pPr>
    <w:rPr>
      <w:rFonts w:ascii="Verdana" w:eastAsia="Calibri" w:hAnsi="Verdana"/>
      <w:sz w:val="18"/>
      <w:szCs w:val="18"/>
      <w:lang w:eastAsia="en-GB"/>
    </w:rPr>
  </w:style>
  <w:style w:type="character" w:customStyle="1" w:styleId="BodytextAgencyChar">
    <w:name w:val="Body text (Agency) Char"/>
    <w:link w:val="BodytextAgency0"/>
    <w:qFormat/>
    <w:locked/>
    <w:rsid w:val="00285B4C"/>
    <w:rPr>
      <w:rFonts w:ascii="Verdana" w:eastAsia="Calibri" w:hAnsi="Verdana" w:cs="Verdana"/>
      <w:sz w:val="18"/>
      <w:szCs w:val="18"/>
      <w:lang w:val="sv-SE" w:eastAsia="en-GB"/>
    </w:rPr>
  </w:style>
  <w:style w:type="paragraph" w:customStyle="1" w:styleId="DraftingNotesAgency">
    <w:name w:val="Drafting Notes (Agency)"/>
    <w:basedOn w:val="Normal"/>
    <w:next w:val="BodytextAgency0"/>
    <w:link w:val="DraftingNotesAgencyChar"/>
    <w:uiPriority w:val="99"/>
    <w:qFormat/>
    <w:rsid w:val="003F662A"/>
    <w:pPr>
      <w:spacing w:after="140" w:line="280" w:lineRule="atLeast"/>
    </w:pPr>
    <w:rPr>
      <w:rFonts w:ascii="Courier New" w:eastAsia="Verdana" w:hAnsi="Courier New"/>
      <w:i/>
      <w:color w:val="339966"/>
      <w:sz w:val="20"/>
      <w:szCs w:val="18"/>
      <w:lang w:eastAsia="x-none"/>
    </w:rPr>
  </w:style>
  <w:style w:type="paragraph" w:customStyle="1" w:styleId="No-numheading3Agency">
    <w:name w:val="No-num heading 3 (Agency)"/>
    <w:basedOn w:val="Normal"/>
    <w:next w:val="BodytextAgency0"/>
    <w:link w:val="No-numheading3AgencyChar"/>
    <w:rsid w:val="003F662A"/>
    <w:pPr>
      <w:keepNext/>
      <w:spacing w:before="280" w:after="220"/>
      <w:outlineLvl w:val="2"/>
    </w:pPr>
    <w:rPr>
      <w:rFonts w:ascii="Verdana" w:eastAsia="Verdana" w:hAnsi="Verdana"/>
      <w:b/>
      <w:bCs/>
      <w:kern w:val="32"/>
      <w:sz w:val="20"/>
      <w:lang w:eastAsia="x-none"/>
    </w:rPr>
  </w:style>
  <w:style w:type="paragraph" w:customStyle="1" w:styleId="NormalAgency0">
    <w:name w:val="Normal (Agency)"/>
    <w:link w:val="NormalAgencyChar"/>
    <w:rsid w:val="003F662A"/>
    <w:rPr>
      <w:rFonts w:ascii="Verdana" w:eastAsia="Verdana" w:hAnsi="Verdana"/>
      <w:sz w:val="18"/>
      <w:szCs w:val="18"/>
      <w:lang w:val="sv-SE" w:eastAsia="en-GB"/>
    </w:rPr>
  </w:style>
  <w:style w:type="character" w:customStyle="1" w:styleId="NormalAgencyChar">
    <w:name w:val="Normal (Agency) Char"/>
    <w:link w:val="NormalAgency0"/>
    <w:rsid w:val="003F662A"/>
    <w:rPr>
      <w:rFonts w:ascii="Verdana" w:eastAsia="Verdana" w:hAnsi="Verdana"/>
      <w:sz w:val="18"/>
      <w:szCs w:val="18"/>
      <w:lang w:val="sv-SE" w:eastAsia="en-GB" w:bidi="ar-SA"/>
    </w:rPr>
  </w:style>
  <w:style w:type="character" w:customStyle="1" w:styleId="DraftingNotesAgencyChar">
    <w:name w:val="Drafting Notes (Agency) Char"/>
    <w:link w:val="DraftingNotesAgency"/>
    <w:rsid w:val="003F662A"/>
    <w:rPr>
      <w:rFonts w:ascii="Courier New" w:eastAsia="Verdana" w:hAnsi="Courier New"/>
      <w:i/>
      <w:color w:val="339966"/>
      <w:szCs w:val="18"/>
    </w:rPr>
  </w:style>
  <w:style w:type="character" w:customStyle="1" w:styleId="No-numheading3AgencyChar">
    <w:name w:val="No-num heading 3 (Agency) Char"/>
    <w:link w:val="No-numheading3Agency"/>
    <w:rsid w:val="003F662A"/>
    <w:rPr>
      <w:rFonts w:ascii="Verdana" w:eastAsia="Verdana" w:hAnsi="Verdana"/>
      <w:b/>
      <w:bCs/>
      <w:kern w:val="32"/>
    </w:rPr>
  </w:style>
  <w:style w:type="character" w:customStyle="1" w:styleId="FooterChar">
    <w:name w:val="Footer Char"/>
    <w:link w:val="Footer"/>
    <w:uiPriority w:val="99"/>
    <w:rsid w:val="0038636B"/>
    <w:rPr>
      <w:rFonts w:ascii="Arial" w:hAnsi="Arial"/>
      <w:noProof/>
      <w:sz w:val="16"/>
      <w:lang w:val="sv-SE" w:eastAsia="en-US"/>
    </w:rPr>
  </w:style>
  <w:style w:type="paragraph" w:customStyle="1" w:styleId="FooterblueAgency">
    <w:name w:val="Footer blue (Agency)"/>
    <w:basedOn w:val="Normal"/>
    <w:link w:val="FooterblueAgencyCharChar"/>
    <w:semiHidden/>
    <w:rsid w:val="00DC325A"/>
    <w:rPr>
      <w:rFonts w:ascii="Verdana" w:eastAsia="Verdana" w:hAnsi="Verdana"/>
      <w:b/>
      <w:color w:val="003399"/>
      <w:sz w:val="13"/>
      <w:szCs w:val="14"/>
      <w:lang w:eastAsia="en-GB"/>
    </w:rPr>
  </w:style>
  <w:style w:type="character" w:customStyle="1" w:styleId="FooterblueAgencyCharChar">
    <w:name w:val="Footer blue (Agency) Char Char"/>
    <w:link w:val="FooterblueAgency"/>
    <w:semiHidden/>
    <w:rsid w:val="00DC325A"/>
    <w:rPr>
      <w:rFonts w:ascii="Verdana" w:eastAsia="Verdana" w:hAnsi="Verdana" w:cs="Verdana"/>
      <w:b/>
      <w:color w:val="003399"/>
      <w:sz w:val="13"/>
      <w:szCs w:val="14"/>
      <w:lang w:val="sv-SE" w:eastAsia="en-GB"/>
    </w:rPr>
  </w:style>
  <w:style w:type="paragraph" w:styleId="NoSpacing">
    <w:name w:val="No Spacing"/>
    <w:uiPriority w:val="1"/>
    <w:qFormat/>
    <w:rsid w:val="0086792D"/>
    <w:rPr>
      <w:sz w:val="22"/>
      <w:lang w:val="sv-SE" w:eastAsia="en-US"/>
    </w:rPr>
  </w:style>
  <w:style w:type="character" w:customStyle="1" w:styleId="HeaderChar">
    <w:name w:val="Header Char"/>
    <w:link w:val="Header"/>
    <w:rsid w:val="00DE172D"/>
    <w:rPr>
      <w:rFonts w:ascii="Arial" w:hAnsi="Arial"/>
      <w:lang w:val="sv-SE" w:eastAsia="en-US"/>
    </w:rPr>
  </w:style>
  <w:style w:type="character" w:customStyle="1" w:styleId="C-TableFootnoteChar">
    <w:name w:val="C-Table Footnote Char"/>
    <w:link w:val="C-TableFootnote"/>
    <w:rsid w:val="00DE172D"/>
    <w:rPr>
      <w:rFonts w:cs="Arial"/>
      <w:lang w:val="sv-SE" w:eastAsia="en-US" w:bidi="ar-SA"/>
    </w:rPr>
  </w:style>
  <w:style w:type="character" w:customStyle="1" w:styleId="C-TableHeaderChar">
    <w:name w:val="C-Table Header Char"/>
    <w:link w:val="C-TableHeader"/>
    <w:rsid w:val="00DE172D"/>
    <w:rPr>
      <w:b/>
      <w:sz w:val="22"/>
      <w:lang w:val="sv-SE" w:eastAsia="en-US" w:bidi="ar-SA"/>
    </w:rPr>
  </w:style>
  <w:style w:type="character" w:customStyle="1" w:styleId="CommentTextChar">
    <w:name w:val="Comment Text Char"/>
    <w:aliases w:val="Char Char1,Comment Text Char Char Char Char,Comment Text Char1 Char1,Comment Text Char1 Char Char"/>
    <w:link w:val="CommentText"/>
    <w:uiPriority w:val="99"/>
    <w:rsid w:val="004F07A1"/>
    <w:rPr>
      <w:lang w:val="sv-SE"/>
    </w:rPr>
  </w:style>
  <w:style w:type="character" w:customStyle="1" w:styleId="inlineview">
    <w:name w:val="inline_view"/>
    <w:rsid w:val="004F7BE2"/>
  </w:style>
  <w:style w:type="character" w:customStyle="1" w:styleId="CaptionChar2">
    <w:name w:val="Caption Char2"/>
    <w:aliases w:val=" Char1 Char,Caption Char Char1,Caption Char Char Char1,Caption Char Char Char Char,Caption Char1 Char1,Caption Char1 Char Char,Char1 Char,c Char"/>
    <w:link w:val="Caption"/>
    <w:rsid w:val="008D41E2"/>
    <w:rPr>
      <w:rFonts w:ascii="Arial" w:hAnsi="Arial"/>
      <w:b/>
      <w:bCs/>
      <w:lang w:val="sv-SE" w:eastAsia="en-US"/>
    </w:rPr>
  </w:style>
  <w:style w:type="character" w:styleId="FootnoteReference">
    <w:name w:val="footnote reference"/>
    <w:uiPriority w:val="99"/>
    <w:unhideWhenUsed/>
    <w:rsid w:val="006E6647"/>
    <w:rPr>
      <w:vertAlign w:val="superscript"/>
    </w:rPr>
  </w:style>
  <w:style w:type="paragraph" w:customStyle="1" w:styleId="C-Footnote">
    <w:name w:val="C-Footnote"/>
    <w:basedOn w:val="C-TableFootnote"/>
    <w:qFormat/>
    <w:rsid w:val="006E6647"/>
    <w:pPr>
      <w:tabs>
        <w:tab w:val="clear" w:pos="432"/>
        <w:tab w:val="left" w:pos="144"/>
      </w:tabs>
      <w:ind w:left="0" w:firstLine="0"/>
    </w:pPr>
    <w:rPr>
      <w:rFonts w:eastAsia="MS Mincho" w:cs="Times New Roman"/>
    </w:rPr>
  </w:style>
  <w:style w:type="paragraph" w:styleId="TOC6">
    <w:name w:val="toc 6"/>
    <w:basedOn w:val="Normal"/>
    <w:next w:val="Normal"/>
    <w:autoRedefine/>
    <w:rsid w:val="00CE3F16"/>
    <w:pPr>
      <w:ind w:left="1100"/>
    </w:pPr>
  </w:style>
  <w:style w:type="paragraph" w:customStyle="1" w:styleId="No-numheading1Agency">
    <w:name w:val="No-num heading 1 (Agency)"/>
    <w:basedOn w:val="Normal"/>
    <w:next w:val="BodytextAgency0"/>
    <w:qFormat/>
    <w:rsid w:val="00F014BB"/>
    <w:pPr>
      <w:keepNext/>
      <w:spacing w:before="280" w:after="220"/>
      <w:outlineLvl w:val="0"/>
    </w:pPr>
    <w:rPr>
      <w:rFonts w:ascii="Verdana" w:eastAsia="Verdana" w:hAnsi="Verdana" w:cs="Arial"/>
      <w:b/>
      <w:bCs/>
      <w:kern w:val="32"/>
      <w:sz w:val="27"/>
      <w:szCs w:val="27"/>
      <w:lang w:eastAsia="en-GB"/>
    </w:rPr>
  </w:style>
  <w:style w:type="paragraph" w:customStyle="1" w:styleId="EMEAAddress">
    <w:name w:val="EMEA Address"/>
    <w:basedOn w:val="Normal"/>
    <w:rsid w:val="00CB3D9F"/>
    <w:rPr>
      <w:rFonts w:eastAsia="Calibri"/>
    </w:rPr>
  </w:style>
  <w:style w:type="character" w:customStyle="1" w:styleId="BodyTextIndentChar">
    <w:name w:val="Body Text Indent Char"/>
    <w:link w:val="BodyTextIndent"/>
    <w:rsid w:val="00DB12F2"/>
    <w:rPr>
      <w:sz w:val="22"/>
      <w:lang w:eastAsia="en-US"/>
    </w:rPr>
  </w:style>
  <w:style w:type="character" w:styleId="Emphasis">
    <w:name w:val="Emphasis"/>
    <w:uiPriority w:val="20"/>
    <w:qFormat/>
    <w:rsid w:val="0092715B"/>
    <w:rPr>
      <w:i/>
      <w:iCs/>
    </w:rPr>
  </w:style>
  <w:style w:type="character" w:styleId="UnresolvedMention">
    <w:name w:val="Unresolved Mention"/>
    <w:uiPriority w:val="99"/>
    <w:semiHidden/>
    <w:unhideWhenUsed/>
    <w:rsid w:val="00FD34F3"/>
    <w:rPr>
      <w:color w:val="605E5C"/>
      <w:shd w:val="clear" w:color="auto" w:fill="E1DFDD"/>
    </w:rPr>
  </w:style>
  <w:style w:type="paragraph" w:customStyle="1" w:styleId="StyleBullets">
    <w:name w:val="_Style Bullets"/>
    <w:basedOn w:val="Normal"/>
    <w:qFormat/>
    <w:rsid w:val="00E80243"/>
    <w:pPr>
      <w:numPr>
        <w:numId w:val="7"/>
      </w:numPr>
      <w:tabs>
        <w:tab w:val="clear" w:pos="720"/>
        <w:tab w:val="num" w:pos="567"/>
      </w:tabs>
      <w:ind w:left="567" w:hanging="567"/>
    </w:pPr>
    <w:rPr>
      <w:color w:val="000000"/>
    </w:rPr>
  </w:style>
  <w:style w:type="paragraph" w:customStyle="1" w:styleId="StyleBullets2">
    <w:name w:val="_Style Bullets 2"/>
    <w:basedOn w:val="Normal"/>
    <w:qFormat/>
    <w:rsid w:val="00E80243"/>
    <w:pPr>
      <w:numPr>
        <w:ilvl w:val="1"/>
        <w:numId w:val="7"/>
      </w:numPr>
      <w:tabs>
        <w:tab w:val="clear" w:pos="1440"/>
        <w:tab w:val="num" w:pos="1134"/>
      </w:tabs>
      <w:ind w:left="1134" w:hanging="567"/>
    </w:pPr>
    <w:rPr>
      <w:color w:val="000000"/>
    </w:rPr>
  </w:style>
  <w:style w:type="paragraph" w:customStyle="1" w:styleId="Style1">
    <w:name w:val="Style1"/>
    <w:basedOn w:val="StyleBullets2"/>
    <w:qFormat/>
    <w:rsid w:val="00E80243"/>
  </w:style>
  <w:style w:type="paragraph" w:customStyle="1" w:styleId="StyleBullets3">
    <w:name w:val="_Style Bullets 3"/>
    <w:basedOn w:val="ListParagraph"/>
    <w:qFormat/>
    <w:rsid w:val="00E80243"/>
    <w:pPr>
      <w:numPr>
        <w:numId w:val="60"/>
      </w:numPr>
      <w:tabs>
        <w:tab w:val="left" w:pos="1701"/>
      </w:tabs>
      <w:ind w:left="1701" w:hanging="567"/>
      <w:contextualSpacing/>
    </w:pPr>
    <w:rPr>
      <w:rFonts w:ascii="Times New Roman" w:hAnsi="Times New Roman" w:cs="Times New Roman"/>
    </w:rPr>
  </w:style>
  <w:style w:type="paragraph" w:customStyle="1" w:styleId="StyleHeadingLab">
    <w:name w:val="_Style Heading Lab"/>
    <w:basedOn w:val="Normal"/>
    <w:qFormat/>
    <w:rsid w:val="00EE1093"/>
    <w:pPr>
      <w:keepNext/>
      <w:pBdr>
        <w:top w:val="single" w:sz="4" w:space="1" w:color="auto"/>
        <w:left w:val="single" w:sz="4" w:space="1" w:color="auto"/>
        <w:bottom w:val="single" w:sz="4" w:space="1" w:color="auto"/>
        <w:right w:val="single" w:sz="4" w:space="1" w:color="auto"/>
      </w:pBdr>
      <w:tabs>
        <w:tab w:val="left" w:pos="567"/>
      </w:tabs>
      <w:ind w:left="567" w:hanging="567"/>
    </w:pPr>
    <w:rPr>
      <w:b/>
      <w:color w:val="000000"/>
    </w:rPr>
  </w:style>
  <w:style w:type="paragraph" w:customStyle="1" w:styleId="StyleTablenotes8">
    <w:name w:val="_Style Table notes 8"/>
    <w:basedOn w:val="Date"/>
    <w:qFormat/>
    <w:rsid w:val="0064116A"/>
    <w:rPr>
      <w:color w:val="000000"/>
      <w:sz w:val="16"/>
      <w:szCs w:val="16"/>
    </w:rPr>
  </w:style>
  <w:style w:type="paragraph" w:customStyle="1" w:styleId="Style21">
    <w:name w:val="Style2"/>
    <w:basedOn w:val="Date"/>
    <w:qFormat/>
    <w:rsid w:val="00A07D82"/>
    <w:pPr>
      <w:keepNext/>
    </w:pPr>
    <w:rPr>
      <w:i/>
      <w:color w:val="000000"/>
      <w:u w:val="single"/>
    </w:rPr>
  </w:style>
  <w:style w:type="paragraph" w:customStyle="1" w:styleId="Style3">
    <w:name w:val="Style3"/>
    <w:basedOn w:val="Normal"/>
    <w:qFormat/>
    <w:rsid w:val="0094597D"/>
    <w:pPr>
      <w:snapToGrid w:val="0"/>
    </w:pPr>
    <w:rPr>
      <w:bCs/>
      <w:sz w:val="20"/>
      <w:szCs w:val="20"/>
      <w:u w:val="single"/>
    </w:rPr>
  </w:style>
  <w:style w:type="paragraph" w:customStyle="1" w:styleId="Style4">
    <w:name w:val="Style4"/>
    <w:basedOn w:val="Date"/>
    <w:qFormat/>
    <w:rsid w:val="0094597D"/>
    <w:rPr>
      <w:color w:val="000000"/>
      <w:sz w:val="20"/>
      <w:szCs w:val="20"/>
    </w:rPr>
  </w:style>
  <w:style w:type="paragraph" w:customStyle="1" w:styleId="Style5">
    <w:name w:val="Style5"/>
    <w:basedOn w:val="Date"/>
    <w:qFormat/>
    <w:rsid w:val="0094597D"/>
    <w:pPr>
      <w:keepNext/>
      <w:numPr>
        <w:ilvl w:val="1"/>
        <w:numId w:val="39"/>
      </w:numPr>
      <w:ind w:left="567" w:hanging="567"/>
    </w:pPr>
    <w:rPr>
      <w:u w:val="single"/>
    </w:rPr>
  </w:style>
  <w:style w:type="paragraph" w:customStyle="1" w:styleId="Style6">
    <w:name w:val="Style6"/>
    <w:basedOn w:val="C-TableText"/>
    <w:qFormat/>
    <w:rsid w:val="00CA5528"/>
    <w:pPr>
      <w:keepNext/>
      <w:spacing w:before="0" w:after="0"/>
      <w:ind w:left="360" w:hanging="360"/>
    </w:pPr>
    <w:rPr>
      <w:b/>
      <w:bCs/>
      <w:color w:val="000000"/>
      <w:sz w:val="20"/>
    </w:rPr>
  </w:style>
  <w:style w:type="paragraph" w:customStyle="1" w:styleId="Style7">
    <w:name w:val="Style7"/>
    <w:basedOn w:val="Normal"/>
    <w:qFormat/>
    <w:rsid w:val="000E4C89"/>
    <w:pPr>
      <w:keepNext/>
      <w:jc w:val="center"/>
    </w:pPr>
    <w:rPr>
      <w:b/>
      <w:color w:val="000000"/>
      <w:sz w:val="20"/>
      <w:szCs w:val="20"/>
    </w:rPr>
  </w:style>
  <w:style w:type="paragraph" w:customStyle="1" w:styleId="Style8">
    <w:name w:val="Style8"/>
    <w:basedOn w:val="C-TableText"/>
    <w:qFormat/>
    <w:rsid w:val="00C240F2"/>
    <w:pPr>
      <w:keepNext/>
      <w:spacing w:before="120" w:after="120" w:line="240" w:lineRule="atLeast"/>
      <w:ind w:right="-111"/>
    </w:pPr>
    <w:rPr>
      <w:b/>
      <w:sz w:val="20"/>
    </w:rPr>
  </w:style>
  <w:style w:type="paragraph" w:customStyle="1" w:styleId="Style9">
    <w:name w:val="Style9"/>
    <w:basedOn w:val="Normal"/>
    <w:qFormat/>
    <w:rsid w:val="00C240F2"/>
    <w:pPr>
      <w:keepNext/>
      <w:numPr>
        <w:numId w:val="10"/>
      </w:numPr>
      <w:tabs>
        <w:tab w:val="clear" w:pos="720"/>
        <w:tab w:val="num" w:pos="1134"/>
      </w:tabs>
      <w:ind w:left="1134" w:hanging="567"/>
    </w:pPr>
    <w:rPr>
      <w:color w:val="000000"/>
    </w:rPr>
  </w:style>
  <w:style w:type="paragraph" w:customStyle="1" w:styleId="Style10">
    <w:name w:val="Style10"/>
    <w:basedOn w:val="Normal"/>
    <w:qFormat/>
    <w:rsid w:val="00AD65A7"/>
    <w:rPr>
      <w:color w:val="000000"/>
    </w:rPr>
  </w:style>
  <w:style w:type="paragraph" w:customStyle="1" w:styleId="Style11">
    <w:name w:val="Style11"/>
    <w:basedOn w:val="C-BodyText"/>
    <w:qFormat/>
    <w:rsid w:val="00223D79"/>
    <w:pPr>
      <w:keepNext/>
      <w:spacing w:before="0" w:after="0" w:line="240" w:lineRule="auto"/>
    </w:pPr>
    <w:rPr>
      <w:i/>
      <w:sz w:val="22"/>
      <w:szCs w:val="22"/>
      <w:u w:val="single"/>
    </w:rPr>
  </w:style>
  <w:style w:type="paragraph" w:customStyle="1" w:styleId="Style12">
    <w:name w:val="Style12"/>
    <w:basedOn w:val="Normal"/>
    <w:qFormat/>
    <w:rsid w:val="00A60DF7"/>
    <w:pPr>
      <w:keepNext/>
    </w:pPr>
    <w:rPr>
      <w:b/>
      <w:sz w:val="20"/>
      <w:szCs w:val="20"/>
    </w:rPr>
  </w:style>
  <w:style w:type="paragraph" w:customStyle="1" w:styleId="EMEATableLeft">
    <w:name w:val="EMEA Table Left"/>
    <w:basedOn w:val="EMEABodyText"/>
    <w:rsid w:val="00451948"/>
    <w:pPr>
      <w:keepNext/>
      <w:keepLines/>
    </w:pPr>
  </w:style>
  <w:style w:type="paragraph" w:customStyle="1" w:styleId="EMEABodyText">
    <w:name w:val="EMEA Body Text"/>
    <w:basedOn w:val="Normal"/>
    <w:link w:val="EMEABodyTextChar"/>
    <w:rsid w:val="00451948"/>
    <w:rPr>
      <w:szCs w:val="20"/>
      <w:lang w:val="en-GB"/>
    </w:rPr>
  </w:style>
  <w:style w:type="character" w:customStyle="1" w:styleId="EMEABodyTextChar">
    <w:name w:val="EMEA Body Text Char"/>
    <w:link w:val="EMEABodyText"/>
    <w:rsid w:val="00451948"/>
    <w:rPr>
      <w:sz w:val="22"/>
      <w:lang w:val="en-GB" w:eastAsia="en-US"/>
    </w:rPr>
  </w:style>
  <w:style w:type="character" w:customStyle="1" w:styleId="cf01">
    <w:name w:val="cf01"/>
    <w:rsid w:val="0045194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79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B2B53EFACD9CB4AB240FDDEA565C0E7" ma:contentTypeVersion="16" ma:contentTypeDescription="Create a new document." ma:contentTypeScope="" ma:versionID="8e5e817b660126d39f6404f76935fe85">
  <xsd:schema xmlns:xsd="http://www.w3.org/2001/XMLSchema" xmlns:xs="http://www.w3.org/2001/XMLSchema" xmlns:p="http://schemas.microsoft.com/office/2006/metadata/properties" xmlns:ns2="3f83d26c-a6bb-4832-bb49-a594a1586919" xmlns:ns3="de4ed419-4cf9-48ff-a162-fa8af262ecc9" xmlns:ns4="e04e76cc-cb97-4764-ace6-9c092957dc51" targetNamespace="http://schemas.microsoft.com/office/2006/metadata/properties" ma:root="true" ma:fieldsID="2e2ab01f6e17ad8c7a3f0343cd1fffa9" ns2:_="" ns3:_="" ns4:_="">
    <xsd:import namespace="3f83d26c-a6bb-4832-bb49-a594a1586919"/>
    <xsd:import namespace="de4ed419-4cf9-48ff-a162-fa8af262ecc9"/>
    <xsd:import namespace="e04e76cc-cb97-4764-ace6-9c092957d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3d26c-a6bb-4832-bb49-a594a1586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9922f0-7a2e-45f4-8caa-22c5d3065b4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ed419-4cf9-48ff-a162-fa8af262ec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4e76cc-cb97-4764-ace6-9c092957dc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1e49fe-925f-47a6-8632-3e7d4e9e2b90}" ma:internalName="TaxCatchAll" ma:showField="CatchAllData" ma:web="e04e76cc-cb97-4764-ace6-9c092957d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f83d26c-a6bb-4832-bb49-a594a1586919">
      <Terms xmlns="http://schemas.microsoft.com/office/infopath/2007/PartnerControls"/>
    </lcf76f155ced4ddcb4097134ff3c332f>
    <TaxCatchAll xmlns="e04e76cc-cb97-4764-ace6-9c092957dc51" xsi:nil="true"/>
  </documentManagement>
</p:properties>
</file>

<file path=customXml/itemProps1.xml><?xml version="1.0" encoding="utf-8"?>
<ds:datastoreItem xmlns:ds="http://schemas.openxmlformats.org/officeDocument/2006/customXml" ds:itemID="{F5DFA923-56F3-47BF-94F2-17CBAE75253F}">
  <ds:schemaRefs>
    <ds:schemaRef ds:uri="http://schemas.microsoft.com/sharepoint/v3/contenttype/forms"/>
  </ds:schemaRefs>
</ds:datastoreItem>
</file>

<file path=customXml/itemProps2.xml><?xml version="1.0" encoding="utf-8"?>
<ds:datastoreItem xmlns:ds="http://schemas.openxmlformats.org/officeDocument/2006/customXml" ds:itemID="{F0C1FFE8-3B94-4476-8623-CD0A19D5C386}">
  <ds:schemaRefs>
    <ds:schemaRef ds:uri="http://schemas.openxmlformats.org/officeDocument/2006/bibliography"/>
  </ds:schemaRefs>
</ds:datastoreItem>
</file>

<file path=customXml/itemProps3.xml><?xml version="1.0" encoding="utf-8"?>
<ds:datastoreItem xmlns:ds="http://schemas.openxmlformats.org/officeDocument/2006/customXml" ds:itemID="{9A6BDC2C-9D3A-4FC7-8643-FE5B116834E8}">
  <ds:schemaRefs>
    <ds:schemaRef ds:uri="http://schemas.openxmlformats.org/officeDocument/2006/bibliography"/>
  </ds:schemaRefs>
</ds:datastoreItem>
</file>

<file path=customXml/itemProps4.xml><?xml version="1.0" encoding="utf-8"?>
<ds:datastoreItem xmlns:ds="http://schemas.openxmlformats.org/officeDocument/2006/customXml" ds:itemID="{3EF6724D-593E-4BD6-B42F-5D0BDE43B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3d26c-a6bb-4832-bb49-a594a1586919"/>
    <ds:schemaRef ds:uri="de4ed419-4cf9-48ff-a162-fa8af262ecc9"/>
    <ds:schemaRef ds:uri="e04e76cc-cb97-4764-ace6-9c092957d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606BC8-3D8D-48DD-A667-83FE84D25481}">
  <ds:schemaRefs>
    <ds:schemaRef ds:uri="http://schemas.microsoft.com/office/2006/metadata/properties"/>
    <ds:schemaRef ds:uri="http://schemas.microsoft.com/office/infopath/2007/PartnerControls"/>
    <ds:schemaRef ds:uri="3f83d26c-a6bb-4832-bb49-a594a1586919"/>
    <ds:schemaRef ds:uri="e04e76cc-cb97-4764-ace6-9c092957dc5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102</Pages>
  <Words>32975</Words>
  <Characters>208724</Characters>
  <Application>Microsoft Office Word</Application>
  <DocSecurity>0</DocSecurity>
  <Lines>1739</Lines>
  <Paragraphs>482</Paragraphs>
  <ScaleCrop>false</ScaleCrop>
  <Company>Bristol-Myers Squibb Company</Company>
  <LinksUpToDate>false</LinksUpToDate>
  <CharactersWithSpaces>241217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Revlimid, lenalidomide</dc:title>
  <dc:subject>EPAR</dc:subject>
  <dc:creator>CHMP</dc:creator>
  <cp:keywords>Revlimid, lenalidomide</cp:keywords>
  <cp:lastModifiedBy>BMS AA</cp:lastModifiedBy>
  <cp:revision>7</cp:revision>
  <cp:lastPrinted>2023-04-28T16:40:00Z</cp:lastPrinted>
  <dcterms:created xsi:type="dcterms:W3CDTF">2024-07-19T09:11:00Z</dcterms:created>
  <dcterms:modified xsi:type="dcterms:W3CDTF">2024-12-09T05:33:00Z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Product Information</vt:lpwstr>
  </property>
  <property fmtid="{D5CDD505-2E9C-101B-9397-08002B2CF9AE}" pid="5" name="DM_Creation_Date">
    <vt:lpwstr>05/04/2023 17:04:22</vt:lpwstr>
  </property>
  <property fmtid="{D5CDD505-2E9C-101B-9397-08002B2CF9AE}" pid="6" name="DM_Creator_Name">
    <vt:lpwstr>Waisberg Nicole</vt:lpwstr>
  </property>
  <property fmtid="{D5CDD505-2E9C-101B-9397-08002B2CF9AE}" pid="7" name="DM_DocRefId">
    <vt:lpwstr>EMA/818023/2022</vt:lpwstr>
  </property>
  <property fmtid="{D5CDD505-2E9C-101B-9397-08002B2CF9AE}" pid="8" name="DM_emea_bcc">
    <vt:lpwstr/>
  </property>
  <property fmtid="{D5CDD505-2E9C-101B-9397-08002B2CF9AE}" pid="9" name="DM_emea_cc">
    <vt:lpwstr/>
  </property>
  <property fmtid="{D5CDD505-2E9C-101B-9397-08002B2CF9AE}" pid="10" name="DM_emea_doc_category">
    <vt:lpwstr>Product Information</vt:lpwstr>
  </property>
  <property fmtid="{D5CDD505-2E9C-101B-9397-08002B2CF9AE}" pid="11" name="DM_emea_doc_lang">
    <vt:lpwstr/>
  </property>
  <property fmtid="{D5CDD505-2E9C-101B-9397-08002B2CF9AE}" pid="12" name="DM_emea_doc_number">
    <vt:lpwstr>384577</vt:lpwstr>
  </property>
  <property fmtid="{D5CDD505-2E9C-101B-9397-08002B2CF9AE}" pid="13" name="DM_emea_doc_ref_id">
    <vt:lpwstr>EMA/818023/2022</vt:lpwstr>
  </property>
  <property fmtid="{D5CDD505-2E9C-101B-9397-08002B2CF9AE}" pid="14" name="DM_emea_domain">
    <vt:lpwstr>H</vt:lpwstr>
  </property>
  <property fmtid="{D5CDD505-2E9C-101B-9397-08002B2CF9AE}" pid="15" name="DM_emea_from">
    <vt:lpwstr/>
  </property>
  <property fmtid="{D5CDD505-2E9C-101B-9397-08002B2CF9AE}" pid="16" name="DM_emea_internal_label">
    <vt:lpwstr>EMEA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module">
    <vt:lpwstr/>
  </property>
  <property fmtid="{D5CDD505-2E9C-101B-9397-08002B2CF9AE}" pid="26" name="DM_emea_par_dist">
    <vt:lpwstr/>
  </property>
  <property fmtid="{D5CDD505-2E9C-101B-9397-08002B2CF9AE}" pid="27" name="DM_emea_procedure">
    <vt:lpwstr>C</vt:lpwstr>
  </property>
  <property fmtid="{D5CDD505-2E9C-101B-9397-08002B2CF9AE}" pid="28" name="DM_emea_procedure_number">
    <vt:lpwstr>0025</vt:lpwstr>
  </property>
  <property fmtid="{D5CDD505-2E9C-101B-9397-08002B2CF9AE}" pid="29" name="DM_emea_procedure_ref">
    <vt:lpwstr>EMEA/H/C/000717/II/0025</vt:lpwstr>
  </property>
  <property fmtid="{D5CDD505-2E9C-101B-9397-08002B2CF9AE}" pid="30" name="DM_emea_procedure_type">
    <vt:lpwstr>II</vt:lpwstr>
  </property>
  <property fmtid="{D5CDD505-2E9C-101B-9397-08002B2CF9AE}" pid="31" name="DM_emea_product_number">
    <vt:lpwstr>000717</vt:lpwstr>
  </property>
  <property fmtid="{D5CDD505-2E9C-101B-9397-08002B2CF9AE}" pid="32" name="DM_emea_product_substance">
    <vt:lpwstr>Revlimid</vt:lpwstr>
  </property>
  <property fmtid="{D5CDD505-2E9C-101B-9397-08002B2CF9AE}" pid="33" name="DM_emea_received_date">
    <vt:lpwstr>nulldate</vt:lpwstr>
  </property>
  <property fmtid="{D5CDD505-2E9C-101B-9397-08002B2CF9AE}" pid="34" name="DM_emea_resp_body">
    <vt:lpwstr>CHMP</vt:lpwstr>
  </property>
  <property fmtid="{D5CDD505-2E9C-101B-9397-08002B2CF9AE}" pid="35" name="DM_emea_revision_label">
    <vt:lpwstr/>
  </property>
  <property fmtid="{D5CDD505-2E9C-101B-9397-08002B2CF9AE}" pid="36" name="DM_emea_sent_date">
    <vt:lpwstr>nulldate</vt:lpwstr>
  </property>
  <property fmtid="{D5CDD505-2E9C-101B-9397-08002B2CF9AE}" pid="37" name="DM_emea_to">
    <vt:lpwstr/>
  </property>
  <property fmtid="{D5CDD505-2E9C-101B-9397-08002B2CF9AE}" pid="38" name="DM_emea_year">
    <vt:lpwstr>2009</vt:lpwstr>
  </property>
  <property fmtid="{D5CDD505-2E9C-101B-9397-08002B2CF9AE}" pid="39" name="DM_Keywords">
    <vt:lpwstr/>
  </property>
  <property fmtid="{D5CDD505-2E9C-101B-9397-08002B2CF9AE}" pid="40" name="DM_Language">
    <vt:lpwstr/>
  </property>
  <property fmtid="{D5CDD505-2E9C-101B-9397-08002B2CF9AE}" pid="41" name="DM_Modifer_Name">
    <vt:lpwstr>Waisberg Nicole</vt:lpwstr>
  </property>
  <property fmtid="{D5CDD505-2E9C-101B-9397-08002B2CF9AE}" pid="42" name="DM_Modified_Date">
    <vt:lpwstr>11/04/2023 14:36:36</vt:lpwstr>
  </property>
  <property fmtid="{D5CDD505-2E9C-101B-9397-08002B2CF9AE}" pid="43" name="DM_Modifier_Name">
    <vt:lpwstr>Waisberg Nicole</vt:lpwstr>
  </property>
  <property fmtid="{D5CDD505-2E9C-101B-9397-08002B2CF9AE}" pid="44" name="DM_Modify_Date">
    <vt:lpwstr>11/04/2023 14:36:36</vt:lpwstr>
  </property>
  <property fmtid="{D5CDD505-2E9C-101B-9397-08002B2CF9AE}" pid="45" name="DM_Name">
    <vt:lpwstr>Revlimid II-123 - EN PI- annotated</vt:lpwstr>
  </property>
  <property fmtid="{D5CDD505-2E9C-101B-9397-08002B2CF9AE}" pid="46" name="DM_Owner">
    <vt:lpwstr>Aunap Helen</vt:lpwstr>
  </property>
  <property fmtid="{D5CDD505-2E9C-101B-9397-08002B2CF9AE}" pid="47" name="DM_Path">
    <vt:lpwstr>/01. Evaluation of Medicines/H-C/P-R/Revlimid-000717/05 Post Authorisation/Post Activities/2022-xx-xx-717-II-0123-I-II/02. Evaluation</vt:lpwstr>
  </property>
  <property fmtid="{D5CDD505-2E9C-101B-9397-08002B2CF9AE}" pid="48" name="DM_Status">
    <vt:lpwstr/>
  </property>
  <property fmtid="{D5CDD505-2E9C-101B-9397-08002B2CF9AE}" pid="49" name="DM_Subject">
    <vt:lpwstr/>
  </property>
  <property fmtid="{D5CDD505-2E9C-101B-9397-08002B2CF9AE}" pid="50" name="DM_Title">
    <vt:lpwstr/>
  </property>
  <property fmtid="{D5CDD505-2E9C-101B-9397-08002B2CF9AE}" pid="51" name="DM_Type">
    <vt:lpwstr>emea_document</vt:lpwstr>
  </property>
  <property fmtid="{D5CDD505-2E9C-101B-9397-08002B2CF9AE}" pid="52" name="DM_Version">
    <vt:lpwstr>1.7,CURRENT</vt:lpwstr>
  </property>
  <property fmtid="{D5CDD505-2E9C-101B-9397-08002B2CF9AE}" pid="53" name="EMEADocClassifcationCode">
    <vt:lpwstr> </vt:lpwstr>
  </property>
  <property fmtid="{D5CDD505-2E9C-101B-9397-08002B2CF9AE}" pid="54" name="EMEADocClassificationText">
    <vt:lpwstr> </vt:lpwstr>
  </property>
  <property fmtid="{D5CDD505-2E9C-101B-9397-08002B2CF9AE}" pid="55" name="EMEADocDate">
    <vt:lpwstr> </vt:lpwstr>
  </property>
  <property fmtid="{D5CDD505-2E9C-101B-9397-08002B2CF9AE}" pid="56" name="EMEADocDateDay">
    <vt:lpwstr> </vt:lpwstr>
  </property>
  <property fmtid="{D5CDD505-2E9C-101B-9397-08002B2CF9AE}" pid="57" name="EMEADocDateMonth">
    <vt:lpwstr> </vt:lpwstr>
  </property>
  <property fmtid="{D5CDD505-2E9C-101B-9397-08002B2CF9AE}" pid="58" name="EMEADocDateYear">
    <vt:lpwstr> </vt:lpwstr>
  </property>
  <property fmtid="{D5CDD505-2E9C-101B-9397-08002B2CF9AE}" pid="59" name="EMEADocExtCatTitle">
    <vt:lpwstr> </vt:lpwstr>
  </property>
  <property fmtid="{D5CDD505-2E9C-101B-9397-08002B2CF9AE}" pid="60" name="EMEADocLanguage">
    <vt:lpwstr> </vt:lpwstr>
  </property>
  <property fmtid="{D5CDD505-2E9C-101B-9397-08002B2CF9AE}" pid="61" name="EMEADocRefFull">
    <vt:lpwstr>EMEA/xxxx/xx/EN</vt:lpwstr>
  </property>
  <property fmtid="{D5CDD505-2E9C-101B-9397-08002B2CF9AE}" pid="62" name="EMEADocRefNum">
    <vt:lpwstr> </vt:lpwstr>
  </property>
  <property fmtid="{D5CDD505-2E9C-101B-9397-08002B2CF9AE}" pid="63" name="EMEADocRefPartFreeText">
    <vt:lpwstr> </vt:lpwstr>
  </property>
  <property fmtid="{D5CDD505-2E9C-101B-9397-08002B2CF9AE}" pid="64" name="EMEADocRefRoot">
    <vt:lpwstr> </vt:lpwstr>
  </property>
  <property fmtid="{D5CDD505-2E9C-101B-9397-08002B2CF9AE}" pid="65" name="EMEADocRefYear">
    <vt:lpwstr> </vt:lpwstr>
  </property>
  <property fmtid="{D5CDD505-2E9C-101B-9397-08002B2CF9AE}" pid="66" name="EMEADocStatus">
    <vt:lpwstr> </vt:lpwstr>
  </property>
  <property fmtid="{D5CDD505-2E9C-101B-9397-08002B2CF9AE}" pid="67" name="EMEADocTitle">
    <vt:lpwstr> </vt:lpwstr>
  </property>
  <property fmtid="{D5CDD505-2E9C-101B-9397-08002B2CF9AE}" pid="68" name="EMEADocTypeCode">
    <vt:lpwstr> </vt:lpwstr>
  </property>
  <property fmtid="{D5CDD505-2E9C-101B-9397-08002B2CF9AE}" pid="69" name="EMEADocVersion">
    <vt:lpwstr> </vt:lpwstr>
  </property>
  <property fmtid="{D5CDD505-2E9C-101B-9397-08002B2CF9AE}" pid="70" name="EMEDDocRefPart0">
    <vt:lpwstr> </vt:lpwstr>
  </property>
  <property fmtid="{D5CDD505-2E9C-101B-9397-08002B2CF9AE}" pid="71" name="EMEDDocRefPart1">
    <vt:lpwstr> </vt:lpwstr>
  </property>
  <property fmtid="{D5CDD505-2E9C-101B-9397-08002B2CF9AE}" pid="72" name="EMEDDocRefPart2">
    <vt:lpwstr> </vt:lpwstr>
  </property>
  <property fmtid="{D5CDD505-2E9C-101B-9397-08002B2CF9AE}" pid="73" name="EMEDDocRefPart3">
    <vt:lpwstr> </vt:lpwstr>
  </property>
  <property fmtid="{D5CDD505-2E9C-101B-9397-08002B2CF9AE}" pid="74" name="ContentTypeId">
    <vt:lpwstr>0x0101002B2B53EFACD9CB4AB240FDDEA565C0E7</vt:lpwstr>
  </property>
  <property fmtid="{D5CDD505-2E9C-101B-9397-08002B2CF9AE}" pid="75" name="lcf76f155ced4ddcb4097134ff3c332f">
    <vt:lpwstr/>
  </property>
  <property fmtid="{D5CDD505-2E9C-101B-9397-08002B2CF9AE}" pid="76" name="TaxCatchAll">
    <vt:lpwstr/>
  </property>
  <property fmtid="{D5CDD505-2E9C-101B-9397-08002B2CF9AE}" pid="77" name="MediaServiceImageTags">
    <vt:lpwstr/>
  </property>
</Properties>
</file>