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8"/>
      </w:tblGrid>
      <w:tr w:rsidR="007C29DB" w14:paraId="6FEBE611" w14:textId="77777777" w:rsidTr="007C29DB">
        <w:tc>
          <w:tcPr>
            <w:tcW w:w="9288" w:type="dxa"/>
          </w:tcPr>
          <w:p w14:paraId="638D0265" w14:textId="1151553C" w:rsidR="007C29DB" w:rsidRDefault="007C29DB" w:rsidP="007C29DB">
            <w:pPr>
              <w:widowControl w:val="0"/>
              <w:tabs>
                <w:tab w:val="clear" w:pos="567"/>
              </w:tabs>
            </w:pPr>
            <w:r>
              <w:t>Detta dokument är den godkända produktinformationen för</w:t>
            </w:r>
            <w:r>
              <w:t xml:space="preserve"> Rezzayo</w:t>
            </w:r>
            <w:r>
              <w:t>. De ändringar som gjorts sedan det tidigare förfarandet och som rör produktinformationen (</w:t>
            </w:r>
            <w:r w:rsidRPr="00F32BAD">
              <w:t>EMEA/H/C/005900/0000</w:t>
            </w:r>
            <w:r>
              <w:t>)  har markerats.</w:t>
            </w:r>
          </w:p>
          <w:p w14:paraId="33A1C538" w14:textId="77777777" w:rsidR="007C29DB" w:rsidRDefault="007C29DB" w:rsidP="007C29DB">
            <w:pPr>
              <w:widowControl w:val="0"/>
              <w:tabs>
                <w:tab w:val="clear" w:pos="567"/>
              </w:tabs>
            </w:pPr>
          </w:p>
          <w:p w14:paraId="7F620F24" w14:textId="7F2AD204" w:rsidR="007C29DB" w:rsidRDefault="007C29DB" w:rsidP="007C29DB">
            <w:pPr>
              <w:spacing w:line="240" w:lineRule="auto"/>
            </w:pPr>
            <w:r>
              <w:t>Mer information finns på Europeiska läkemedelsmyndighetens webbplats: https://www.ema.europa.eu/en/medicines/human/EPAR/</w:t>
            </w:r>
            <w:r>
              <w:t>Rezzayo</w:t>
            </w:r>
          </w:p>
        </w:tc>
      </w:tr>
    </w:tbl>
    <w:p w14:paraId="5132AC71" w14:textId="77777777" w:rsidR="00505350" w:rsidRPr="006660E4" w:rsidRDefault="00505350" w:rsidP="00505350">
      <w:pPr>
        <w:spacing w:line="240" w:lineRule="auto"/>
      </w:pPr>
    </w:p>
    <w:p w14:paraId="200E56F3" w14:textId="77777777" w:rsidR="00505350" w:rsidRPr="006660E4" w:rsidRDefault="00505350" w:rsidP="00505350">
      <w:pPr>
        <w:spacing w:line="240" w:lineRule="auto"/>
      </w:pPr>
    </w:p>
    <w:p w14:paraId="612A7155" w14:textId="77777777" w:rsidR="00505350" w:rsidRPr="006660E4" w:rsidRDefault="00505350" w:rsidP="00505350">
      <w:pPr>
        <w:spacing w:line="240" w:lineRule="auto"/>
      </w:pPr>
    </w:p>
    <w:p w14:paraId="344AA78A" w14:textId="77777777" w:rsidR="00505350" w:rsidRPr="006660E4" w:rsidRDefault="00505350" w:rsidP="00505350">
      <w:pPr>
        <w:spacing w:line="240" w:lineRule="auto"/>
      </w:pPr>
    </w:p>
    <w:p w14:paraId="2F0A34EC" w14:textId="77777777" w:rsidR="00505350" w:rsidRPr="006660E4" w:rsidRDefault="00505350" w:rsidP="00505350">
      <w:pPr>
        <w:spacing w:line="240" w:lineRule="auto"/>
      </w:pPr>
    </w:p>
    <w:p w14:paraId="359D08C4" w14:textId="77777777" w:rsidR="00505350" w:rsidRPr="006660E4" w:rsidRDefault="00505350" w:rsidP="00505350">
      <w:pPr>
        <w:spacing w:line="240" w:lineRule="auto"/>
      </w:pPr>
    </w:p>
    <w:p w14:paraId="64662888" w14:textId="77777777" w:rsidR="00505350" w:rsidRPr="006660E4" w:rsidRDefault="00505350" w:rsidP="00505350">
      <w:pPr>
        <w:spacing w:line="240" w:lineRule="auto"/>
      </w:pPr>
    </w:p>
    <w:p w14:paraId="3E2DE7BC" w14:textId="77777777" w:rsidR="00505350" w:rsidRPr="006660E4" w:rsidRDefault="00505350" w:rsidP="00505350">
      <w:pPr>
        <w:spacing w:line="240" w:lineRule="auto"/>
      </w:pPr>
    </w:p>
    <w:p w14:paraId="021FFA95" w14:textId="77777777" w:rsidR="00505350" w:rsidRPr="006660E4" w:rsidRDefault="00505350" w:rsidP="00505350">
      <w:pPr>
        <w:spacing w:line="240" w:lineRule="auto"/>
      </w:pPr>
    </w:p>
    <w:p w14:paraId="1FDCCD18" w14:textId="77777777" w:rsidR="00505350" w:rsidRPr="006660E4" w:rsidRDefault="00505350" w:rsidP="00505350">
      <w:pPr>
        <w:spacing w:line="240" w:lineRule="auto"/>
      </w:pPr>
    </w:p>
    <w:p w14:paraId="74B4D694" w14:textId="77777777" w:rsidR="00505350" w:rsidRPr="006660E4" w:rsidRDefault="00505350" w:rsidP="00505350">
      <w:pPr>
        <w:spacing w:line="240" w:lineRule="auto"/>
      </w:pPr>
    </w:p>
    <w:p w14:paraId="5898D9D6" w14:textId="77777777" w:rsidR="00505350" w:rsidRPr="006660E4" w:rsidRDefault="00505350" w:rsidP="00505350">
      <w:pPr>
        <w:spacing w:line="240" w:lineRule="auto"/>
      </w:pPr>
    </w:p>
    <w:p w14:paraId="7AE9BA22" w14:textId="77777777" w:rsidR="00505350" w:rsidRPr="006660E4" w:rsidRDefault="00505350" w:rsidP="00505350">
      <w:pPr>
        <w:spacing w:line="240" w:lineRule="auto"/>
      </w:pPr>
    </w:p>
    <w:p w14:paraId="7396B0EC" w14:textId="77777777" w:rsidR="00505350" w:rsidRPr="006660E4" w:rsidRDefault="00505350" w:rsidP="00505350">
      <w:pPr>
        <w:spacing w:line="240" w:lineRule="auto"/>
      </w:pPr>
    </w:p>
    <w:p w14:paraId="770E3043" w14:textId="77777777" w:rsidR="00505350" w:rsidRPr="006660E4" w:rsidRDefault="00505350" w:rsidP="00505350">
      <w:pPr>
        <w:spacing w:line="240" w:lineRule="auto"/>
      </w:pPr>
    </w:p>
    <w:p w14:paraId="765E7525" w14:textId="77777777" w:rsidR="00505350" w:rsidRPr="006660E4" w:rsidRDefault="00505350" w:rsidP="00505350">
      <w:pPr>
        <w:spacing w:line="240" w:lineRule="auto"/>
      </w:pPr>
    </w:p>
    <w:p w14:paraId="20C1018E" w14:textId="77777777" w:rsidR="00505350" w:rsidRPr="006660E4" w:rsidRDefault="00505350" w:rsidP="00505350">
      <w:pPr>
        <w:spacing w:line="240" w:lineRule="auto"/>
      </w:pPr>
    </w:p>
    <w:p w14:paraId="27657AD5" w14:textId="77777777" w:rsidR="00505350" w:rsidRPr="006660E4" w:rsidRDefault="00505350" w:rsidP="00505350">
      <w:pPr>
        <w:spacing w:line="240" w:lineRule="auto"/>
      </w:pPr>
    </w:p>
    <w:p w14:paraId="7B25F379" w14:textId="77777777" w:rsidR="00505350" w:rsidRPr="006660E4" w:rsidRDefault="00505350" w:rsidP="00505350">
      <w:pPr>
        <w:spacing w:line="240" w:lineRule="auto"/>
      </w:pPr>
    </w:p>
    <w:p w14:paraId="79FA6EB3" w14:textId="77777777" w:rsidR="00505350" w:rsidRPr="006660E4" w:rsidRDefault="00505350" w:rsidP="00505350">
      <w:pPr>
        <w:spacing w:line="240" w:lineRule="auto"/>
      </w:pPr>
    </w:p>
    <w:p w14:paraId="1775D213" w14:textId="77777777" w:rsidR="00505350" w:rsidRPr="006660E4" w:rsidRDefault="00505350" w:rsidP="00505350">
      <w:pPr>
        <w:spacing w:line="240" w:lineRule="auto"/>
      </w:pPr>
    </w:p>
    <w:p w14:paraId="1E08DEEC" w14:textId="77777777" w:rsidR="00505350" w:rsidRPr="006660E4" w:rsidRDefault="00505350" w:rsidP="00505350">
      <w:pPr>
        <w:spacing w:line="240" w:lineRule="auto"/>
      </w:pPr>
    </w:p>
    <w:p w14:paraId="555CCA2A" w14:textId="77777777" w:rsidR="00505350" w:rsidRPr="006660E4" w:rsidRDefault="00505350" w:rsidP="00505350">
      <w:pPr>
        <w:spacing w:line="240" w:lineRule="auto"/>
      </w:pPr>
    </w:p>
    <w:p w14:paraId="63C4A391" w14:textId="77777777" w:rsidR="00505350" w:rsidRPr="006660E4" w:rsidRDefault="00505350" w:rsidP="00505350">
      <w:pPr>
        <w:spacing w:line="240" w:lineRule="auto"/>
        <w:jc w:val="center"/>
        <w:outlineLvl w:val="0"/>
      </w:pPr>
      <w:r>
        <w:rPr>
          <w:b/>
        </w:rPr>
        <w:t>BILAGA I</w:t>
      </w:r>
    </w:p>
    <w:p w14:paraId="09C3EA9D" w14:textId="77777777" w:rsidR="00505350" w:rsidRPr="006660E4" w:rsidRDefault="00505350" w:rsidP="00505350">
      <w:pPr>
        <w:spacing w:line="240" w:lineRule="auto"/>
      </w:pPr>
    </w:p>
    <w:p w14:paraId="3C0C42F5" w14:textId="77777777" w:rsidR="00505350" w:rsidRPr="006660E4" w:rsidRDefault="00505350" w:rsidP="00505350">
      <w:pPr>
        <w:pStyle w:val="TitleA"/>
      </w:pPr>
      <w:r>
        <w:t>PRODUKTRESUMÉ</w:t>
      </w:r>
    </w:p>
    <w:p w14:paraId="3D717424" w14:textId="1DA3A5F8" w:rsidR="00505350" w:rsidRPr="006660E4" w:rsidRDefault="00505350" w:rsidP="00505350">
      <w:pPr>
        <w:spacing w:line="240" w:lineRule="auto"/>
      </w:pPr>
      <w:r>
        <w:br w:type="page"/>
      </w:r>
      <w:r w:rsidR="007C29DB">
        <w:rPr>
          <w:noProof/>
        </w:rPr>
        <w:lastRenderedPageBreak/>
        <w:pict w14:anchorId="7559C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i1025" type="#_x0000_t75" style="width:15.5pt;height:13pt;visibility:visible;mso-wrap-style:square">
            <v:imagedata r:id="rId7" o:title=""/>
          </v:shape>
        </w:pict>
      </w:r>
      <w:r>
        <w:t>Detta läkemedel är föremål för utökad övervakning. Detta kommer att göra det möjligt att snabbt identifiera ny säkerhetsinformation. Hälso</w:t>
      </w:r>
      <w:r>
        <w:noBreakHyphen/>
        <w:t xml:space="preserve"> och sjukvårdspersonal uppmanas att rapportera varje misstänkt biverkning. Se avsnitt 4.8 om hur man rapporterar biverkningar.</w:t>
      </w:r>
    </w:p>
    <w:p w14:paraId="44815954" w14:textId="77777777" w:rsidR="00505350" w:rsidRDefault="00505350" w:rsidP="00505350">
      <w:pPr>
        <w:spacing w:line="240" w:lineRule="auto"/>
      </w:pPr>
    </w:p>
    <w:p w14:paraId="314CB399" w14:textId="77777777" w:rsidR="00505350" w:rsidRPr="006660E4" w:rsidRDefault="00505350" w:rsidP="00505350">
      <w:pPr>
        <w:spacing w:line="240" w:lineRule="auto"/>
      </w:pPr>
    </w:p>
    <w:p w14:paraId="6692C461" w14:textId="77777777" w:rsidR="00505350" w:rsidRPr="006660E4" w:rsidRDefault="00505350" w:rsidP="00505350">
      <w:pPr>
        <w:keepNext/>
        <w:suppressAutoHyphens/>
        <w:spacing w:line="240" w:lineRule="auto"/>
        <w:ind w:left="567" w:hanging="567"/>
        <w:outlineLvl w:val="2"/>
      </w:pPr>
      <w:bookmarkStart w:id="0" w:name="_Hlk112165750"/>
      <w:r>
        <w:rPr>
          <w:b/>
        </w:rPr>
        <w:t>1.</w:t>
      </w:r>
      <w:r>
        <w:rPr>
          <w:b/>
        </w:rPr>
        <w:tab/>
        <w:t>LÄKEMEDLETS NAMN</w:t>
      </w:r>
    </w:p>
    <w:p w14:paraId="2784A83D" w14:textId="77777777" w:rsidR="00505350" w:rsidRPr="006660E4" w:rsidRDefault="00505350" w:rsidP="00505350">
      <w:pPr>
        <w:keepNext/>
        <w:spacing w:line="240" w:lineRule="auto"/>
        <w:rPr>
          <w:iCs/>
        </w:rPr>
      </w:pPr>
    </w:p>
    <w:p w14:paraId="2736EE53" w14:textId="77777777" w:rsidR="00505350" w:rsidRPr="006660E4" w:rsidRDefault="00505350" w:rsidP="00505350">
      <w:pPr>
        <w:widowControl w:val="0"/>
        <w:spacing w:line="240" w:lineRule="auto"/>
      </w:pPr>
      <w:bookmarkStart w:id="1" w:name="_Hlk65945546"/>
      <w:r>
        <w:t xml:space="preserve">REZZAYO </w:t>
      </w:r>
      <w:bookmarkEnd w:id="1"/>
      <w:r>
        <w:t>200 mg pulver till koncentrat till infusionsvätska, lösning</w:t>
      </w:r>
    </w:p>
    <w:p w14:paraId="0161A88B" w14:textId="77777777" w:rsidR="00505350" w:rsidRPr="006660E4" w:rsidRDefault="00505350" w:rsidP="00505350">
      <w:pPr>
        <w:spacing w:line="240" w:lineRule="auto"/>
        <w:rPr>
          <w:iCs/>
        </w:rPr>
      </w:pPr>
    </w:p>
    <w:p w14:paraId="1A8B8D6D" w14:textId="77777777" w:rsidR="00505350" w:rsidRPr="006660E4" w:rsidRDefault="00505350" w:rsidP="00505350">
      <w:pPr>
        <w:spacing w:line="240" w:lineRule="auto"/>
        <w:rPr>
          <w:iCs/>
        </w:rPr>
      </w:pPr>
    </w:p>
    <w:p w14:paraId="76BD5986" w14:textId="77777777" w:rsidR="00505350" w:rsidRPr="006660E4" w:rsidRDefault="00505350" w:rsidP="00505350">
      <w:pPr>
        <w:keepNext/>
        <w:suppressAutoHyphens/>
        <w:spacing w:line="240" w:lineRule="auto"/>
        <w:ind w:left="567" w:hanging="567"/>
        <w:outlineLvl w:val="2"/>
      </w:pPr>
      <w:r>
        <w:rPr>
          <w:b/>
        </w:rPr>
        <w:t>2.</w:t>
      </w:r>
      <w:r>
        <w:rPr>
          <w:b/>
        </w:rPr>
        <w:tab/>
        <w:t>KVALITATIV OCH KVANTITATIV SAMMANSÄTTNING</w:t>
      </w:r>
    </w:p>
    <w:p w14:paraId="59206798" w14:textId="77777777" w:rsidR="00505350" w:rsidRPr="006660E4" w:rsidRDefault="00505350" w:rsidP="00505350">
      <w:pPr>
        <w:keepNext/>
        <w:spacing w:line="240" w:lineRule="auto"/>
        <w:rPr>
          <w:iCs/>
        </w:rPr>
      </w:pPr>
    </w:p>
    <w:p w14:paraId="4B3328D4" w14:textId="77777777" w:rsidR="00505350" w:rsidRPr="006660E4" w:rsidRDefault="00505350" w:rsidP="00505350">
      <w:pPr>
        <w:spacing w:line="240" w:lineRule="auto"/>
      </w:pPr>
      <w:bookmarkStart w:id="2" w:name="_Hlk82426751"/>
      <w:r>
        <w:t>Varje injektionsflaska innehåller 200 mg rezafungin (som acetat).</w:t>
      </w:r>
    </w:p>
    <w:bookmarkEnd w:id="2"/>
    <w:p w14:paraId="04B23B77" w14:textId="77777777" w:rsidR="00505350" w:rsidRPr="006660E4" w:rsidRDefault="00505350" w:rsidP="00505350">
      <w:pPr>
        <w:spacing w:line="240" w:lineRule="auto"/>
      </w:pPr>
    </w:p>
    <w:p w14:paraId="449FEDAA" w14:textId="77777777" w:rsidR="00505350" w:rsidRPr="006660E4" w:rsidRDefault="00505350" w:rsidP="00505350">
      <w:pPr>
        <w:spacing w:line="240" w:lineRule="auto"/>
      </w:pPr>
      <w:r>
        <w:t>För fullständig förteckning över hjälpämnen, se avsnitt 6.1.</w:t>
      </w:r>
    </w:p>
    <w:p w14:paraId="466D7DC1" w14:textId="77777777" w:rsidR="00505350" w:rsidRPr="006660E4" w:rsidRDefault="00505350" w:rsidP="00505350">
      <w:pPr>
        <w:spacing w:line="240" w:lineRule="auto"/>
      </w:pPr>
    </w:p>
    <w:p w14:paraId="717E3DA3" w14:textId="77777777" w:rsidR="00505350" w:rsidRPr="006660E4" w:rsidRDefault="00505350" w:rsidP="00505350">
      <w:pPr>
        <w:spacing w:line="240" w:lineRule="auto"/>
      </w:pPr>
    </w:p>
    <w:p w14:paraId="130F7EF8" w14:textId="77777777" w:rsidR="00505350" w:rsidRPr="006660E4" w:rsidRDefault="00505350" w:rsidP="00505350">
      <w:pPr>
        <w:keepNext/>
        <w:suppressAutoHyphens/>
        <w:spacing w:line="240" w:lineRule="auto"/>
        <w:ind w:left="567" w:hanging="567"/>
        <w:outlineLvl w:val="2"/>
        <w:rPr>
          <w:caps/>
        </w:rPr>
      </w:pPr>
      <w:r>
        <w:rPr>
          <w:b/>
        </w:rPr>
        <w:t>3.</w:t>
      </w:r>
      <w:r>
        <w:tab/>
      </w:r>
      <w:r>
        <w:rPr>
          <w:b/>
        </w:rPr>
        <w:t>LÄKEMEDELSFORM</w:t>
      </w:r>
    </w:p>
    <w:p w14:paraId="5486A12C" w14:textId="77777777" w:rsidR="00505350" w:rsidRPr="006660E4" w:rsidRDefault="00505350" w:rsidP="00505350">
      <w:pPr>
        <w:keepNext/>
        <w:spacing w:line="240" w:lineRule="auto"/>
      </w:pPr>
    </w:p>
    <w:p w14:paraId="4BE1EDD9" w14:textId="77777777" w:rsidR="00505350" w:rsidRPr="006660E4" w:rsidRDefault="00505350" w:rsidP="00505350">
      <w:pPr>
        <w:spacing w:line="240" w:lineRule="auto"/>
      </w:pPr>
      <w:r>
        <w:t>Pulver till koncentrat till infusionsvätska, lösning</w:t>
      </w:r>
      <w:ins w:id="3" w:author="Author" w:date="2025-03-17T12:18:00Z">
        <w:r>
          <w:t xml:space="preserve"> (pul</w:t>
        </w:r>
      </w:ins>
      <w:ins w:id="4" w:author="Author" w:date="2025-03-17T12:19:00Z">
        <w:r>
          <w:t>ver till koncentrat)</w:t>
        </w:r>
      </w:ins>
    </w:p>
    <w:p w14:paraId="356E8802" w14:textId="77777777" w:rsidR="00505350" w:rsidRPr="006660E4" w:rsidRDefault="00505350" w:rsidP="00505350">
      <w:pPr>
        <w:spacing w:line="240" w:lineRule="auto"/>
      </w:pPr>
    </w:p>
    <w:p w14:paraId="6C6476F6" w14:textId="77777777" w:rsidR="00505350" w:rsidRPr="006660E4" w:rsidRDefault="00505350" w:rsidP="00505350">
      <w:pPr>
        <w:spacing w:line="240" w:lineRule="auto"/>
        <w:rPr>
          <w:rFonts w:eastAsia="Calibri"/>
          <w:color w:val="000000"/>
        </w:rPr>
      </w:pPr>
      <w:r>
        <w:rPr>
          <w:color w:val="000000"/>
        </w:rPr>
        <w:t>Vit till blekgul pulverkaka eller pulver.</w:t>
      </w:r>
    </w:p>
    <w:p w14:paraId="6534AB15" w14:textId="77777777" w:rsidR="00505350" w:rsidRPr="006660E4" w:rsidRDefault="00505350" w:rsidP="00505350">
      <w:pPr>
        <w:spacing w:line="240" w:lineRule="auto"/>
      </w:pPr>
    </w:p>
    <w:p w14:paraId="30943E3D" w14:textId="77777777" w:rsidR="00505350" w:rsidRPr="006660E4" w:rsidRDefault="00505350" w:rsidP="00505350">
      <w:pPr>
        <w:spacing w:line="240" w:lineRule="auto"/>
      </w:pPr>
    </w:p>
    <w:p w14:paraId="42247C6E" w14:textId="77777777" w:rsidR="00505350" w:rsidRPr="006660E4" w:rsidRDefault="00505350" w:rsidP="00505350">
      <w:pPr>
        <w:keepNext/>
        <w:suppressAutoHyphens/>
        <w:spacing w:line="240" w:lineRule="auto"/>
        <w:ind w:left="567" w:hanging="567"/>
        <w:outlineLvl w:val="2"/>
        <w:rPr>
          <w:caps/>
        </w:rPr>
      </w:pPr>
      <w:r>
        <w:rPr>
          <w:b/>
          <w:caps/>
        </w:rPr>
        <w:t>4.</w:t>
      </w:r>
      <w:r>
        <w:rPr>
          <w:b/>
          <w:caps/>
        </w:rPr>
        <w:tab/>
      </w:r>
      <w:r>
        <w:rPr>
          <w:b/>
        </w:rPr>
        <w:t>KLINISKA UPPGIFTER</w:t>
      </w:r>
    </w:p>
    <w:p w14:paraId="0CC672BD" w14:textId="77777777" w:rsidR="00505350" w:rsidRPr="006660E4" w:rsidRDefault="00505350" w:rsidP="00505350">
      <w:pPr>
        <w:keepNext/>
        <w:spacing w:line="240" w:lineRule="auto"/>
      </w:pPr>
    </w:p>
    <w:p w14:paraId="342C69EB" w14:textId="77777777" w:rsidR="00505350" w:rsidRPr="006660E4" w:rsidRDefault="00505350" w:rsidP="00505350">
      <w:pPr>
        <w:keepNext/>
        <w:spacing w:line="240" w:lineRule="auto"/>
        <w:ind w:left="567" w:hanging="567"/>
        <w:outlineLvl w:val="3"/>
      </w:pPr>
      <w:r>
        <w:rPr>
          <w:b/>
        </w:rPr>
        <w:t>4.1</w:t>
      </w:r>
      <w:r>
        <w:rPr>
          <w:b/>
        </w:rPr>
        <w:tab/>
        <w:t>Terapeutiska indikationer</w:t>
      </w:r>
    </w:p>
    <w:p w14:paraId="26E82B1F" w14:textId="77777777" w:rsidR="00505350" w:rsidRPr="006660E4" w:rsidRDefault="00505350" w:rsidP="00505350">
      <w:pPr>
        <w:keepNext/>
        <w:spacing w:line="240" w:lineRule="auto"/>
      </w:pPr>
    </w:p>
    <w:p w14:paraId="33CB1A6E" w14:textId="77777777" w:rsidR="00505350" w:rsidRPr="006660E4" w:rsidRDefault="00505350" w:rsidP="00505350">
      <w:pPr>
        <w:spacing w:line="240" w:lineRule="auto"/>
      </w:pPr>
      <w:r>
        <w:t>REZZAYO är avsett för behandling av invasiv candidiasis hos vuxna.</w:t>
      </w:r>
    </w:p>
    <w:p w14:paraId="11C1C375" w14:textId="77777777" w:rsidR="00505350" w:rsidRPr="006660E4" w:rsidRDefault="00505350" w:rsidP="00505350">
      <w:pPr>
        <w:spacing w:line="240" w:lineRule="auto"/>
      </w:pPr>
    </w:p>
    <w:p w14:paraId="51741CA5" w14:textId="77777777" w:rsidR="00505350" w:rsidRPr="006660E4" w:rsidRDefault="00505350" w:rsidP="00505350">
      <w:pPr>
        <w:spacing w:line="240" w:lineRule="auto"/>
      </w:pPr>
      <w:r>
        <w:t>Hänsyn ska tas till officiella riktlinjer gällande lämplig användning av antifungala läkemedel.</w:t>
      </w:r>
    </w:p>
    <w:p w14:paraId="6E7BC82B" w14:textId="77777777" w:rsidR="00505350" w:rsidRPr="006660E4" w:rsidRDefault="00505350" w:rsidP="00505350">
      <w:pPr>
        <w:spacing w:line="240" w:lineRule="auto"/>
      </w:pPr>
    </w:p>
    <w:p w14:paraId="1DBB1ED9" w14:textId="77777777" w:rsidR="00505350" w:rsidRPr="006660E4" w:rsidRDefault="00505350" w:rsidP="00505350">
      <w:pPr>
        <w:keepNext/>
        <w:spacing w:line="240" w:lineRule="auto"/>
        <w:ind w:left="567" w:hanging="567"/>
        <w:outlineLvl w:val="3"/>
        <w:rPr>
          <w:b/>
        </w:rPr>
      </w:pPr>
      <w:r>
        <w:rPr>
          <w:b/>
        </w:rPr>
        <w:t>4.2</w:t>
      </w:r>
      <w:r>
        <w:tab/>
      </w:r>
      <w:r>
        <w:rPr>
          <w:b/>
        </w:rPr>
        <w:t>Dosering och administreringssätt</w:t>
      </w:r>
    </w:p>
    <w:p w14:paraId="2E9B1CD0" w14:textId="77777777" w:rsidR="00505350" w:rsidRPr="006660E4" w:rsidRDefault="00505350" w:rsidP="00505350">
      <w:pPr>
        <w:keepNext/>
        <w:spacing w:line="240" w:lineRule="auto"/>
      </w:pPr>
    </w:p>
    <w:p w14:paraId="0FAD10F6" w14:textId="77777777" w:rsidR="00505350" w:rsidRPr="006660E4" w:rsidRDefault="00505350" w:rsidP="00505350">
      <w:pPr>
        <w:spacing w:line="240" w:lineRule="auto"/>
      </w:pPr>
      <w:r>
        <w:t xml:space="preserve">Behandling med REZZAYO ska </w:t>
      </w:r>
      <w:r w:rsidRPr="00D21D09">
        <w:t>initieras</w:t>
      </w:r>
      <w:r>
        <w:t xml:space="preserve"> av en läkare med erfarenhet av behandling av invasiva svampinfektioner.</w:t>
      </w:r>
    </w:p>
    <w:p w14:paraId="7D706616" w14:textId="77777777" w:rsidR="00505350" w:rsidRPr="006660E4" w:rsidRDefault="00505350" w:rsidP="00505350">
      <w:pPr>
        <w:spacing w:line="240" w:lineRule="auto"/>
      </w:pPr>
    </w:p>
    <w:p w14:paraId="5C094716" w14:textId="77777777" w:rsidR="00505350" w:rsidRPr="006660E4" w:rsidRDefault="00505350" w:rsidP="00505350">
      <w:pPr>
        <w:keepNext/>
        <w:spacing w:line="240" w:lineRule="auto"/>
        <w:rPr>
          <w:u w:val="single"/>
        </w:rPr>
      </w:pPr>
      <w:r>
        <w:rPr>
          <w:u w:val="single"/>
        </w:rPr>
        <w:t>Dosering</w:t>
      </w:r>
    </w:p>
    <w:p w14:paraId="6AF902D0" w14:textId="77777777" w:rsidR="00505350" w:rsidRPr="006660E4" w:rsidRDefault="00505350" w:rsidP="00505350">
      <w:pPr>
        <w:keepNext/>
        <w:spacing w:line="240" w:lineRule="auto"/>
      </w:pPr>
    </w:p>
    <w:p w14:paraId="6DEDCE03" w14:textId="77777777" w:rsidR="00505350" w:rsidRPr="006660E4" w:rsidRDefault="00505350" w:rsidP="00505350">
      <w:pPr>
        <w:spacing w:line="240" w:lineRule="auto"/>
        <w:rPr>
          <w:color w:val="000000"/>
          <w:shd w:val="clear" w:color="auto" w:fill="FFFFFF"/>
        </w:rPr>
      </w:pPr>
      <w:r>
        <w:t>En laddningsdos på 400 mg dag 1, följt av 200 mg dag 8 och därefter en gång i veckan.</w:t>
      </w:r>
    </w:p>
    <w:p w14:paraId="57052B05" w14:textId="77777777" w:rsidR="00505350" w:rsidRPr="006660E4" w:rsidRDefault="00505350" w:rsidP="00505350">
      <w:pPr>
        <w:spacing w:line="240" w:lineRule="auto"/>
      </w:pPr>
    </w:p>
    <w:p w14:paraId="7C50483D" w14:textId="77777777" w:rsidR="00505350" w:rsidRPr="006660E4" w:rsidRDefault="00505350" w:rsidP="00505350">
      <w:pPr>
        <w:spacing w:line="240" w:lineRule="auto"/>
        <w:rPr>
          <w:color w:val="000000"/>
          <w:shd w:val="clear" w:color="auto" w:fill="FFFFFF"/>
        </w:rPr>
      </w:pPr>
      <w:r>
        <w:rPr>
          <w:color w:val="000000"/>
          <w:shd w:val="clear" w:color="auto" w:fill="FFFFFF"/>
        </w:rPr>
        <w:t>Behandlingstiden ska baseras på patientens kliniska och mikrobiologiska svar. Antifungal behandling ska i allmänhet fortsätta i minst 14 dagar efter den sista positiva odlingen. Under kliniska prövningar behandlades patienter med rezafungin i upp till 28 dagar.</w:t>
      </w:r>
      <w:r>
        <w:rPr>
          <w:color w:val="000000"/>
        </w:rPr>
        <w:t xml:space="preserve"> Säkerhetsinformation om behandling med rezafungin längre än 4 veckor är begränsad. </w:t>
      </w:r>
    </w:p>
    <w:p w14:paraId="2EF03BCE" w14:textId="77777777" w:rsidR="00505350" w:rsidRPr="006660E4" w:rsidRDefault="00505350" w:rsidP="00505350">
      <w:pPr>
        <w:spacing w:line="240" w:lineRule="auto"/>
      </w:pPr>
    </w:p>
    <w:p w14:paraId="51331A30" w14:textId="77777777" w:rsidR="00505350" w:rsidRPr="00EF0680" w:rsidRDefault="00505350" w:rsidP="00505350">
      <w:pPr>
        <w:spacing w:line="240" w:lineRule="auto"/>
      </w:pPr>
      <w:r w:rsidRPr="00EF0680">
        <w:t xml:space="preserve">Om en schemalagd dos </w:t>
      </w:r>
      <w:r>
        <w:t>missas</w:t>
      </w:r>
      <w:r w:rsidRPr="00EF0680">
        <w:t xml:space="preserve"> (inte ges på den schemalagda dagen) ska den </w:t>
      </w:r>
      <w:r>
        <w:t>missade</w:t>
      </w:r>
      <w:r w:rsidRPr="00EF0680">
        <w:t xml:space="preserve"> dosen administreras </w:t>
      </w:r>
      <w:r>
        <w:t>så snart som</w:t>
      </w:r>
      <w:r w:rsidRPr="00EF0680">
        <w:t xml:space="preserve"> möjligt.</w:t>
      </w:r>
    </w:p>
    <w:p w14:paraId="308080CD" w14:textId="77777777" w:rsidR="00505350" w:rsidRPr="00EF0680" w:rsidRDefault="00505350" w:rsidP="00505350">
      <w:pPr>
        <w:pStyle w:val="ListParagraph"/>
        <w:numPr>
          <w:ilvl w:val="0"/>
          <w:numId w:val="23"/>
        </w:numPr>
        <w:tabs>
          <w:tab w:val="clear" w:pos="567"/>
        </w:tabs>
        <w:spacing w:line="240" w:lineRule="auto"/>
        <w:ind w:left="567" w:hanging="567"/>
      </w:pPr>
      <w:r w:rsidRPr="00EF0680">
        <w:t xml:space="preserve">Om den </w:t>
      </w:r>
      <w:r>
        <w:t xml:space="preserve">missade </w:t>
      </w:r>
      <w:r w:rsidRPr="00EF0680">
        <w:t>dosen administreras inom 3 dagar från den schemalagda dagen ska nästa veckodos ges enligt schemat.</w:t>
      </w:r>
    </w:p>
    <w:p w14:paraId="4CD9F863" w14:textId="77777777" w:rsidR="00505350" w:rsidRPr="0088437D" w:rsidRDefault="00505350" w:rsidP="00505350">
      <w:pPr>
        <w:pStyle w:val="ListParagraph"/>
        <w:numPr>
          <w:ilvl w:val="0"/>
          <w:numId w:val="23"/>
        </w:numPr>
        <w:tabs>
          <w:tab w:val="clear" w:pos="567"/>
        </w:tabs>
        <w:spacing w:line="240" w:lineRule="auto"/>
        <w:ind w:left="567" w:hanging="567"/>
      </w:pPr>
      <w:r w:rsidRPr="00EF0680">
        <w:t xml:space="preserve">Om den </w:t>
      </w:r>
      <w:r>
        <w:t>missade</w:t>
      </w:r>
      <w:r w:rsidRPr="00EF0680">
        <w:t xml:space="preserve"> dosen administreras mer än 3 dagar efter den schemalagda dagen</w:t>
      </w:r>
      <w:r>
        <w:t>,</w:t>
      </w:r>
      <w:r w:rsidRPr="00EF0680">
        <w:t xml:space="preserve"> ska doseringsschemat </w:t>
      </w:r>
      <w:r>
        <w:t>ändras</w:t>
      </w:r>
      <w:r w:rsidRPr="00EF0680">
        <w:t xml:space="preserve"> så att det går minst </w:t>
      </w:r>
      <w:r w:rsidRPr="0073385D">
        <w:t>4 dagar innan nästa dos ges</w:t>
      </w:r>
      <w:r w:rsidRPr="0088437D">
        <w:t xml:space="preserve">. </w:t>
      </w:r>
    </w:p>
    <w:p w14:paraId="611AC57B" w14:textId="77777777" w:rsidR="00505350" w:rsidRPr="006660E4" w:rsidRDefault="00505350" w:rsidP="00505350">
      <w:pPr>
        <w:pStyle w:val="ListParagraph"/>
        <w:numPr>
          <w:ilvl w:val="0"/>
          <w:numId w:val="23"/>
        </w:numPr>
        <w:tabs>
          <w:tab w:val="clear" w:pos="567"/>
        </w:tabs>
        <w:spacing w:line="240" w:lineRule="auto"/>
        <w:ind w:left="567" w:hanging="567"/>
      </w:pPr>
      <w:r w:rsidRPr="00EF0680">
        <w:t xml:space="preserve">Om administrering startas om efter </w:t>
      </w:r>
      <w:r>
        <w:t xml:space="preserve">att doser missats i </w:t>
      </w:r>
      <w:r w:rsidRPr="00EF0680">
        <w:t>minst 2 veckor ska doseringen startas om från bör</w:t>
      </w:r>
      <w:r>
        <w:t>j</w:t>
      </w:r>
      <w:r w:rsidRPr="00EF0680">
        <w:t>an med laddningsdosen på 400 mg.</w:t>
      </w:r>
    </w:p>
    <w:p w14:paraId="5B16DF84" w14:textId="77777777" w:rsidR="00505350" w:rsidRPr="006660E4" w:rsidRDefault="00505350" w:rsidP="00505350">
      <w:pPr>
        <w:keepNext/>
        <w:spacing w:line="240" w:lineRule="auto"/>
        <w:rPr>
          <w:u w:val="single"/>
        </w:rPr>
      </w:pPr>
      <w:r>
        <w:rPr>
          <w:u w:val="single"/>
        </w:rPr>
        <w:lastRenderedPageBreak/>
        <w:t>Särskilda populationer</w:t>
      </w:r>
    </w:p>
    <w:p w14:paraId="1789B102" w14:textId="77777777" w:rsidR="00505350" w:rsidRPr="006660E4" w:rsidRDefault="00505350" w:rsidP="00505350">
      <w:pPr>
        <w:keepNext/>
        <w:keepLines/>
        <w:spacing w:line="240" w:lineRule="auto"/>
      </w:pPr>
    </w:p>
    <w:p w14:paraId="18585C57" w14:textId="77777777" w:rsidR="00505350" w:rsidRPr="006660E4" w:rsidRDefault="00505350" w:rsidP="00505350">
      <w:pPr>
        <w:keepNext/>
        <w:spacing w:line="240" w:lineRule="auto"/>
        <w:rPr>
          <w:bCs/>
          <w:i/>
          <w:iCs/>
        </w:rPr>
      </w:pPr>
      <w:r>
        <w:rPr>
          <w:i/>
        </w:rPr>
        <w:t>Äldre</w:t>
      </w:r>
    </w:p>
    <w:p w14:paraId="10DB3B71" w14:textId="77777777" w:rsidR="00505350" w:rsidRPr="006660E4" w:rsidRDefault="00505350" w:rsidP="00505350">
      <w:pPr>
        <w:keepNext/>
        <w:spacing w:line="240" w:lineRule="auto"/>
        <w:rPr>
          <w:bCs/>
          <w:i/>
          <w:iCs/>
        </w:rPr>
      </w:pPr>
    </w:p>
    <w:p w14:paraId="45841C9E" w14:textId="77777777" w:rsidR="00505350" w:rsidRPr="006660E4" w:rsidRDefault="00505350" w:rsidP="00505350">
      <w:pPr>
        <w:spacing w:line="240" w:lineRule="auto"/>
        <w:rPr>
          <w:bCs/>
          <w:iCs/>
        </w:rPr>
      </w:pPr>
      <w:r>
        <w:t>Ingen dosjustering krävs hos äldre patienter i åldern 65 år eller äldre (se avsnitt 5.2).</w:t>
      </w:r>
    </w:p>
    <w:p w14:paraId="784AA692" w14:textId="77777777" w:rsidR="00505350" w:rsidRPr="006660E4" w:rsidRDefault="00505350" w:rsidP="00505350">
      <w:pPr>
        <w:spacing w:line="240" w:lineRule="auto"/>
        <w:rPr>
          <w:bCs/>
          <w:iCs/>
        </w:rPr>
      </w:pPr>
    </w:p>
    <w:p w14:paraId="62E532B0" w14:textId="77777777" w:rsidR="00505350" w:rsidRPr="006660E4" w:rsidRDefault="00505350" w:rsidP="00505350">
      <w:pPr>
        <w:keepNext/>
        <w:tabs>
          <w:tab w:val="clear" w:pos="567"/>
        </w:tabs>
        <w:spacing w:line="240" w:lineRule="auto"/>
        <w:rPr>
          <w:bCs/>
          <w:i/>
          <w:iCs/>
        </w:rPr>
      </w:pPr>
      <w:r>
        <w:rPr>
          <w:i/>
        </w:rPr>
        <w:t>Nedsatt leverfunktion</w:t>
      </w:r>
    </w:p>
    <w:p w14:paraId="0DD66953" w14:textId="77777777" w:rsidR="00505350" w:rsidRPr="00BD10AF" w:rsidRDefault="00505350" w:rsidP="00505350">
      <w:pPr>
        <w:keepNext/>
        <w:tabs>
          <w:tab w:val="clear" w:pos="567"/>
        </w:tabs>
        <w:spacing w:line="240" w:lineRule="auto"/>
      </w:pPr>
    </w:p>
    <w:p w14:paraId="75935164" w14:textId="77777777" w:rsidR="00505350" w:rsidRPr="006660E4" w:rsidRDefault="00505350" w:rsidP="00505350">
      <w:pPr>
        <w:spacing w:line="240" w:lineRule="auto"/>
        <w:rPr>
          <w:bCs/>
          <w:iCs/>
        </w:rPr>
      </w:pPr>
      <w:r>
        <w:t>Ingen dosjustering krävs för patienter med nedsatt leverfunktion (se avsnitt 5.2).</w:t>
      </w:r>
    </w:p>
    <w:p w14:paraId="2FA66B08" w14:textId="77777777" w:rsidR="00505350" w:rsidRPr="006660E4" w:rsidRDefault="00505350" w:rsidP="00505350">
      <w:pPr>
        <w:spacing w:line="240" w:lineRule="auto"/>
        <w:rPr>
          <w:bCs/>
          <w:i/>
          <w:iCs/>
        </w:rPr>
      </w:pPr>
    </w:p>
    <w:p w14:paraId="1E64D592" w14:textId="77777777" w:rsidR="00505350" w:rsidRPr="006660E4" w:rsidRDefault="00505350" w:rsidP="00505350">
      <w:pPr>
        <w:keepNext/>
        <w:spacing w:line="240" w:lineRule="auto"/>
        <w:rPr>
          <w:bCs/>
          <w:i/>
          <w:iCs/>
        </w:rPr>
      </w:pPr>
      <w:r>
        <w:rPr>
          <w:i/>
        </w:rPr>
        <w:t>Nedsatt njurfunktion</w:t>
      </w:r>
    </w:p>
    <w:p w14:paraId="1D61F657" w14:textId="77777777" w:rsidR="00505350" w:rsidRPr="006660E4" w:rsidRDefault="00505350" w:rsidP="00505350">
      <w:pPr>
        <w:keepNext/>
        <w:spacing w:line="240" w:lineRule="auto"/>
        <w:rPr>
          <w:bCs/>
          <w:i/>
          <w:iCs/>
        </w:rPr>
      </w:pPr>
    </w:p>
    <w:p w14:paraId="52343934" w14:textId="77777777" w:rsidR="00505350" w:rsidRPr="006660E4" w:rsidRDefault="00505350" w:rsidP="00505350">
      <w:pPr>
        <w:spacing w:line="240" w:lineRule="auto"/>
      </w:pPr>
      <w:r>
        <w:t>Ingen dosjustering krävs för patienter med nedsatt njurfunktion. Detta läkemedel kan ges utan hänsyn till tidpunkten för hemodialys (se avsnitt 5.2).</w:t>
      </w:r>
    </w:p>
    <w:p w14:paraId="38835250" w14:textId="77777777" w:rsidR="00505350" w:rsidRPr="006660E4" w:rsidRDefault="00505350" w:rsidP="00505350">
      <w:pPr>
        <w:spacing w:line="240" w:lineRule="auto"/>
      </w:pPr>
    </w:p>
    <w:p w14:paraId="20F99969" w14:textId="77777777" w:rsidR="00505350" w:rsidRPr="006660E4" w:rsidRDefault="00505350" w:rsidP="00505350">
      <w:pPr>
        <w:keepNext/>
        <w:spacing w:line="240" w:lineRule="auto"/>
        <w:rPr>
          <w:i/>
          <w:iCs/>
        </w:rPr>
      </w:pPr>
      <w:r>
        <w:rPr>
          <w:i/>
        </w:rPr>
        <w:t>Övriga populationer</w:t>
      </w:r>
    </w:p>
    <w:p w14:paraId="227F1C86" w14:textId="77777777" w:rsidR="00505350" w:rsidRPr="006660E4" w:rsidRDefault="00505350" w:rsidP="00505350">
      <w:pPr>
        <w:keepNext/>
        <w:spacing w:line="240" w:lineRule="auto"/>
        <w:rPr>
          <w:i/>
          <w:iCs/>
        </w:rPr>
      </w:pPr>
    </w:p>
    <w:p w14:paraId="0176102F" w14:textId="77777777" w:rsidR="00505350" w:rsidRPr="006660E4" w:rsidRDefault="00505350" w:rsidP="00505350">
      <w:pPr>
        <w:spacing w:line="240" w:lineRule="auto"/>
        <w:rPr>
          <w:i/>
          <w:iCs/>
        </w:rPr>
      </w:pPr>
      <w:r>
        <w:t>Ingen dosjustering krävs baserat på patientens vikt (se avsnitt 5.2).</w:t>
      </w:r>
    </w:p>
    <w:p w14:paraId="295783D6" w14:textId="77777777" w:rsidR="00505350" w:rsidRPr="006660E4" w:rsidRDefault="00505350" w:rsidP="00505350">
      <w:pPr>
        <w:spacing w:line="240" w:lineRule="auto"/>
      </w:pPr>
    </w:p>
    <w:p w14:paraId="1D697B64" w14:textId="77777777" w:rsidR="00505350" w:rsidRPr="006F0A47" w:rsidRDefault="00505350" w:rsidP="00505350">
      <w:pPr>
        <w:keepNext/>
        <w:spacing w:line="240" w:lineRule="auto"/>
        <w:rPr>
          <w:bCs/>
          <w:iCs/>
          <w:u w:val="single"/>
        </w:rPr>
      </w:pPr>
      <w:r w:rsidRPr="006F0A47">
        <w:rPr>
          <w:iCs/>
          <w:u w:val="single"/>
        </w:rPr>
        <w:t>Pediatrisk population</w:t>
      </w:r>
    </w:p>
    <w:p w14:paraId="72AF77B7" w14:textId="77777777" w:rsidR="00505350" w:rsidRPr="006660E4" w:rsidRDefault="00505350" w:rsidP="00505350">
      <w:pPr>
        <w:keepNext/>
        <w:spacing w:line="240" w:lineRule="auto"/>
        <w:rPr>
          <w:bCs/>
          <w:iCs/>
          <w:u w:val="single"/>
        </w:rPr>
      </w:pPr>
    </w:p>
    <w:p w14:paraId="50909B82" w14:textId="77777777" w:rsidR="00505350" w:rsidRDefault="00505350" w:rsidP="00505350">
      <w:pPr>
        <w:autoSpaceDE w:val="0"/>
        <w:autoSpaceDN w:val="0"/>
        <w:adjustRightInd w:val="0"/>
        <w:spacing w:line="240" w:lineRule="auto"/>
      </w:pPr>
      <w:r>
        <w:t>Säkerhet och effekt för REZZAYO för barn under 18 år har ännu inte fastställts.</w:t>
      </w:r>
    </w:p>
    <w:p w14:paraId="56AA9B5F" w14:textId="77777777" w:rsidR="00505350" w:rsidRPr="006660E4" w:rsidRDefault="00505350" w:rsidP="00505350">
      <w:pPr>
        <w:autoSpaceDE w:val="0"/>
        <w:autoSpaceDN w:val="0"/>
        <w:adjustRightInd w:val="0"/>
        <w:spacing w:line="240" w:lineRule="auto"/>
      </w:pPr>
      <w:r>
        <w:t>Inga data finns tillgängliga.</w:t>
      </w:r>
    </w:p>
    <w:p w14:paraId="6A1780D9" w14:textId="77777777" w:rsidR="00505350" w:rsidRPr="006660E4" w:rsidRDefault="00505350" w:rsidP="00505350">
      <w:pPr>
        <w:autoSpaceDE w:val="0"/>
        <w:autoSpaceDN w:val="0"/>
        <w:adjustRightInd w:val="0"/>
        <w:spacing w:line="240" w:lineRule="auto"/>
      </w:pPr>
    </w:p>
    <w:p w14:paraId="22B6EFE8" w14:textId="77777777" w:rsidR="00505350" w:rsidRDefault="00505350" w:rsidP="00505350">
      <w:pPr>
        <w:keepNext/>
        <w:spacing w:line="240" w:lineRule="auto"/>
        <w:rPr>
          <w:u w:val="single"/>
        </w:rPr>
      </w:pPr>
      <w:r>
        <w:rPr>
          <w:u w:val="single"/>
        </w:rPr>
        <w:t>Administreringssätt</w:t>
      </w:r>
    </w:p>
    <w:p w14:paraId="5F1E6069" w14:textId="77777777" w:rsidR="00505350" w:rsidRPr="006660E4" w:rsidRDefault="00505350" w:rsidP="00505350">
      <w:pPr>
        <w:keepNext/>
        <w:spacing w:line="240" w:lineRule="auto"/>
      </w:pPr>
    </w:p>
    <w:p w14:paraId="2B6580C6" w14:textId="77777777" w:rsidR="00505350" w:rsidRPr="006660E4" w:rsidRDefault="00505350" w:rsidP="00505350">
      <w:pPr>
        <w:spacing w:line="240" w:lineRule="auto"/>
        <w:rPr>
          <w:rFonts w:eastAsia="Calibri"/>
          <w:color w:val="000000"/>
        </w:rPr>
      </w:pPr>
      <w:r>
        <w:rPr>
          <w:color w:val="000000"/>
        </w:rPr>
        <w:t>Endast för intravenös användning.</w:t>
      </w:r>
    </w:p>
    <w:p w14:paraId="700A0398" w14:textId="77777777" w:rsidR="00505350" w:rsidRPr="006660E4" w:rsidRDefault="00505350" w:rsidP="00505350">
      <w:pPr>
        <w:spacing w:line="240" w:lineRule="auto"/>
        <w:rPr>
          <w:rFonts w:eastAsia="Calibri"/>
          <w:color w:val="000000"/>
        </w:rPr>
      </w:pPr>
    </w:p>
    <w:p w14:paraId="4B38CBFD" w14:textId="77777777" w:rsidR="00505350" w:rsidRPr="006660E4" w:rsidRDefault="00505350" w:rsidP="00505350">
      <w:pPr>
        <w:spacing w:line="240" w:lineRule="auto"/>
        <w:rPr>
          <w:rFonts w:eastAsia="Calibri"/>
          <w:color w:val="000000"/>
        </w:rPr>
      </w:pPr>
      <w:r>
        <w:rPr>
          <w:color w:val="000000"/>
        </w:rPr>
        <w:t xml:space="preserve">Efter beredning och spädning (se avsnitt 6.6) ska lösningen administreras som långsam intravenös infusion under cirka 1 timme, </w:t>
      </w:r>
      <w:r>
        <w:rPr>
          <w:color w:val="000000"/>
          <w:shd w:val="clear" w:color="auto" w:fill="FFFFFF"/>
        </w:rPr>
        <w:t>infusionstiden kan ökas till upp till 180 minuter för att hantera eventuell utveckling av symtom på infusionsrelaterade reaktioner (se avsnitt 4.4)</w:t>
      </w:r>
      <w:r>
        <w:rPr>
          <w:color w:val="000000"/>
        </w:rPr>
        <w:t>.</w:t>
      </w:r>
    </w:p>
    <w:p w14:paraId="5CF686CB" w14:textId="77777777" w:rsidR="00505350" w:rsidRPr="006660E4" w:rsidRDefault="00505350" w:rsidP="00505350">
      <w:pPr>
        <w:spacing w:line="240" w:lineRule="auto"/>
        <w:rPr>
          <w:rFonts w:eastAsia="Calibri"/>
          <w:color w:val="000000"/>
        </w:rPr>
      </w:pPr>
    </w:p>
    <w:p w14:paraId="789E0A6F" w14:textId="77777777" w:rsidR="00505350" w:rsidRPr="006660E4" w:rsidRDefault="00505350" w:rsidP="00505350">
      <w:pPr>
        <w:spacing w:line="240" w:lineRule="auto"/>
        <w:rPr>
          <w:rFonts w:eastAsia="Calibri"/>
          <w:color w:val="000000"/>
        </w:rPr>
      </w:pPr>
      <w:r>
        <w:rPr>
          <w:color w:val="000000"/>
        </w:rPr>
        <w:t>Anvisningar om beredning och spädning av läkemedlet före administrering finns i avsnitt 6.6.</w:t>
      </w:r>
    </w:p>
    <w:p w14:paraId="62034BB8" w14:textId="77777777" w:rsidR="00505350" w:rsidRPr="006660E4" w:rsidRDefault="00505350" w:rsidP="00505350">
      <w:pPr>
        <w:spacing w:line="240" w:lineRule="auto"/>
      </w:pPr>
    </w:p>
    <w:p w14:paraId="337CB460" w14:textId="77777777" w:rsidR="00505350" w:rsidRPr="006660E4" w:rsidRDefault="00505350" w:rsidP="00505350">
      <w:pPr>
        <w:keepNext/>
        <w:spacing w:line="240" w:lineRule="auto"/>
        <w:ind w:left="567" w:hanging="567"/>
        <w:outlineLvl w:val="3"/>
      </w:pPr>
      <w:r>
        <w:rPr>
          <w:b/>
        </w:rPr>
        <w:t>4.3</w:t>
      </w:r>
      <w:r>
        <w:rPr>
          <w:b/>
        </w:rPr>
        <w:tab/>
        <w:t>Kontraindikationer</w:t>
      </w:r>
    </w:p>
    <w:p w14:paraId="52209B3E" w14:textId="77777777" w:rsidR="00505350" w:rsidRPr="006660E4" w:rsidRDefault="00505350" w:rsidP="00505350">
      <w:pPr>
        <w:keepNext/>
        <w:spacing w:line="240" w:lineRule="auto"/>
      </w:pPr>
    </w:p>
    <w:p w14:paraId="47F08798" w14:textId="77777777" w:rsidR="00505350" w:rsidRPr="006660E4" w:rsidRDefault="00505350" w:rsidP="00505350">
      <w:pPr>
        <w:spacing w:line="240" w:lineRule="auto"/>
      </w:pPr>
      <w:r>
        <w:t>Överkänslighet mot den aktiva substansen eller mot något hjälpämne som anges i avsnitt 6.1.</w:t>
      </w:r>
    </w:p>
    <w:p w14:paraId="718EA589" w14:textId="77777777" w:rsidR="00505350" w:rsidRPr="006660E4" w:rsidRDefault="00505350" w:rsidP="00505350">
      <w:pPr>
        <w:spacing w:line="240" w:lineRule="auto"/>
      </w:pPr>
    </w:p>
    <w:p w14:paraId="08717860" w14:textId="77777777" w:rsidR="00505350" w:rsidRPr="006660E4" w:rsidRDefault="00505350" w:rsidP="00505350">
      <w:pPr>
        <w:spacing w:line="240" w:lineRule="auto"/>
      </w:pPr>
      <w:r>
        <w:t>Överkänslighet mot andra läkemedel i echinocandinklassen.</w:t>
      </w:r>
    </w:p>
    <w:p w14:paraId="0423BB3E" w14:textId="77777777" w:rsidR="00505350" w:rsidRPr="006660E4" w:rsidRDefault="00505350" w:rsidP="00505350">
      <w:pPr>
        <w:spacing w:line="240" w:lineRule="auto"/>
      </w:pPr>
    </w:p>
    <w:p w14:paraId="69D2EE1F" w14:textId="77777777" w:rsidR="00505350" w:rsidRPr="006660E4" w:rsidRDefault="00505350" w:rsidP="00505350">
      <w:pPr>
        <w:keepNext/>
        <w:spacing w:line="240" w:lineRule="auto"/>
        <w:ind w:left="567" w:hanging="567"/>
        <w:outlineLvl w:val="3"/>
        <w:rPr>
          <w:b/>
          <w:bCs/>
        </w:rPr>
      </w:pPr>
      <w:r>
        <w:rPr>
          <w:b/>
        </w:rPr>
        <w:t>4.4</w:t>
      </w:r>
      <w:r>
        <w:tab/>
      </w:r>
      <w:r>
        <w:rPr>
          <w:b/>
        </w:rPr>
        <w:t>Varningar och försiktighet</w:t>
      </w:r>
    </w:p>
    <w:p w14:paraId="5C0608BB" w14:textId="77777777" w:rsidR="00505350" w:rsidRPr="006660E4" w:rsidRDefault="00505350" w:rsidP="00505350">
      <w:pPr>
        <w:keepNext/>
        <w:spacing w:line="240" w:lineRule="auto"/>
      </w:pPr>
    </w:p>
    <w:p w14:paraId="6E89D63B" w14:textId="77777777" w:rsidR="00505350" w:rsidRPr="006660E4" w:rsidRDefault="00505350" w:rsidP="00505350">
      <w:pPr>
        <w:spacing w:line="240" w:lineRule="auto"/>
      </w:pPr>
      <w:r>
        <w:t>Effekten av rezafungin har endast utvärderats hos ett begränsat antal patienter med neutropeni (se avsnitt 5.1).</w:t>
      </w:r>
    </w:p>
    <w:p w14:paraId="38EC8FA4" w14:textId="77777777" w:rsidR="00505350" w:rsidRDefault="00505350" w:rsidP="00505350">
      <w:pPr>
        <w:pStyle w:val="Default"/>
        <w:rPr>
          <w:sz w:val="22"/>
          <w:szCs w:val="22"/>
          <w:u w:val="single"/>
        </w:rPr>
      </w:pPr>
    </w:p>
    <w:p w14:paraId="664F6A4E" w14:textId="77777777" w:rsidR="00505350" w:rsidRPr="009F17FC" w:rsidRDefault="00505350" w:rsidP="00505350">
      <w:pPr>
        <w:keepNext/>
        <w:spacing w:line="240" w:lineRule="auto"/>
        <w:rPr>
          <w:u w:val="single"/>
        </w:rPr>
      </w:pPr>
      <w:r w:rsidRPr="009F17FC">
        <w:rPr>
          <w:u w:val="single"/>
        </w:rPr>
        <w:t>Leverpåverkan</w:t>
      </w:r>
    </w:p>
    <w:p w14:paraId="0FAE297A" w14:textId="77777777" w:rsidR="00505350" w:rsidRPr="009F17FC" w:rsidRDefault="00505350" w:rsidP="00505350">
      <w:pPr>
        <w:keepNext/>
        <w:spacing w:line="240" w:lineRule="auto"/>
        <w:rPr>
          <w:u w:val="single"/>
        </w:rPr>
      </w:pPr>
    </w:p>
    <w:p w14:paraId="2779D974" w14:textId="77777777" w:rsidR="00505350" w:rsidRPr="009F17FC" w:rsidRDefault="00505350" w:rsidP="00505350">
      <w:pPr>
        <w:spacing w:line="240" w:lineRule="auto"/>
      </w:pPr>
      <w:r w:rsidRPr="009F17FC">
        <w:t xml:space="preserve">I kliniska studier har förhöjda leverenzymer setts hos </w:t>
      </w:r>
      <w:r>
        <w:t>vissa</w:t>
      </w:r>
      <w:r w:rsidRPr="009F17FC">
        <w:t xml:space="preserve"> patienter som behandlats med rezafungin. </w:t>
      </w:r>
      <w:r>
        <w:t xml:space="preserve">Kliniskt signifikant leverdysfunktion har uppkommit hos </w:t>
      </w:r>
      <w:r w:rsidRPr="009F17FC">
        <w:t>vissa patienter med allvarliga underliggande medicinska tillstånd som f</w:t>
      </w:r>
      <w:r>
        <w:t>ått</w:t>
      </w:r>
      <w:r w:rsidRPr="009F17FC">
        <w:t xml:space="preserve"> flera </w:t>
      </w:r>
      <w:r>
        <w:t xml:space="preserve">andra </w:t>
      </w:r>
      <w:r w:rsidRPr="009F17FC">
        <w:t>läkemedel</w:t>
      </w:r>
      <w:r>
        <w:t xml:space="preserve"> samtidigt med </w:t>
      </w:r>
      <w:r w:rsidRPr="009F17FC">
        <w:t xml:space="preserve">rezafungin. </w:t>
      </w:r>
      <w:r>
        <w:t>Något</w:t>
      </w:r>
      <w:r w:rsidRPr="009F17FC">
        <w:t xml:space="preserve"> orsakssamband med rezafungin har inte fastställts. Patienter som utvecklar förhöjda leverenzymer under behandling med rezafungin ska övervakas och risk</w:t>
      </w:r>
      <w:r>
        <w:t xml:space="preserve">en/nyttan </w:t>
      </w:r>
      <w:r w:rsidRPr="009F17FC">
        <w:t xml:space="preserve">med att fortsätta behandlingen med rezafungin ska </w:t>
      </w:r>
      <w:r>
        <w:t>bedömas på nytt</w:t>
      </w:r>
      <w:r w:rsidRPr="009F17FC">
        <w:t>.</w:t>
      </w:r>
    </w:p>
    <w:p w14:paraId="08981075" w14:textId="77777777" w:rsidR="00505350" w:rsidRPr="006660E4" w:rsidRDefault="00505350" w:rsidP="00505350">
      <w:pPr>
        <w:pStyle w:val="Default"/>
        <w:rPr>
          <w:sz w:val="22"/>
          <w:szCs w:val="22"/>
          <w:u w:val="single"/>
        </w:rPr>
      </w:pPr>
    </w:p>
    <w:p w14:paraId="4CBC1FC3" w14:textId="77777777" w:rsidR="00505350" w:rsidRPr="006660E4" w:rsidRDefault="00505350" w:rsidP="00505350">
      <w:pPr>
        <w:pStyle w:val="Default"/>
        <w:keepNext/>
        <w:rPr>
          <w:sz w:val="22"/>
          <w:szCs w:val="22"/>
          <w:u w:val="single"/>
        </w:rPr>
      </w:pPr>
      <w:r>
        <w:rPr>
          <w:sz w:val="22"/>
          <w:u w:val="single"/>
        </w:rPr>
        <w:lastRenderedPageBreak/>
        <w:t>Infusionsrelaterade reaktioner</w:t>
      </w:r>
    </w:p>
    <w:p w14:paraId="681B4BB6" w14:textId="77777777" w:rsidR="00505350" w:rsidRPr="006660E4" w:rsidRDefault="00505350" w:rsidP="00505350">
      <w:pPr>
        <w:pStyle w:val="Default"/>
        <w:keepNext/>
        <w:rPr>
          <w:sz w:val="22"/>
          <w:szCs w:val="22"/>
          <w:u w:val="single"/>
        </w:rPr>
      </w:pPr>
    </w:p>
    <w:p w14:paraId="7A347714" w14:textId="77777777" w:rsidR="00505350" w:rsidRPr="006660E4" w:rsidRDefault="00505350" w:rsidP="00505350">
      <w:pPr>
        <w:pStyle w:val="Default"/>
        <w:rPr>
          <w:sz w:val="22"/>
          <w:szCs w:val="22"/>
        </w:rPr>
      </w:pPr>
      <w:r>
        <w:rPr>
          <w:sz w:val="22"/>
        </w:rPr>
        <w:t>Övergående infusionsrelaterade reaktioner har inträffat med rezafungin. De kännetecknas av rodnad, värmekänsla, illamående och tryck över bröstet.</w:t>
      </w:r>
    </w:p>
    <w:p w14:paraId="49C94508" w14:textId="77777777" w:rsidR="00505350" w:rsidRPr="006660E4" w:rsidRDefault="00505350" w:rsidP="00505350">
      <w:pPr>
        <w:pStyle w:val="Default"/>
        <w:rPr>
          <w:sz w:val="22"/>
          <w:szCs w:val="22"/>
        </w:rPr>
      </w:pPr>
    </w:p>
    <w:p w14:paraId="496A2D08" w14:textId="77777777" w:rsidR="00505350" w:rsidRPr="006660E4" w:rsidRDefault="00505350" w:rsidP="00505350">
      <w:pPr>
        <w:pStyle w:val="Default"/>
        <w:rPr>
          <w:sz w:val="22"/>
          <w:szCs w:val="22"/>
        </w:rPr>
      </w:pPr>
      <w:r>
        <w:rPr>
          <w:sz w:val="22"/>
        </w:rPr>
        <w:t>I kliniska prövningar försvann infusionsreaktionerna inom några minuter, vissa utan uppehåll eller avbrytande av infusionen. Patienter ska övervakas under infusionen. Om infusionen avbryts på grund av en reaktion kan man överväga att återuppta infusionen i en långsammare hastighet efter att symtomen har försvunnit.</w:t>
      </w:r>
    </w:p>
    <w:p w14:paraId="094E5FAE" w14:textId="77777777" w:rsidR="00505350" w:rsidRPr="006660E4" w:rsidRDefault="00505350" w:rsidP="00505350">
      <w:pPr>
        <w:pStyle w:val="Default"/>
        <w:rPr>
          <w:sz w:val="22"/>
          <w:szCs w:val="22"/>
        </w:rPr>
      </w:pPr>
    </w:p>
    <w:p w14:paraId="1EB94C89" w14:textId="77777777" w:rsidR="00505350" w:rsidRPr="006660E4" w:rsidRDefault="00505350" w:rsidP="00505350">
      <w:pPr>
        <w:keepNext/>
        <w:spacing w:line="240" w:lineRule="auto"/>
        <w:rPr>
          <w:u w:val="single"/>
        </w:rPr>
      </w:pPr>
      <w:r>
        <w:rPr>
          <w:u w:val="single"/>
        </w:rPr>
        <w:t>Fototoxicitet</w:t>
      </w:r>
    </w:p>
    <w:p w14:paraId="45B9F1B2" w14:textId="77777777" w:rsidR="00505350" w:rsidRPr="006660E4" w:rsidRDefault="00505350" w:rsidP="00505350">
      <w:pPr>
        <w:keepNext/>
        <w:keepLines/>
        <w:spacing w:line="240" w:lineRule="auto"/>
      </w:pPr>
    </w:p>
    <w:p w14:paraId="097A0FE9" w14:textId="77777777" w:rsidR="00505350" w:rsidRPr="006660E4" w:rsidRDefault="00505350" w:rsidP="00505350">
      <w:pPr>
        <w:spacing w:line="240" w:lineRule="auto"/>
      </w:pPr>
      <w:r>
        <w:t>Rezafungin kan orsaka ökad risk för fototoxicitet. Patienter ska rådas att undvika solexponering och andra källor till UV</w:t>
      </w:r>
      <w:r>
        <w:noBreakHyphen/>
        <w:t>strålning utan adekvat skydd under behandlingen och i 7 dagar efter den senaste administreringen av rezafungin.</w:t>
      </w:r>
    </w:p>
    <w:p w14:paraId="2AC113BF" w14:textId="77777777" w:rsidR="00505350" w:rsidRPr="006660E4" w:rsidRDefault="00505350" w:rsidP="00505350">
      <w:pPr>
        <w:spacing w:line="240" w:lineRule="auto"/>
      </w:pPr>
    </w:p>
    <w:p w14:paraId="4C1F3F68" w14:textId="77777777" w:rsidR="00505350" w:rsidRPr="006660E4" w:rsidRDefault="00505350" w:rsidP="00505350">
      <w:pPr>
        <w:keepNext/>
        <w:keepLines/>
        <w:spacing w:line="240" w:lineRule="auto"/>
        <w:rPr>
          <w:color w:val="000000"/>
          <w:u w:val="single"/>
        </w:rPr>
      </w:pPr>
      <w:r>
        <w:rPr>
          <w:color w:val="000000"/>
          <w:u w:val="single"/>
        </w:rPr>
        <w:t>Natriuminnehåll</w:t>
      </w:r>
    </w:p>
    <w:p w14:paraId="65D05B63" w14:textId="77777777" w:rsidR="00505350" w:rsidRPr="006660E4" w:rsidRDefault="00505350" w:rsidP="00505350">
      <w:pPr>
        <w:keepNext/>
        <w:keepLines/>
        <w:spacing w:line="240" w:lineRule="auto"/>
        <w:rPr>
          <w:color w:val="000000"/>
        </w:rPr>
      </w:pPr>
    </w:p>
    <w:p w14:paraId="054EC04E" w14:textId="77777777" w:rsidR="00505350" w:rsidRPr="006660E4" w:rsidRDefault="00505350" w:rsidP="00505350">
      <w:pPr>
        <w:spacing w:line="240" w:lineRule="auto"/>
        <w:rPr>
          <w:color w:val="000000"/>
        </w:rPr>
      </w:pPr>
      <w:r>
        <w:rPr>
          <w:color w:val="000000"/>
        </w:rPr>
        <w:t>Detta läkemedel innehåller mindre än 1 mmol (23 mg) natrium per dos, d.v.s. är näst intill ”natriumfritt”.</w:t>
      </w:r>
    </w:p>
    <w:p w14:paraId="393433EC" w14:textId="77777777" w:rsidR="00505350" w:rsidRPr="006660E4" w:rsidRDefault="00505350" w:rsidP="00505350">
      <w:pPr>
        <w:spacing w:line="240" w:lineRule="auto"/>
      </w:pPr>
    </w:p>
    <w:p w14:paraId="22B8B86E" w14:textId="77777777" w:rsidR="00505350" w:rsidRPr="006660E4" w:rsidRDefault="00505350" w:rsidP="00505350">
      <w:pPr>
        <w:keepNext/>
        <w:spacing w:line="240" w:lineRule="auto"/>
        <w:ind w:left="567" w:hanging="567"/>
        <w:outlineLvl w:val="3"/>
        <w:rPr>
          <w:b/>
        </w:rPr>
      </w:pPr>
      <w:r>
        <w:rPr>
          <w:b/>
        </w:rPr>
        <w:t>4.5</w:t>
      </w:r>
      <w:r>
        <w:rPr>
          <w:b/>
        </w:rPr>
        <w:tab/>
        <w:t>Interaktioner med andra läkemedel och övriga interaktioner</w:t>
      </w:r>
    </w:p>
    <w:p w14:paraId="238829AE" w14:textId="77777777" w:rsidR="00505350" w:rsidRPr="006660E4" w:rsidRDefault="00505350" w:rsidP="00505350">
      <w:pPr>
        <w:keepNext/>
        <w:spacing w:line="240" w:lineRule="auto"/>
      </w:pPr>
    </w:p>
    <w:p w14:paraId="39B3CA42" w14:textId="77777777" w:rsidR="00505350" w:rsidRDefault="00505350" w:rsidP="00505350">
      <w:pPr>
        <w:spacing w:line="240" w:lineRule="auto"/>
      </w:pPr>
      <w:r>
        <w:t>Läkemedelsinteraktionspotentialen för rezafungin med ett antal probsubstrat av cytokrom P450</w:t>
      </w:r>
      <w:r>
        <w:noBreakHyphen/>
        <w:t xml:space="preserve">enzymer och/eller transportproteiner har utvärderats kliniskt. </w:t>
      </w:r>
      <w:bookmarkStart w:id="5" w:name="_Hlk144818528"/>
      <w:r>
        <w:t>Behovet av dosjusteringar anses osannolikt fö</w:t>
      </w:r>
      <w:bookmarkEnd w:id="5"/>
      <w:r>
        <w:t>r läkemedel som är substrat för CYP2C8</w:t>
      </w:r>
      <w:r>
        <w:noBreakHyphen/>
        <w:t>, CYP3A4</w:t>
      </w:r>
      <w:r>
        <w:noBreakHyphen/>
        <w:t>, CYP1A2</w:t>
      </w:r>
      <w:r>
        <w:noBreakHyphen/>
        <w:t xml:space="preserve"> och CYP2B6</w:t>
      </w:r>
      <w:r>
        <w:noBreakHyphen/>
        <w:t>enzymer och P</w:t>
      </w:r>
      <w:r>
        <w:noBreakHyphen/>
        <w:t>gp</w:t>
      </w:r>
      <w:r>
        <w:noBreakHyphen/>
        <w:t>, BCRP</w:t>
      </w:r>
      <w:r>
        <w:noBreakHyphen/>
        <w:t>, OATP</w:t>
      </w:r>
      <w:r>
        <w:noBreakHyphen/>
        <w:t>, OCT1</w:t>
      </w:r>
      <w:r>
        <w:noBreakHyphen/>
        <w:t>, OCT2</w:t>
      </w:r>
      <w:r>
        <w:noBreakHyphen/>
        <w:t>, MATE1</w:t>
      </w:r>
      <w:r>
        <w:noBreakHyphen/>
        <w:t xml:space="preserve"> och MATE2</w:t>
      </w:r>
      <w:r>
        <w:noBreakHyphen/>
        <w:t>transportproteiner när de administreras med rezafungin.</w:t>
      </w:r>
    </w:p>
    <w:p w14:paraId="41631BD8" w14:textId="77777777" w:rsidR="00505350" w:rsidRPr="006660E4" w:rsidRDefault="00505350" w:rsidP="00505350">
      <w:pPr>
        <w:spacing w:line="240" w:lineRule="auto"/>
      </w:pPr>
    </w:p>
    <w:p w14:paraId="12300D74" w14:textId="77777777" w:rsidR="00505350" w:rsidRDefault="00505350" w:rsidP="00505350">
      <w:pPr>
        <w:spacing w:line="240" w:lineRule="auto"/>
      </w:pPr>
      <w:r>
        <w:t>Läkemedelsinteraktionspotentialen för rezafungin med ett antal samtidigt administrerade läkemedel har också utvärderats kliniskt. Behovet av dosjusteringar anses osannolikt för takrolimus, ciklosporin, ibrutinib, mykofenolatmofetil och venetoklax när de administreras tillsammans med rezafungin.</w:t>
      </w:r>
    </w:p>
    <w:p w14:paraId="5880E8C4" w14:textId="77777777" w:rsidR="00505350" w:rsidRDefault="00505350" w:rsidP="00505350">
      <w:pPr>
        <w:spacing w:line="240" w:lineRule="auto"/>
      </w:pPr>
    </w:p>
    <w:p w14:paraId="646E87EF" w14:textId="77777777" w:rsidR="00505350" w:rsidRPr="002E0A46" w:rsidRDefault="00505350" w:rsidP="00505350">
      <w:pPr>
        <w:spacing w:line="240" w:lineRule="auto"/>
        <w:rPr>
          <w:noProof/>
        </w:rPr>
      </w:pPr>
      <w:r w:rsidRPr="002E0A46">
        <w:rPr>
          <w:i/>
          <w:iCs/>
          <w:noProof/>
        </w:rPr>
        <w:t>In vitro</w:t>
      </w:r>
      <w:r w:rsidRPr="002E0A46">
        <w:rPr>
          <w:noProof/>
        </w:rPr>
        <w:t xml:space="preserve"> är rezafungin metaboliskt stabilt och har visats inte vara ett substrat för transportproteinerna BCRP, P</w:t>
      </w:r>
      <w:r>
        <w:rPr>
          <w:noProof/>
        </w:rPr>
        <w:noBreakHyphen/>
      </w:r>
      <w:r w:rsidRPr="002E0A46">
        <w:rPr>
          <w:noProof/>
        </w:rPr>
        <w:t>g</w:t>
      </w:r>
      <w:r>
        <w:rPr>
          <w:noProof/>
        </w:rPr>
        <w:t>p</w:t>
      </w:r>
      <w:r w:rsidRPr="002E0A46">
        <w:rPr>
          <w:noProof/>
        </w:rPr>
        <w:t>, MRP2, OATP1B1, OATP1B3, OCT1</w:t>
      </w:r>
      <w:r>
        <w:rPr>
          <w:noProof/>
        </w:rPr>
        <w:t>,</w:t>
      </w:r>
      <w:r w:rsidRPr="002E0A46">
        <w:rPr>
          <w:noProof/>
        </w:rPr>
        <w:t xml:space="preserve"> OCTN1</w:t>
      </w:r>
      <w:r>
        <w:rPr>
          <w:noProof/>
        </w:rPr>
        <w:t xml:space="preserve"> och </w:t>
      </w:r>
      <w:r w:rsidRPr="002E0A46">
        <w:rPr>
          <w:noProof/>
        </w:rPr>
        <w:t>OCTN</w:t>
      </w:r>
      <w:r>
        <w:rPr>
          <w:noProof/>
        </w:rPr>
        <w:t>2</w:t>
      </w:r>
      <w:r w:rsidRPr="002E0A46">
        <w:rPr>
          <w:noProof/>
        </w:rPr>
        <w:t xml:space="preserve">. </w:t>
      </w:r>
      <w:r w:rsidRPr="002E0A46">
        <w:t>Behov</w:t>
      </w:r>
      <w:r>
        <w:t>et</w:t>
      </w:r>
      <w:r w:rsidRPr="002E0A46">
        <w:t xml:space="preserve"> av dosjusteringar av rezafungin anses </w:t>
      </w:r>
      <w:r>
        <w:t xml:space="preserve">därför </w:t>
      </w:r>
      <w:r w:rsidRPr="002E0A46">
        <w:t xml:space="preserve">osannolikt </w:t>
      </w:r>
      <w:r w:rsidRPr="002E0A46">
        <w:rPr>
          <w:noProof/>
        </w:rPr>
        <w:t xml:space="preserve">när rezafungin administreras </w:t>
      </w:r>
      <w:r>
        <w:rPr>
          <w:noProof/>
        </w:rPr>
        <w:t>tillsammans med</w:t>
      </w:r>
      <w:r w:rsidRPr="002E0A46">
        <w:rPr>
          <w:noProof/>
        </w:rPr>
        <w:t xml:space="preserve"> andra läkemedel.</w:t>
      </w:r>
    </w:p>
    <w:p w14:paraId="7F61C8C4" w14:textId="77777777" w:rsidR="00505350" w:rsidRPr="006660E4" w:rsidRDefault="00505350" w:rsidP="00505350">
      <w:pPr>
        <w:spacing w:line="240" w:lineRule="auto"/>
      </w:pPr>
    </w:p>
    <w:p w14:paraId="65600B73" w14:textId="77777777" w:rsidR="00505350" w:rsidRPr="006660E4" w:rsidRDefault="00505350" w:rsidP="00505350">
      <w:pPr>
        <w:keepNext/>
        <w:spacing w:line="240" w:lineRule="auto"/>
        <w:ind w:left="567" w:hanging="567"/>
        <w:outlineLvl w:val="3"/>
      </w:pPr>
      <w:r>
        <w:rPr>
          <w:b/>
        </w:rPr>
        <w:t>4.6</w:t>
      </w:r>
      <w:r>
        <w:rPr>
          <w:b/>
        </w:rPr>
        <w:tab/>
        <w:t>Fertilitet, graviditet och amning</w:t>
      </w:r>
    </w:p>
    <w:p w14:paraId="30A42B8C" w14:textId="77777777" w:rsidR="00505350" w:rsidRPr="006660E4" w:rsidRDefault="00505350" w:rsidP="00505350">
      <w:pPr>
        <w:keepNext/>
        <w:spacing w:line="240" w:lineRule="auto"/>
      </w:pPr>
    </w:p>
    <w:p w14:paraId="25275B80" w14:textId="77777777" w:rsidR="00505350" w:rsidRPr="006660E4" w:rsidRDefault="00505350" w:rsidP="00505350">
      <w:pPr>
        <w:keepNext/>
        <w:spacing w:line="240" w:lineRule="auto"/>
        <w:rPr>
          <w:u w:val="single"/>
        </w:rPr>
      </w:pPr>
      <w:r>
        <w:rPr>
          <w:u w:val="single"/>
        </w:rPr>
        <w:t>Graviditet</w:t>
      </w:r>
    </w:p>
    <w:p w14:paraId="71EDF578" w14:textId="77777777" w:rsidR="00505350" w:rsidRPr="006660E4" w:rsidRDefault="00505350" w:rsidP="00505350">
      <w:pPr>
        <w:keepNext/>
        <w:spacing w:line="240" w:lineRule="auto"/>
        <w:rPr>
          <w:u w:val="single"/>
        </w:rPr>
      </w:pPr>
    </w:p>
    <w:p w14:paraId="50EEF0BB" w14:textId="77777777" w:rsidR="00505350" w:rsidRPr="006660E4" w:rsidRDefault="00505350" w:rsidP="00505350">
      <w:pPr>
        <w:spacing w:line="240" w:lineRule="auto"/>
      </w:pPr>
      <w:r>
        <w:t>Det finns inga data från användningen av rezafungin hos gravida kvinnor.</w:t>
      </w:r>
    </w:p>
    <w:p w14:paraId="799624C0" w14:textId="77777777" w:rsidR="00505350" w:rsidRDefault="00505350" w:rsidP="00505350">
      <w:pPr>
        <w:pStyle w:val="Default"/>
        <w:rPr>
          <w:sz w:val="22"/>
          <w:szCs w:val="22"/>
        </w:rPr>
      </w:pPr>
      <w:r>
        <w:rPr>
          <w:sz w:val="22"/>
        </w:rPr>
        <w:t>Djurstudier tyder inte på reproduktions</w:t>
      </w:r>
      <w:r>
        <w:rPr>
          <w:sz w:val="22"/>
        </w:rPr>
        <w:noBreakHyphen/>
        <w:t xml:space="preserve"> eller utvecklingstoxikologiska effekter (se avsnitt 5.3). Rezafungin har visats passera placentabarriären i djurstudier. Den potentiella risken för människor är okänd.</w:t>
      </w:r>
    </w:p>
    <w:p w14:paraId="100CCC65" w14:textId="77777777" w:rsidR="00505350" w:rsidRPr="006660E4" w:rsidRDefault="00505350" w:rsidP="00505350">
      <w:pPr>
        <w:pStyle w:val="Default"/>
        <w:rPr>
          <w:sz w:val="22"/>
          <w:szCs w:val="22"/>
        </w:rPr>
      </w:pPr>
    </w:p>
    <w:p w14:paraId="5609EEDF" w14:textId="77777777" w:rsidR="00505350" w:rsidRPr="006660E4" w:rsidRDefault="00505350" w:rsidP="00505350">
      <w:pPr>
        <w:pStyle w:val="Default"/>
        <w:rPr>
          <w:sz w:val="22"/>
          <w:szCs w:val="22"/>
        </w:rPr>
      </w:pPr>
      <w:r>
        <w:rPr>
          <w:sz w:val="22"/>
        </w:rPr>
        <w:t>Rezafungin rekommenderas inte under graviditet eller till fertila kvinnor som inte använder preventivmedel om inte nyttan uppväger den potentiella risken för fostret.</w:t>
      </w:r>
    </w:p>
    <w:p w14:paraId="561DB2FB" w14:textId="77777777" w:rsidR="00505350" w:rsidRPr="006660E4" w:rsidRDefault="00505350" w:rsidP="00505350">
      <w:pPr>
        <w:spacing w:line="240" w:lineRule="auto"/>
      </w:pPr>
    </w:p>
    <w:p w14:paraId="4C683C72" w14:textId="77777777" w:rsidR="00505350" w:rsidRPr="006660E4" w:rsidRDefault="00505350" w:rsidP="00505350">
      <w:pPr>
        <w:keepNext/>
        <w:spacing w:line="240" w:lineRule="auto"/>
        <w:rPr>
          <w:u w:val="single"/>
        </w:rPr>
      </w:pPr>
      <w:r>
        <w:rPr>
          <w:u w:val="single"/>
        </w:rPr>
        <w:t>Amning</w:t>
      </w:r>
    </w:p>
    <w:p w14:paraId="55E3C584" w14:textId="77777777" w:rsidR="00505350" w:rsidRPr="006660E4" w:rsidRDefault="00505350" w:rsidP="00505350">
      <w:pPr>
        <w:keepNext/>
        <w:spacing w:line="240" w:lineRule="auto"/>
        <w:rPr>
          <w:u w:val="single"/>
        </w:rPr>
      </w:pPr>
    </w:p>
    <w:p w14:paraId="1E1D4C92" w14:textId="77777777" w:rsidR="00505350" w:rsidRPr="006660E4" w:rsidRDefault="00505350" w:rsidP="00505350">
      <w:pPr>
        <w:spacing w:line="240" w:lineRule="auto"/>
      </w:pPr>
      <w:r>
        <w:t>Det finns inga data från användningen av rezafungin hos ammande kvinnor. Det är okänt om rezafungin eller dess metaboliter utsöndras i bröstmjölk. Utsöndring av rezafungin i mjölk observerades hos råttor (se avsnitt 5.3).</w:t>
      </w:r>
    </w:p>
    <w:p w14:paraId="650F3AEE" w14:textId="77777777" w:rsidR="00505350" w:rsidRPr="006660E4" w:rsidRDefault="00505350" w:rsidP="00505350">
      <w:pPr>
        <w:spacing w:line="240" w:lineRule="auto"/>
      </w:pPr>
    </w:p>
    <w:p w14:paraId="145497A7" w14:textId="77777777" w:rsidR="00505350" w:rsidRPr="006660E4" w:rsidRDefault="00505350" w:rsidP="00505350">
      <w:pPr>
        <w:spacing w:line="240" w:lineRule="auto"/>
      </w:pPr>
      <w:r>
        <w:lastRenderedPageBreak/>
        <w:t>En risk för det ammande barnet kan inte uteslutas.</w:t>
      </w:r>
    </w:p>
    <w:p w14:paraId="0C4A9752" w14:textId="77777777" w:rsidR="00505350" w:rsidRPr="006660E4" w:rsidRDefault="00505350" w:rsidP="00505350">
      <w:pPr>
        <w:spacing w:line="240" w:lineRule="auto"/>
      </w:pPr>
    </w:p>
    <w:p w14:paraId="249BDA5D" w14:textId="77777777" w:rsidR="00505350" w:rsidRPr="006660E4" w:rsidRDefault="00505350" w:rsidP="00505350">
      <w:pPr>
        <w:spacing w:line="240" w:lineRule="auto"/>
        <w:rPr>
          <w:rFonts w:eastAsia="SimSun"/>
          <w:color w:val="000000"/>
        </w:rPr>
      </w:pPr>
      <w:r>
        <w:rPr>
          <w:color w:val="000000"/>
        </w:rPr>
        <w:t>Ett beslut måste fattas om man ska avbryta amningen eller avbryta/avstå från behandling med rezafungin efter att man tagit hänsyn till fördelen med amning för barnet och nyttan med behandling för kvinnan.</w:t>
      </w:r>
    </w:p>
    <w:p w14:paraId="0A14F6C2" w14:textId="77777777" w:rsidR="00505350" w:rsidRPr="006660E4" w:rsidRDefault="00505350" w:rsidP="00505350">
      <w:pPr>
        <w:spacing w:line="240" w:lineRule="auto"/>
      </w:pPr>
    </w:p>
    <w:p w14:paraId="614B2334" w14:textId="77777777" w:rsidR="00505350" w:rsidRPr="006660E4" w:rsidRDefault="00505350" w:rsidP="00505350">
      <w:pPr>
        <w:keepNext/>
        <w:spacing w:line="240" w:lineRule="auto"/>
        <w:rPr>
          <w:u w:val="single"/>
        </w:rPr>
      </w:pPr>
      <w:r>
        <w:rPr>
          <w:u w:val="single"/>
        </w:rPr>
        <w:t>Fertilitet</w:t>
      </w:r>
    </w:p>
    <w:p w14:paraId="1A925A9C" w14:textId="77777777" w:rsidR="00505350" w:rsidRPr="006660E4" w:rsidRDefault="00505350" w:rsidP="00505350">
      <w:pPr>
        <w:keepNext/>
        <w:spacing w:line="240" w:lineRule="auto"/>
        <w:rPr>
          <w:u w:val="single"/>
        </w:rPr>
      </w:pPr>
    </w:p>
    <w:p w14:paraId="7BAAC88B" w14:textId="77777777" w:rsidR="00505350" w:rsidRPr="006660E4" w:rsidRDefault="00505350" w:rsidP="00505350">
      <w:pPr>
        <w:spacing w:line="240" w:lineRule="auto"/>
      </w:pPr>
      <w:r>
        <w:t>Inga data om effekten av rezafungin på mänsklig fertilitet finns tillgängliga. Rezafungin påverkade inte fertiliteten hos honråttor eller reproduktionsförmågan hos hanråttor trots reversibla effekter på testiklarna hos hanråttor (se avsnitt 5.3).</w:t>
      </w:r>
    </w:p>
    <w:p w14:paraId="61DC6D56" w14:textId="77777777" w:rsidR="00505350" w:rsidRPr="006660E4" w:rsidRDefault="00505350" w:rsidP="00505350">
      <w:pPr>
        <w:spacing w:line="240" w:lineRule="auto"/>
        <w:rPr>
          <w:i/>
        </w:rPr>
      </w:pPr>
    </w:p>
    <w:p w14:paraId="605B6B5C" w14:textId="77777777" w:rsidR="00505350" w:rsidRPr="006660E4" w:rsidRDefault="00505350" w:rsidP="00505350">
      <w:pPr>
        <w:keepNext/>
        <w:spacing w:line="240" w:lineRule="auto"/>
        <w:ind w:left="567" w:hanging="567"/>
        <w:outlineLvl w:val="3"/>
      </w:pPr>
      <w:r>
        <w:rPr>
          <w:b/>
        </w:rPr>
        <w:t>4.7</w:t>
      </w:r>
      <w:r>
        <w:rPr>
          <w:b/>
        </w:rPr>
        <w:tab/>
        <w:t>Effekter på förmågan att framföra fordon och använda maskiner</w:t>
      </w:r>
    </w:p>
    <w:p w14:paraId="2E329093" w14:textId="77777777" w:rsidR="00505350" w:rsidRPr="006660E4" w:rsidRDefault="00505350" w:rsidP="00505350">
      <w:pPr>
        <w:keepNext/>
        <w:spacing w:line="240" w:lineRule="auto"/>
      </w:pPr>
    </w:p>
    <w:p w14:paraId="64E11D4F" w14:textId="77777777" w:rsidR="00505350" w:rsidRDefault="00505350" w:rsidP="00505350">
      <w:pPr>
        <w:spacing w:line="240" w:lineRule="auto"/>
        <w:rPr>
          <w:color w:val="000000"/>
          <w:shd w:val="clear" w:color="auto" w:fill="FFFFFF"/>
        </w:rPr>
      </w:pPr>
      <w:r>
        <w:rPr>
          <w:color w:val="000000"/>
          <w:shd w:val="clear" w:color="auto" w:fill="FFFFFF"/>
        </w:rPr>
        <w:t>REZZAYO har ingen eller försumbar effekt på förmågan att framföra fordon och använda maskiner.</w:t>
      </w:r>
    </w:p>
    <w:p w14:paraId="2B2E4B99" w14:textId="77777777" w:rsidR="00505350" w:rsidRPr="006660E4" w:rsidRDefault="00505350" w:rsidP="00505350">
      <w:pPr>
        <w:spacing w:line="240" w:lineRule="auto"/>
      </w:pPr>
    </w:p>
    <w:p w14:paraId="2A16F5A4" w14:textId="77777777" w:rsidR="00505350" w:rsidRPr="006660E4" w:rsidRDefault="00505350" w:rsidP="00505350">
      <w:pPr>
        <w:keepNext/>
        <w:spacing w:line="240" w:lineRule="auto"/>
        <w:ind w:left="567" w:hanging="567"/>
        <w:outlineLvl w:val="3"/>
        <w:rPr>
          <w:b/>
        </w:rPr>
      </w:pPr>
      <w:r>
        <w:rPr>
          <w:b/>
        </w:rPr>
        <w:t>4.8</w:t>
      </w:r>
      <w:r>
        <w:rPr>
          <w:b/>
        </w:rPr>
        <w:tab/>
        <w:t>Biverkningar</w:t>
      </w:r>
    </w:p>
    <w:p w14:paraId="4DDA4BE0" w14:textId="77777777" w:rsidR="00505350" w:rsidRPr="006660E4" w:rsidRDefault="00505350" w:rsidP="00505350">
      <w:pPr>
        <w:keepNext/>
        <w:autoSpaceDE w:val="0"/>
        <w:autoSpaceDN w:val="0"/>
        <w:adjustRightInd w:val="0"/>
        <w:spacing w:line="240" w:lineRule="auto"/>
      </w:pPr>
    </w:p>
    <w:p w14:paraId="4A9DAC29" w14:textId="77777777" w:rsidR="00505350" w:rsidRPr="006660E4" w:rsidRDefault="00505350" w:rsidP="00505350">
      <w:pPr>
        <w:keepNext/>
        <w:autoSpaceDE w:val="0"/>
        <w:autoSpaceDN w:val="0"/>
        <w:adjustRightInd w:val="0"/>
        <w:spacing w:line="240" w:lineRule="auto"/>
        <w:rPr>
          <w:u w:val="single"/>
        </w:rPr>
      </w:pPr>
      <w:r>
        <w:rPr>
          <w:u w:val="single"/>
        </w:rPr>
        <w:t>Sammanfattning av säkerhetsprofilen</w:t>
      </w:r>
    </w:p>
    <w:p w14:paraId="1DE28E4B" w14:textId="77777777" w:rsidR="00505350" w:rsidRPr="006660E4" w:rsidRDefault="00505350" w:rsidP="00505350">
      <w:pPr>
        <w:keepNext/>
        <w:tabs>
          <w:tab w:val="clear" w:pos="567"/>
        </w:tabs>
        <w:autoSpaceDE w:val="0"/>
        <w:autoSpaceDN w:val="0"/>
        <w:adjustRightInd w:val="0"/>
        <w:spacing w:line="240" w:lineRule="auto"/>
        <w:rPr>
          <w:lang w:eastAsia="en-GB"/>
        </w:rPr>
      </w:pPr>
    </w:p>
    <w:p w14:paraId="17798E38" w14:textId="77777777" w:rsidR="00505350" w:rsidRPr="003A2A52" w:rsidRDefault="00505350" w:rsidP="00505350">
      <w:pPr>
        <w:tabs>
          <w:tab w:val="clear" w:pos="567"/>
        </w:tabs>
        <w:autoSpaceDE w:val="0"/>
        <w:autoSpaceDN w:val="0"/>
        <w:adjustRightInd w:val="0"/>
        <w:spacing w:line="240" w:lineRule="auto"/>
        <w:rPr>
          <w:color w:val="000000"/>
        </w:rPr>
      </w:pPr>
      <w:r w:rsidRPr="003A2A52">
        <w:rPr>
          <w:color w:val="000000"/>
        </w:rPr>
        <w:t xml:space="preserve">Baserat på erfarenhet från kliniska prövningar var de vanligaste rapporterade biverkningarna för rezafungin hypokalemi, </w:t>
      </w:r>
      <w:r w:rsidRPr="001B380C">
        <w:rPr>
          <w:color w:val="000000"/>
        </w:rPr>
        <w:t>pyrexi</w:t>
      </w:r>
      <w:ins w:id="6" w:author="Author">
        <w:r w:rsidRPr="003A2A52">
          <w:rPr>
            <w:color w:val="000000"/>
          </w:rPr>
          <w:t>, anemi</w:t>
        </w:r>
      </w:ins>
      <w:r w:rsidRPr="003A2A52">
        <w:rPr>
          <w:color w:val="000000"/>
        </w:rPr>
        <w:t xml:space="preserve"> och diarré (mycket vanliga biverkningar).</w:t>
      </w:r>
    </w:p>
    <w:p w14:paraId="2D51ABF3" w14:textId="77777777" w:rsidR="00505350" w:rsidRPr="006660E4" w:rsidRDefault="00505350" w:rsidP="00505350">
      <w:pPr>
        <w:tabs>
          <w:tab w:val="clear" w:pos="567"/>
        </w:tabs>
        <w:autoSpaceDE w:val="0"/>
        <w:autoSpaceDN w:val="0"/>
        <w:adjustRightInd w:val="0"/>
        <w:spacing w:line="240" w:lineRule="auto"/>
        <w:rPr>
          <w:color w:val="000000"/>
        </w:rPr>
      </w:pPr>
    </w:p>
    <w:p w14:paraId="313E4632" w14:textId="77777777" w:rsidR="00505350" w:rsidRPr="006660E4" w:rsidRDefault="00505350" w:rsidP="00505350">
      <w:pPr>
        <w:tabs>
          <w:tab w:val="clear" w:pos="567"/>
        </w:tabs>
        <w:autoSpaceDE w:val="0"/>
        <w:autoSpaceDN w:val="0"/>
        <w:adjustRightInd w:val="0"/>
        <w:spacing w:line="240" w:lineRule="auto"/>
        <w:rPr>
          <w:color w:val="000000"/>
        </w:rPr>
      </w:pPr>
      <w:r>
        <w:rPr>
          <w:color w:val="000000"/>
        </w:rPr>
        <w:t>Övergående infusionsrelaterade reaktioner har inträffat med rezafungin. De kännetecknas av rodnad, värmekänsla, illamående och tryck över bröstet (se avsnitt 4.4).</w:t>
      </w:r>
    </w:p>
    <w:p w14:paraId="3D17B97E" w14:textId="77777777" w:rsidR="00505350" w:rsidRPr="006660E4" w:rsidRDefault="00505350" w:rsidP="00505350">
      <w:pPr>
        <w:tabs>
          <w:tab w:val="clear" w:pos="567"/>
        </w:tabs>
        <w:autoSpaceDE w:val="0"/>
        <w:autoSpaceDN w:val="0"/>
        <w:adjustRightInd w:val="0"/>
        <w:spacing w:line="240" w:lineRule="auto"/>
        <w:rPr>
          <w:lang w:eastAsia="en-GB"/>
        </w:rPr>
      </w:pPr>
    </w:p>
    <w:p w14:paraId="5233DBA2" w14:textId="77777777" w:rsidR="00505350" w:rsidRPr="006660E4" w:rsidRDefault="00505350" w:rsidP="00505350">
      <w:pPr>
        <w:keepNext/>
        <w:autoSpaceDE w:val="0"/>
        <w:autoSpaceDN w:val="0"/>
        <w:adjustRightInd w:val="0"/>
        <w:spacing w:line="240" w:lineRule="auto"/>
      </w:pPr>
      <w:r>
        <w:rPr>
          <w:u w:val="single"/>
        </w:rPr>
        <w:t>Lista över biverkningar i tabellform</w:t>
      </w:r>
    </w:p>
    <w:p w14:paraId="2A7DACEB" w14:textId="77777777" w:rsidR="00505350" w:rsidRPr="006660E4" w:rsidRDefault="00505350" w:rsidP="00505350">
      <w:pPr>
        <w:keepNext/>
        <w:tabs>
          <w:tab w:val="clear" w:pos="567"/>
        </w:tabs>
        <w:autoSpaceDE w:val="0"/>
        <w:autoSpaceDN w:val="0"/>
        <w:adjustRightInd w:val="0"/>
        <w:spacing w:line="240" w:lineRule="auto"/>
        <w:rPr>
          <w:lang w:eastAsia="en-GB"/>
        </w:rPr>
      </w:pPr>
    </w:p>
    <w:p w14:paraId="325F8FC2" w14:textId="77777777" w:rsidR="00505350" w:rsidRPr="003A2A52" w:rsidRDefault="00505350" w:rsidP="00505350">
      <w:pPr>
        <w:tabs>
          <w:tab w:val="clear" w:pos="567"/>
        </w:tabs>
        <w:autoSpaceDE w:val="0"/>
        <w:autoSpaceDN w:val="0"/>
        <w:adjustRightInd w:val="0"/>
        <w:spacing w:line="240" w:lineRule="auto"/>
      </w:pPr>
      <w:r w:rsidRPr="003A2A52">
        <w:t xml:space="preserve">Följande tabell inkluderar biverkningar från </w:t>
      </w:r>
      <w:ins w:id="7" w:author="Author">
        <w:r w:rsidRPr="003A2A52">
          <w:t>173</w:t>
        </w:r>
      </w:ins>
      <w:del w:id="8" w:author="Author">
        <w:r w:rsidRPr="003A2A52" w:rsidDel="00862DA1">
          <w:delText>151</w:delText>
        </w:r>
      </w:del>
      <w:r w:rsidRPr="003A2A52">
        <w:t> studiedeltagare som fick rezafungin 400/200 mg listade efter klassificering av organsystem (SOC) och föredragna MedDRA</w:t>
      </w:r>
      <w:r w:rsidRPr="003A2A52">
        <w:noBreakHyphen/>
        <w:t>termer med frekvens motsvarande mycket vanliga (≥1/10), vanliga (≥1/100, &lt;1/10), mindre vanliga (≥1/1 000, &lt;1/100), sällsynta (≥1/10 000, &lt;1/1 000), mycket sällsynta (&lt;1/10 000) och från spontana rapporter med ingen känd frekvens (kan inte beräknas från tillgängliga data). Inom varje frekvenskategori presenteras biverkningarna efter fallande allvarlighetsgrad.</w:t>
      </w:r>
    </w:p>
    <w:p w14:paraId="171ADDE5" w14:textId="77777777" w:rsidR="00505350" w:rsidRPr="006660E4" w:rsidRDefault="00505350" w:rsidP="00505350">
      <w:pPr>
        <w:tabs>
          <w:tab w:val="clear" w:pos="567"/>
        </w:tabs>
        <w:autoSpaceDE w:val="0"/>
        <w:autoSpaceDN w:val="0"/>
        <w:adjustRightInd w:val="0"/>
        <w:spacing w:line="240" w:lineRule="auto"/>
        <w:rPr>
          <w:lang w:eastAsia="en-GB"/>
        </w:rPr>
      </w:pPr>
    </w:p>
    <w:p w14:paraId="7CBF5A8D" w14:textId="77777777" w:rsidR="00505350" w:rsidRPr="006660E4" w:rsidRDefault="00505350" w:rsidP="00505350">
      <w:pPr>
        <w:keepNext/>
        <w:tabs>
          <w:tab w:val="clear" w:pos="567"/>
        </w:tabs>
        <w:spacing w:line="240" w:lineRule="auto"/>
        <w:rPr>
          <w:b/>
          <w:bCs/>
        </w:rPr>
      </w:pPr>
      <w:r>
        <w:rPr>
          <w:b/>
        </w:rPr>
        <w:t>Tabell 1. Tabell över biverkningar</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9" w:author="Author" w:date="2025-02-13T11:11:00Z">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PrChange>
      </w:tblPr>
      <w:tblGrid>
        <w:gridCol w:w="2642"/>
        <w:gridCol w:w="1358"/>
        <w:gridCol w:w="2365"/>
        <w:gridCol w:w="1694"/>
        <w:gridCol w:w="1234"/>
        <w:tblGridChange w:id="10">
          <w:tblGrid>
            <w:gridCol w:w="113"/>
            <w:gridCol w:w="2529"/>
            <w:gridCol w:w="113"/>
            <w:gridCol w:w="1245"/>
            <w:gridCol w:w="113"/>
            <w:gridCol w:w="2119"/>
            <w:gridCol w:w="133"/>
            <w:gridCol w:w="1600"/>
            <w:gridCol w:w="94"/>
            <w:gridCol w:w="1234"/>
            <w:gridCol w:w="113"/>
          </w:tblGrid>
        </w:tblGridChange>
      </w:tblGrid>
      <w:tr w:rsidR="00505350" w14:paraId="0BAB5C29" w14:textId="77777777" w:rsidTr="00533BAB">
        <w:trPr>
          <w:cantSplit/>
          <w:tblHeader/>
          <w:trPrChange w:id="11" w:author="Author" w:date="2025-02-13T11:11:00Z">
            <w:trPr>
              <w:gridBefore w:val="1"/>
              <w:cantSplit/>
              <w:tblHeader/>
            </w:trPr>
          </w:trPrChange>
        </w:trPr>
        <w:tc>
          <w:tcPr>
            <w:tcW w:w="2642" w:type="dxa"/>
            <w:shd w:val="clear" w:color="auto" w:fill="auto"/>
            <w:tcPrChange w:id="12" w:author="Author" w:date="2025-02-13T11:11:00Z">
              <w:tcPr>
                <w:tcW w:w="2642" w:type="dxa"/>
                <w:gridSpan w:val="2"/>
                <w:shd w:val="clear" w:color="auto" w:fill="auto"/>
              </w:tcPr>
            </w:tcPrChange>
          </w:tcPr>
          <w:p w14:paraId="5401D48C" w14:textId="77777777" w:rsidR="00505350" w:rsidRPr="006F0A47" w:rsidRDefault="00505350">
            <w:pPr>
              <w:keepNext/>
              <w:suppressAutoHyphens/>
              <w:spacing w:line="240" w:lineRule="auto"/>
              <w:rPr>
                <w:b/>
                <w:bCs/>
              </w:rPr>
              <w:pPrChange w:id="13" w:author="Author" w:date="2025-02-13T11:10:00Z">
                <w:pPr>
                  <w:keepNext/>
                  <w:keepLines/>
                  <w:spacing w:line="240" w:lineRule="auto"/>
                </w:pPr>
              </w:pPrChange>
            </w:pPr>
            <w:r w:rsidRPr="006F0A47">
              <w:rPr>
                <w:b/>
              </w:rPr>
              <w:t>Klassificering av organsystem</w:t>
            </w:r>
          </w:p>
        </w:tc>
        <w:tc>
          <w:tcPr>
            <w:tcW w:w="1358" w:type="dxa"/>
            <w:shd w:val="clear" w:color="auto" w:fill="auto"/>
            <w:tcPrChange w:id="14" w:author="Author" w:date="2025-02-13T11:11:00Z">
              <w:tcPr>
                <w:tcW w:w="1358" w:type="dxa"/>
                <w:gridSpan w:val="2"/>
                <w:shd w:val="clear" w:color="auto" w:fill="auto"/>
              </w:tcPr>
            </w:tcPrChange>
          </w:tcPr>
          <w:p w14:paraId="6543EC7A" w14:textId="77777777" w:rsidR="00505350" w:rsidRPr="006F0A47" w:rsidRDefault="00505350">
            <w:pPr>
              <w:keepNext/>
              <w:suppressAutoHyphens/>
              <w:spacing w:line="240" w:lineRule="auto"/>
              <w:rPr>
                <w:b/>
                <w:bCs/>
              </w:rPr>
              <w:pPrChange w:id="15" w:author="Author" w:date="2025-02-13T11:10:00Z">
                <w:pPr>
                  <w:keepNext/>
                  <w:keepLines/>
                  <w:spacing w:line="240" w:lineRule="auto"/>
                </w:pPr>
              </w:pPrChange>
            </w:pPr>
            <w:r w:rsidRPr="006F0A47">
              <w:rPr>
                <w:b/>
              </w:rPr>
              <w:t>Mycket vanliga</w:t>
            </w:r>
          </w:p>
          <w:p w14:paraId="79D3FA8E" w14:textId="77777777" w:rsidR="00505350" w:rsidRPr="006F0A47" w:rsidRDefault="00505350">
            <w:pPr>
              <w:keepNext/>
              <w:suppressAutoHyphens/>
              <w:spacing w:line="240" w:lineRule="auto"/>
              <w:rPr>
                <w:b/>
                <w:bCs/>
              </w:rPr>
              <w:pPrChange w:id="16" w:author="Author" w:date="2025-02-13T11:10:00Z">
                <w:pPr>
                  <w:keepNext/>
                  <w:keepLines/>
                  <w:spacing w:line="240" w:lineRule="auto"/>
                </w:pPr>
              </w:pPrChange>
            </w:pPr>
            <w:r w:rsidRPr="006F0A47">
              <w:rPr>
                <w:b/>
              </w:rPr>
              <w:t>≥1/10</w:t>
            </w:r>
          </w:p>
        </w:tc>
        <w:tc>
          <w:tcPr>
            <w:tcW w:w="2365" w:type="dxa"/>
            <w:shd w:val="clear" w:color="auto" w:fill="auto"/>
            <w:tcPrChange w:id="17" w:author="Author" w:date="2025-02-13T11:11:00Z">
              <w:tcPr>
                <w:tcW w:w="2119" w:type="dxa"/>
                <w:shd w:val="clear" w:color="auto" w:fill="auto"/>
              </w:tcPr>
            </w:tcPrChange>
          </w:tcPr>
          <w:p w14:paraId="54400B8D" w14:textId="77777777" w:rsidR="00505350" w:rsidRPr="006F0A47" w:rsidRDefault="00505350">
            <w:pPr>
              <w:keepNext/>
              <w:suppressAutoHyphens/>
              <w:spacing w:line="240" w:lineRule="auto"/>
              <w:rPr>
                <w:b/>
                <w:bCs/>
              </w:rPr>
              <w:pPrChange w:id="18" w:author="Author" w:date="2025-02-13T11:10:00Z">
                <w:pPr>
                  <w:keepNext/>
                  <w:keepLines/>
                  <w:spacing w:line="240" w:lineRule="auto"/>
                </w:pPr>
              </w:pPrChange>
            </w:pPr>
            <w:r w:rsidRPr="006F0A47">
              <w:rPr>
                <w:b/>
              </w:rPr>
              <w:t>Vanliga</w:t>
            </w:r>
          </w:p>
          <w:p w14:paraId="380804B4" w14:textId="77777777" w:rsidR="00505350" w:rsidRPr="006F0A47" w:rsidRDefault="00505350">
            <w:pPr>
              <w:keepNext/>
              <w:suppressAutoHyphens/>
              <w:spacing w:line="240" w:lineRule="auto"/>
              <w:rPr>
                <w:b/>
                <w:bCs/>
              </w:rPr>
              <w:pPrChange w:id="19" w:author="Author" w:date="2025-02-13T11:10:00Z">
                <w:pPr>
                  <w:keepNext/>
                  <w:keepLines/>
                  <w:spacing w:line="240" w:lineRule="auto"/>
                </w:pPr>
              </w:pPrChange>
            </w:pPr>
            <w:r w:rsidRPr="006F0A47">
              <w:rPr>
                <w:b/>
              </w:rPr>
              <w:t>≥1/100, &lt;1/10</w:t>
            </w:r>
          </w:p>
        </w:tc>
        <w:tc>
          <w:tcPr>
            <w:tcW w:w="1694" w:type="dxa"/>
            <w:shd w:val="clear" w:color="auto" w:fill="auto"/>
            <w:tcPrChange w:id="20" w:author="Author" w:date="2025-02-13T11:11:00Z">
              <w:tcPr>
                <w:tcW w:w="1733" w:type="dxa"/>
                <w:gridSpan w:val="2"/>
                <w:shd w:val="clear" w:color="auto" w:fill="auto"/>
              </w:tcPr>
            </w:tcPrChange>
          </w:tcPr>
          <w:p w14:paraId="26A9371F" w14:textId="77777777" w:rsidR="00505350" w:rsidRPr="006F0A47" w:rsidRDefault="00505350">
            <w:pPr>
              <w:keepNext/>
              <w:suppressAutoHyphens/>
              <w:spacing w:line="240" w:lineRule="auto"/>
              <w:rPr>
                <w:b/>
                <w:bCs/>
              </w:rPr>
              <w:pPrChange w:id="21" w:author="Author" w:date="2025-02-13T11:10:00Z">
                <w:pPr>
                  <w:keepNext/>
                  <w:keepLines/>
                  <w:spacing w:line="240" w:lineRule="auto"/>
                </w:pPr>
              </w:pPrChange>
            </w:pPr>
            <w:r w:rsidRPr="006F0A47">
              <w:rPr>
                <w:b/>
              </w:rPr>
              <w:t>Mindre vanliga</w:t>
            </w:r>
          </w:p>
          <w:p w14:paraId="44B46FE9" w14:textId="77777777" w:rsidR="00505350" w:rsidRPr="006F0A47" w:rsidRDefault="00505350">
            <w:pPr>
              <w:keepNext/>
              <w:suppressAutoHyphens/>
              <w:spacing w:line="240" w:lineRule="auto"/>
              <w:rPr>
                <w:b/>
                <w:bCs/>
              </w:rPr>
              <w:pPrChange w:id="22" w:author="Author" w:date="2025-02-13T11:10:00Z">
                <w:pPr>
                  <w:keepNext/>
                  <w:keepLines/>
                  <w:spacing w:line="240" w:lineRule="auto"/>
                </w:pPr>
              </w:pPrChange>
            </w:pPr>
            <w:r w:rsidRPr="006F0A47">
              <w:rPr>
                <w:b/>
              </w:rPr>
              <w:t>≥1/1 000, &lt;1/100</w:t>
            </w:r>
          </w:p>
        </w:tc>
        <w:tc>
          <w:tcPr>
            <w:tcW w:w="1234" w:type="dxa"/>
            <w:tcPrChange w:id="23" w:author="Author" w:date="2025-02-13T11:11:00Z">
              <w:tcPr>
                <w:tcW w:w="1441" w:type="dxa"/>
                <w:gridSpan w:val="3"/>
              </w:tcPr>
            </w:tcPrChange>
          </w:tcPr>
          <w:p w14:paraId="59361AB4" w14:textId="77777777" w:rsidR="00505350" w:rsidRPr="006F0A47" w:rsidRDefault="00505350">
            <w:pPr>
              <w:keepNext/>
              <w:suppressAutoHyphens/>
              <w:spacing w:line="240" w:lineRule="auto"/>
              <w:rPr>
                <w:b/>
              </w:rPr>
              <w:pPrChange w:id="24" w:author="Author" w:date="2025-02-13T11:10:00Z">
                <w:pPr>
                  <w:keepNext/>
                  <w:keepLines/>
                  <w:spacing w:line="240" w:lineRule="auto"/>
                </w:pPr>
              </w:pPrChange>
            </w:pPr>
            <w:r w:rsidRPr="006F0A47">
              <w:rPr>
                <w:b/>
              </w:rPr>
              <w:t xml:space="preserve">Ingen känd </w:t>
            </w:r>
            <w:r w:rsidRPr="00342451">
              <w:rPr>
                <w:b/>
              </w:rPr>
              <w:t>frekvens</w:t>
            </w:r>
          </w:p>
        </w:tc>
      </w:tr>
      <w:tr w:rsidR="00505350" w14:paraId="12416A46" w14:textId="77777777" w:rsidTr="00533BAB">
        <w:trPr>
          <w:cantSplit/>
          <w:trPrChange w:id="25" w:author="Author" w:date="2025-02-13T11:11:00Z">
            <w:trPr>
              <w:gridBefore w:val="1"/>
              <w:cantSplit/>
            </w:trPr>
          </w:trPrChange>
        </w:trPr>
        <w:tc>
          <w:tcPr>
            <w:tcW w:w="2642" w:type="dxa"/>
            <w:shd w:val="clear" w:color="auto" w:fill="auto"/>
            <w:tcPrChange w:id="26" w:author="Author" w:date="2025-02-13T11:11:00Z">
              <w:tcPr>
                <w:tcW w:w="2642" w:type="dxa"/>
                <w:gridSpan w:val="2"/>
                <w:shd w:val="clear" w:color="auto" w:fill="auto"/>
              </w:tcPr>
            </w:tcPrChange>
          </w:tcPr>
          <w:p w14:paraId="47FB5288" w14:textId="77777777" w:rsidR="00505350" w:rsidRPr="006F0A47" w:rsidRDefault="00505350">
            <w:pPr>
              <w:suppressAutoHyphens/>
              <w:spacing w:line="240" w:lineRule="auto"/>
              <w:pPrChange w:id="27" w:author="Author" w:date="2025-02-13T11:10:00Z">
                <w:pPr>
                  <w:keepNext/>
                  <w:keepLines/>
                  <w:spacing w:line="240" w:lineRule="auto"/>
                </w:pPr>
              </w:pPrChange>
            </w:pPr>
            <w:r w:rsidRPr="006F0A47">
              <w:t>Blodet och lymfsystemet</w:t>
            </w:r>
          </w:p>
        </w:tc>
        <w:tc>
          <w:tcPr>
            <w:tcW w:w="1358" w:type="dxa"/>
            <w:shd w:val="clear" w:color="auto" w:fill="auto"/>
            <w:tcPrChange w:id="28" w:author="Author" w:date="2025-02-13T11:11:00Z">
              <w:tcPr>
                <w:tcW w:w="1358" w:type="dxa"/>
                <w:gridSpan w:val="2"/>
                <w:shd w:val="clear" w:color="auto" w:fill="auto"/>
              </w:tcPr>
            </w:tcPrChange>
          </w:tcPr>
          <w:p w14:paraId="0F9A09BF" w14:textId="77777777" w:rsidR="00505350" w:rsidRPr="003A2A52" w:rsidRDefault="00505350">
            <w:pPr>
              <w:suppressAutoHyphens/>
              <w:spacing w:line="240" w:lineRule="auto"/>
              <w:rPr>
                <w:iCs/>
              </w:rPr>
              <w:pPrChange w:id="29" w:author="Author" w:date="2025-02-13T11:10:00Z">
                <w:pPr>
                  <w:keepNext/>
                  <w:keepLines/>
                  <w:spacing w:line="240" w:lineRule="auto"/>
                </w:pPr>
              </w:pPrChange>
            </w:pPr>
            <w:ins w:id="30" w:author="Author">
              <w:r w:rsidRPr="003A2A52">
                <w:rPr>
                  <w:iCs/>
                </w:rPr>
                <w:t>Anemi</w:t>
              </w:r>
            </w:ins>
          </w:p>
        </w:tc>
        <w:tc>
          <w:tcPr>
            <w:tcW w:w="2365" w:type="dxa"/>
            <w:shd w:val="clear" w:color="auto" w:fill="auto"/>
            <w:tcPrChange w:id="31" w:author="Author" w:date="2025-02-13T11:11:00Z">
              <w:tcPr>
                <w:tcW w:w="2119" w:type="dxa"/>
                <w:shd w:val="clear" w:color="auto" w:fill="auto"/>
              </w:tcPr>
            </w:tcPrChange>
          </w:tcPr>
          <w:p w14:paraId="23748BCD" w14:textId="77777777" w:rsidR="00505350" w:rsidRPr="003A2A52" w:rsidRDefault="00505350">
            <w:pPr>
              <w:suppressAutoHyphens/>
              <w:spacing w:line="240" w:lineRule="auto"/>
              <w:pPrChange w:id="32" w:author="Author" w:date="2025-02-13T11:10:00Z">
                <w:pPr>
                  <w:keepNext/>
                  <w:keepLines/>
                  <w:spacing w:line="240" w:lineRule="auto"/>
                </w:pPr>
              </w:pPrChange>
            </w:pPr>
            <w:del w:id="33" w:author="Author">
              <w:r w:rsidRPr="003A2A52" w:rsidDel="00247B65">
                <w:delText>Anemi</w:delText>
              </w:r>
            </w:del>
          </w:p>
        </w:tc>
        <w:tc>
          <w:tcPr>
            <w:tcW w:w="1694" w:type="dxa"/>
            <w:shd w:val="clear" w:color="auto" w:fill="auto"/>
            <w:tcPrChange w:id="34" w:author="Author" w:date="2025-02-13T11:11:00Z">
              <w:tcPr>
                <w:tcW w:w="1733" w:type="dxa"/>
                <w:gridSpan w:val="2"/>
                <w:shd w:val="clear" w:color="auto" w:fill="auto"/>
              </w:tcPr>
            </w:tcPrChange>
          </w:tcPr>
          <w:p w14:paraId="4923FFC7" w14:textId="77777777" w:rsidR="00505350" w:rsidRPr="006F0A47" w:rsidRDefault="00505350">
            <w:pPr>
              <w:suppressAutoHyphens/>
              <w:spacing w:line="240" w:lineRule="auto"/>
              <w:pPrChange w:id="35" w:author="Author" w:date="2025-02-13T11:10:00Z">
                <w:pPr>
                  <w:keepNext/>
                  <w:keepLines/>
                  <w:spacing w:line="240" w:lineRule="auto"/>
                </w:pPr>
              </w:pPrChange>
            </w:pPr>
          </w:p>
        </w:tc>
        <w:tc>
          <w:tcPr>
            <w:tcW w:w="1234" w:type="dxa"/>
            <w:tcPrChange w:id="36" w:author="Author" w:date="2025-02-13T11:11:00Z">
              <w:tcPr>
                <w:tcW w:w="1441" w:type="dxa"/>
                <w:gridSpan w:val="3"/>
              </w:tcPr>
            </w:tcPrChange>
          </w:tcPr>
          <w:p w14:paraId="05185A00" w14:textId="77777777" w:rsidR="00505350" w:rsidRPr="006F0A47" w:rsidRDefault="00505350">
            <w:pPr>
              <w:suppressAutoHyphens/>
              <w:spacing w:line="240" w:lineRule="auto"/>
              <w:pPrChange w:id="37" w:author="Author" w:date="2025-02-13T11:10:00Z">
                <w:pPr>
                  <w:keepNext/>
                  <w:keepLines/>
                  <w:spacing w:line="240" w:lineRule="auto"/>
                </w:pPr>
              </w:pPrChange>
            </w:pPr>
          </w:p>
        </w:tc>
      </w:tr>
      <w:tr w:rsidR="00505350" w14:paraId="4F876B3F" w14:textId="77777777" w:rsidTr="00533BAB">
        <w:trPr>
          <w:cantSplit/>
          <w:trPrChange w:id="38" w:author="Author" w:date="2025-02-13T11:11:00Z">
            <w:trPr>
              <w:gridBefore w:val="1"/>
              <w:cantSplit/>
            </w:trPr>
          </w:trPrChange>
        </w:trPr>
        <w:tc>
          <w:tcPr>
            <w:tcW w:w="2642" w:type="dxa"/>
            <w:shd w:val="clear" w:color="auto" w:fill="auto"/>
            <w:tcPrChange w:id="39" w:author="Author" w:date="2025-02-13T11:11:00Z">
              <w:tcPr>
                <w:tcW w:w="2642" w:type="dxa"/>
                <w:gridSpan w:val="2"/>
                <w:shd w:val="clear" w:color="auto" w:fill="auto"/>
              </w:tcPr>
            </w:tcPrChange>
          </w:tcPr>
          <w:p w14:paraId="7296C2B6" w14:textId="77777777" w:rsidR="00505350" w:rsidRPr="006F0A47" w:rsidRDefault="00505350">
            <w:pPr>
              <w:suppressAutoHyphens/>
              <w:spacing w:line="240" w:lineRule="auto"/>
              <w:pPrChange w:id="40" w:author="Author" w:date="2025-02-13T11:10:00Z">
                <w:pPr>
                  <w:spacing w:line="240" w:lineRule="auto"/>
                </w:pPr>
              </w:pPrChange>
            </w:pPr>
            <w:r w:rsidRPr="006F0A47">
              <w:t>Metabolism och nutrition</w:t>
            </w:r>
          </w:p>
        </w:tc>
        <w:tc>
          <w:tcPr>
            <w:tcW w:w="1358" w:type="dxa"/>
            <w:shd w:val="clear" w:color="auto" w:fill="auto"/>
            <w:tcPrChange w:id="41" w:author="Author" w:date="2025-02-13T11:11:00Z">
              <w:tcPr>
                <w:tcW w:w="1358" w:type="dxa"/>
                <w:gridSpan w:val="2"/>
                <w:shd w:val="clear" w:color="auto" w:fill="auto"/>
              </w:tcPr>
            </w:tcPrChange>
          </w:tcPr>
          <w:p w14:paraId="1CB8C4AB" w14:textId="77777777" w:rsidR="00505350" w:rsidRPr="006F0A47" w:rsidRDefault="00505350">
            <w:pPr>
              <w:suppressAutoHyphens/>
              <w:spacing w:line="240" w:lineRule="auto"/>
              <w:rPr>
                <w:iCs/>
              </w:rPr>
              <w:pPrChange w:id="42" w:author="Author" w:date="2025-02-13T11:10:00Z">
                <w:pPr>
                  <w:spacing w:line="240" w:lineRule="auto"/>
                </w:pPr>
              </w:pPrChange>
            </w:pPr>
            <w:r w:rsidRPr="006F0A47">
              <w:t>Hypokalemi</w:t>
            </w:r>
          </w:p>
        </w:tc>
        <w:tc>
          <w:tcPr>
            <w:tcW w:w="2365" w:type="dxa"/>
            <w:shd w:val="clear" w:color="auto" w:fill="auto"/>
            <w:tcPrChange w:id="43" w:author="Author" w:date="2025-02-13T11:11:00Z">
              <w:tcPr>
                <w:tcW w:w="2119" w:type="dxa"/>
                <w:shd w:val="clear" w:color="auto" w:fill="auto"/>
              </w:tcPr>
            </w:tcPrChange>
          </w:tcPr>
          <w:p w14:paraId="775D9408" w14:textId="77777777" w:rsidR="00505350" w:rsidRPr="006F0A47" w:rsidRDefault="00505350">
            <w:pPr>
              <w:suppressAutoHyphens/>
              <w:spacing w:line="240" w:lineRule="auto"/>
              <w:pPrChange w:id="44" w:author="Author" w:date="2025-02-13T11:10:00Z">
                <w:pPr>
                  <w:spacing w:line="240" w:lineRule="auto"/>
                </w:pPr>
              </w:pPrChange>
            </w:pPr>
            <w:r w:rsidRPr="006F0A47">
              <w:t>Hypomagnesemi, hypofosfatemi</w:t>
            </w:r>
          </w:p>
        </w:tc>
        <w:tc>
          <w:tcPr>
            <w:tcW w:w="1694" w:type="dxa"/>
            <w:shd w:val="clear" w:color="auto" w:fill="auto"/>
            <w:tcPrChange w:id="45" w:author="Author" w:date="2025-02-13T11:11:00Z">
              <w:tcPr>
                <w:tcW w:w="1733" w:type="dxa"/>
                <w:gridSpan w:val="2"/>
                <w:shd w:val="clear" w:color="auto" w:fill="auto"/>
              </w:tcPr>
            </w:tcPrChange>
          </w:tcPr>
          <w:p w14:paraId="5C04F4C9" w14:textId="77777777" w:rsidR="00505350" w:rsidRPr="006F0A47" w:rsidRDefault="00505350">
            <w:pPr>
              <w:suppressAutoHyphens/>
              <w:spacing w:line="240" w:lineRule="auto"/>
              <w:rPr>
                <w:iCs/>
              </w:rPr>
              <w:pPrChange w:id="46" w:author="Author" w:date="2025-02-13T11:10:00Z">
                <w:pPr>
                  <w:spacing w:line="240" w:lineRule="auto"/>
                </w:pPr>
              </w:pPrChange>
            </w:pPr>
            <w:r w:rsidRPr="006F0A47">
              <w:t>Hyperfosfatemi, hyponatremi</w:t>
            </w:r>
          </w:p>
        </w:tc>
        <w:tc>
          <w:tcPr>
            <w:tcW w:w="1234" w:type="dxa"/>
            <w:tcPrChange w:id="47" w:author="Author" w:date="2025-02-13T11:11:00Z">
              <w:tcPr>
                <w:tcW w:w="1441" w:type="dxa"/>
                <w:gridSpan w:val="3"/>
              </w:tcPr>
            </w:tcPrChange>
          </w:tcPr>
          <w:p w14:paraId="452FA2DA" w14:textId="77777777" w:rsidR="00505350" w:rsidRPr="006F0A47" w:rsidRDefault="00505350">
            <w:pPr>
              <w:suppressAutoHyphens/>
              <w:spacing w:line="240" w:lineRule="auto"/>
              <w:pPrChange w:id="48" w:author="Author" w:date="2025-02-13T11:10:00Z">
                <w:pPr>
                  <w:spacing w:line="240" w:lineRule="auto"/>
                </w:pPr>
              </w:pPrChange>
            </w:pPr>
          </w:p>
        </w:tc>
      </w:tr>
      <w:tr w:rsidR="00505350" w14:paraId="57260703" w14:textId="77777777" w:rsidTr="00533BAB">
        <w:trPr>
          <w:cantSplit/>
          <w:trPrChange w:id="49" w:author="Author" w:date="2025-02-13T11:11:00Z">
            <w:trPr>
              <w:gridBefore w:val="1"/>
              <w:cantSplit/>
            </w:trPr>
          </w:trPrChange>
        </w:trPr>
        <w:tc>
          <w:tcPr>
            <w:tcW w:w="2642" w:type="dxa"/>
            <w:shd w:val="clear" w:color="auto" w:fill="auto"/>
            <w:tcPrChange w:id="50" w:author="Author" w:date="2025-02-13T11:11:00Z">
              <w:tcPr>
                <w:tcW w:w="2642" w:type="dxa"/>
                <w:gridSpan w:val="2"/>
                <w:shd w:val="clear" w:color="auto" w:fill="auto"/>
              </w:tcPr>
            </w:tcPrChange>
          </w:tcPr>
          <w:p w14:paraId="192A38DD" w14:textId="77777777" w:rsidR="00505350" w:rsidRPr="006F0A47" w:rsidRDefault="00505350">
            <w:pPr>
              <w:suppressAutoHyphens/>
              <w:spacing w:line="240" w:lineRule="auto"/>
              <w:pPrChange w:id="51" w:author="Author" w:date="2025-02-13T11:10:00Z">
                <w:pPr>
                  <w:spacing w:line="240" w:lineRule="auto"/>
                </w:pPr>
              </w:pPrChange>
            </w:pPr>
            <w:r w:rsidRPr="006F0A47">
              <w:t>Vaskulära sjukdomar</w:t>
            </w:r>
          </w:p>
        </w:tc>
        <w:tc>
          <w:tcPr>
            <w:tcW w:w="1358" w:type="dxa"/>
            <w:shd w:val="clear" w:color="auto" w:fill="auto"/>
            <w:tcPrChange w:id="52" w:author="Author" w:date="2025-02-13T11:11:00Z">
              <w:tcPr>
                <w:tcW w:w="1358" w:type="dxa"/>
                <w:gridSpan w:val="2"/>
                <w:shd w:val="clear" w:color="auto" w:fill="auto"/>
              </w:tcPr>
            </w:tcPrChange>
          </w:tcPr>
          <w:p w14:paraId="03D43C1F" w14:textId="77777777" w:rsidR="00505350" w:rsidRPr="006F0A47" w:rsidRDefault="00505350">
            <w:pPr>
              <w:suppressAutoHyphens/>
              <w:spacing w:line="240" w:lineRule="auto"/>
              <w:rPr>
                <w:iCs/>
              </w:rPr>
              <w:pPrChange w:id="53" w:author="Author" w:date="2025-02-13T11:10:00Z">
                <w:pPr>
                  <w:spacing w:line="240" w:lineRule="auto"/>
                </w:pPr>
              </w:pPrChange>
            </w:pPr>
          </w:p>
        </w:tc>
        <w:tc>
          <w:tcPr>
            <w:tcW w:w="2365" w:type="dxa"/>
            <w:shd w:val="clear" w:color="auto" w:fill="auto"/>
            <w:tcPrChange w:id="54" w:author="Author" w:date="2025-02-13T11:11:00Z">
              <w:tcPr>
                <w:tcW w:w="2119" w:type="dxa"/>
                <w:shd w:val="clear" w:color="auto" w:fill="auto"/>
              </w:tcPr>
            </w:tcPrChange>
          </w:tcPr>
          <w:p w14:paraId="00132FD5" w14:textId="77777777" w:rsidR="00505350" w:rsidRPr="006F0A47" w:rsidRDefault="00505350">
            <w:pPr>
              <w:suppressAutoHyphens/>
              <w:spacing w:line="240" w:lineRule="auto"/>
              <w:pPrChange w:id="55" w:author="Author" w:date="2025-02-13T11:10:00Z">
                <w:pPr>
                  <w:spacing w:line="240" w:lineRule="auto"/>
                </w:pPr>
              </w:pPrChange>
            </w:pPr>
            <w:r w:rsidRPr="006F0A47">
              <w:t>Hypotoni</w:t>
            </w:r>
          </w:p>
        </w:tc>
        <w:tc>
          <w:tcPr>
            <w:tcW w:w="1694" w:type="dxa"/>
            <w:shd w:val="clear" w:color="auto" w:fill="auto"/>
            <w:tcPrChange w:id="56" w:author="Author" w:date="2025-02-13T11:11:00Z">
              <w:tcPr>
                <w:tcW w:w="1733" w:type="dxa"/>
                <w:gridSpan w:val="2"/>
                <w:shd w:val="clear" w:color="auto" w:fill="auto"/>
              </w:tcPr>
            </w:tcPrChange>
          </w:tcPr>
          <w:p w14:paraId="7B1EA530" w14:textId="77777777" w:rsidR="00505350" w:rsidRPr="006F0A47" w:rsidRDefault="00505350">
            <w:pPr>
              <w:suppressAutoHyphens/>
              <w:spacing w:line="240" w:lineRule="auto"/>
              <w:rPr>
                <w:iCs/>
              </w:rPr>
              <w:pPrChange w:id="57" w:author="Author" w:date="2025-02-13T11:10:00Z">
                <w:pPr>
                  <w:spacing w:line="240" w:lineRule="auto"/>
                </w:pPr>
              </w:pPrChange>
            </w:pPr>
          </w:p>
        </w:tc>
        <w:tc>
          <w:tcPr>
            <w:tcW w:w="1234" w:type="dxa"/>
            <w:tcPrChange w:id="58" w:author="Author" w:date="2025-02-13T11:11:00Z">
              <w:tcPr>
                <w:tcW w:w="1441" w:type="dxa"/>
                <w:gridSpan w:val="3"/>
              </w:tcPr>
            </w:tcPrChange>
          </w:tcPr>
          <w:p w14:paraId="61B42616" w14:textId="77777777" w:rsidR="00505350" w:rsidRPr="006F0A47" w:rsidRDefault="00505350">
            <w:pPr>
              <w:suppressAutoHyphens/>
              <w:spacing w:line="240" w:lineRule="auto"/>
              <w:rPr>
                <w:iCs/>
              </w:rPr>
              <w:pPrChange w:id="59" w:author="Author" w:date="2025-02-13T11:10:00Z">
                <w:pPr>
                  <w:spacing w:line="240" w:lineRule="auto"/>
                </w:pPr>
              </w:pPrChange>
            </w:pPr>
          </w:p>
        </w:tc>
      </w:tr>
      <w:tr w:rsidR="00505350" w14:paraId="0310EF76" w14:textId="77777777" w:rsidTr="00533BAB">
        <w:trPr>
          <w:cantSplit/>
          <w:trPrChange w:id="60" w:author="Author" w:date="2025-02-13T11:11:00Z">
            <w:trPr>
              <w:gridBefore w:val="1"/>
              <w:cantSplit/>
            </w:trPr>
          </w:trPrChange>
        </w:trPr>
        <w:tc>
          <w:tcPr>
            <w:tcW w:w="2642" w:type="dxa"/>
            <w:shd w:val="clear" w:color="auto" w:fill="auto"/>
            <w:tcPrChange w:id="61" w:author="Author" w:date="2025-02-13T11:11:00Z">
              <w:tcPr>
                <w:tcW w:w="2642" w:type="dxa"/>
                <w:gridSpan w:val="2"/>
                <w:shd w:val="clear" w:color="auto" w:fill="auto"/>
              </w:tcPr>
            </w:tcPrChange>
          </w:tcPr>
          <w:p w14:paraId="68E7E2F1" w14:textId="77777777" w:rsidR="00505350" w:rsidRPr="006F0A47" w:rsidRDefault="00505350">
            <w:pPr>
              <w:suppressAutoHyphens/>
              <w:spacing w:line="240" w:lineRule="auto"/>
              <w:pPrChange w:id="62" w:author="Author" w:date="2025-02-13T11:10:00Z">
                <w:pPr>
                  <w:spacing w:line="240" w:lineRule="auto"/>
                </w:pPr>
              </w:pPrChange>
            </w:pPr>
            <w:r w:rsidRPr="006F0A47">
              <w:rPr>
                <w:noProof/>
              </w:rPr>
              <w:t xml:space="preserve">Respiratoriska, torakala och mediastinala sjukdomar </w:t>
            </w:r>
          </w:p>
        </w:tc>
        <w:tc>
          <w:tcPr>
            <w:tcW w:w="1358" w:type="dxa"/>
            <w:shd w:val="clear" w:color="auto" w:fill="auto"/>
            <w:tcPrChange w:id="63" w:author="Author" w:date="2025-02-13T11:11:00Z">
              <w:tcPr>
                <w:tcW w:w="1358" w:type="dxa"/>
                <w:gridSpan w:val="2"/>
                <w:shd w:val="clear" w:color="auto" w:fill="auto"/>
              </w:tcPr>
            </w:tcPrChange>
          </w:tcPr>
          <w:p w14:paraId="22FA2420" w14:textId="77777777" w:rsidR="00505350" w:rsidRPr="006F0A47" w:rsidRDefault="00505350">
            <w:pPr>
              <w:suppressAutoHyphens/>
              <w:spacing w:line="240" w:lineRule="auto"/>
              <w:rPr>
                <w:iCs/>
              </w:rPr>
              <w:pPrChange w:id="64" w:author="Author" w:date="2025-02-13T11:10:00Z">
                <w:pPr>
                  <w:spacing w:line="240" w:lineRule="auto"/>
                </w:pPr>
              </w:pPrChange>
            </w:pPr>
          </w:p>
        </w:tc>
        <w:tc>
          <w:tcPr>
            <w:tcW w:w="2365" w:type="dxa"/>
            <w:shd w:val="clear" w:color="auto" w:fill="auto"/>
            <w:tcPrChange w:id="65" w:author="Author" w:date="2025-02-13T11:11:00Z">
              <w:tcPr>
                <w:tcW w:w="2119" w:type="dxa"/>
                <w:shd w:val="clear" w:color="auto" w:fill="auto"/>
              </w:tcPr>
            </w:tcPrChange>
          </w:tcPr>
          <w:p w14:paraId="71489AAA" w14:textId="77777777" w:rsidR="00505350" w:rsidRPr="006F0A47" w:rsidRDefault="00505350">
            <w:pPr>
              <w:suppressAutoHyphens/>
              <w:spacing w:line="240" w:lineRule="auto"/>
              <w:pPrChange w:id="66" w:author="Author" w:date="2025-02-13T11:10:00Z">
                <w:pPr>
                  <w:spacing w:line="240" w:lineRule="auto"/>
                </w:pPr>
              </w:pPrChange>
            </w:pPr>
            <w:r w:rsidRPr="006F0A47">
              <w:t>Väsande andning</w:t>
            </w:r>
          </w:p>
        </w:tc>
        <w:tc>
          <w:tcPr>
            <w:tcW w:w="1694" w:type="dxa"/>
            <w:shd w:val="clear" w:color="auto" w:fill="auto"/>
            <w:tcPrChange w:id="67" w:author="Author" w:date="2025-02-13T11:11:00Z">
              <w:tcPr>
                <w:tcW w:w="1733" w:type="dxa"/>
                <w:gridSpan w:val="2"/>
                <w:shd w:val="clear" w:color="auto" w:fill="auto"/>
              </w:tcPr>
            </w:tcPrChange>
          </w:tcPr>
          <w:p w14:paraId="0962710F" w14:textId="77777777" w:rsidR="00505350" w:rsidRPr="006F0A47" w:rsidRDefault="00505350">
            <w:pPr>
              <w:suppressAutoHyphens/>
              <w:spacing w:line="240" w:lineRule="auto"/>
              <w:rPr>
                <w:iCs/>
              </w:rPr>
              <w:pPrChange w:id="68" w:author="Author" w:date="2025-02-13T11:10:00Z">
                <w:pPr>
                  <w:spacing w:line="240" w:lineRule="auto"/>
                </w:pPr>
              </w:pPrChange>
            </w:pPr>
          </w:p>
        </w:tc>
        <w:tc>
          <w:tcPr>
            <w:tcW w:w="1234" w:type="dxa"/>
            <w:tcPrChange w:id="69" w:author="Author" w:date="2025-02-13T11:11:00Z">
              <w:tcPr>
                <w:tcW w:w="1441" w:type="dxa"/>
                <w:gridSpan w:val="3"/>
              </w:tcPr>
            </w:tcPrChange>
          </w:tcPr>
          <w:p w14:paraId="20980552" w14:textId="77777777" w:rsidR="00505350" w:rsidRPr="006F0A47" w:rsidRDefault="00505350">
            <w:pPr>
              <w:suppressAutoHyphens/>
              <w:spacing w:line="240" w:lineRule="auto"/>
              <w:rPr>
                <w:iCs/>
              </w:rPr>
              <w:pPrChange w:id="70" w:author="Author" w:date="2025-02-13T11:10:00Z">
                <w:pPr>
                  <w:spacing w:line="240" w:lineRule="auto"/>
                </w:pPr>
              </w:pPrChange>
            </w:pPr>
          </w:p>
        </w:tc>
      </w:tr>
      <w:tr w:rsidR="00505350" w14:paraId="6AD1FF6E" w14:textId="77777777" w:rsidTr="00533BAB">
        <w:trPr>
          <w:cantSplit/>
          <w:trPrChange w:id="71" w:author="Author" w:date="2025-02-13T11:11:00Z">
            <w:trPr>
              <w:gridBefore w:val="1"/>
              <w:cantSplit/>
            </w:trPr>
          </w:trPrChange>
        </w:trPr>
        <w:tc>
          <w:tcPr>
            <w:tcW w:w="2642" w:type="dxa"/>
            <w:shd w:val="clear" w:color="auto" w:fill="auto"/>
            <w:tcPrChange w:id="72" w:author="Author" w:date="2025-02-13T11:11:00Z">
              <w:tcPr>
                <w:tcW w:w="2642" w:type="dxa"/>
                <w:gridSpan w:val="2"/>
                <w:shd w:val="clear" w:color="auto" w:fill="auto"/>
              </w:tcPr>
            </w:tcPrChange>
          </w:tcPr>
          <w:p w14:paraId="3BBF3F16" w14:textId="77777777" w:rsidR="00505350" w:rsidRPr="006F0A47" w:rsidRDefault="00505350">
            <w:pPr>
              <w:suppressAutoHyphens/>
              <w:spacing w:line="240" w:lineRule="auto"/>
              <w:pPrChange w:id="73" w:author="Author" w:date="2025-02-13T11:10:00Z">
                <w:pPr>
                  <w:spacing w:line="240" w:lineRule="auto"/>
                </w:pPr>
              </w:pPrChange>
            </w:pPr>
            <w:r w:rsidRPr="006F0A47">
              <w:t>Magtarmkanalen</w:t>
            </w:r>
          </w:p>
        </w:tc>
        <w:tc>
          <w:tcPr>
            <w:tcW w:w="1358" w:type="dxa"/>
            <w:shd w:val="clear" w:color="auto" w:fill="auto"/>
            <w:tcPrChange w:id="74" w:author="Author" w:date="2025-02-13T11:11:00Z">
              <w:tcPr>
                <w:tcW w:w="1358" w:type="dxa"/>
                <w:gridSpan w:val="2"/>
                <w:shd w:val="clear" w:color="auto" w:fill="auto"/>
              </w:tcPr>
            </w:tcPrChange>
          </w:tcPr>
          <w:p w14:paraId="32E3F1D5" w14:textId="77777777" w:rsidR="00505350" w:rsidRPr="006F0A47" w:rsidRDefault="00505350">
            <w:pPr>
              <w:suppressAutoHyphens/>
              <w:spacing w:line="240" w:lineRule="auto"/>
              <w:pPrChange w:id="75" w:author="Author" w:date="2025-02-13T11:10:00Z">
                <w:pPr>
                  <w:spacing w:line="240" w:lineRule="auto"/>
                </w:pPr>
              </w:pPrChange>
            </w:pPr>
            <w:r w:rsidRPr="006F0A47">
              <w:t>Diarré</w:t>
            </w:r>
          </w:p>
        </w:tc>
        <w:tc>
          <w:tcPr>
            <w:tcW w:w="2365" w:type="dxa"/>
            <w:shd w:val="clear" w:color="auto" w:fill="auto"/>
            <w:tcPrChange w:id="76" w:author="Author" w:date="2025-02-13T11:11:00Z">
              <w:tcPr>
                <w:tcW w:w="2119" w:type="dxa"/>
                <w:shd w:val="clear" w:color="auto" w:fill="auto"/>
              </w:tcPr>
            </w:tcPrChange>
          </w:tcPr>
          <w:p w14:paraId="6DC143C1" w14:textId="77777777" w:rsidR="00505350" w:rsidRPr="006F0A47" w:rsidRDefault="00505350">
            <w:pPr>
              <w:suppressAutoHyphens/>
              <w:spacing w:line="240" w:lineRule="auto"/>
              <w:pPrChange w:id="77" w:author="Author" w:date="2025-02-13T11:10:00Z">
                <w:pPr>
                  <w:spacing w:line="240" w:lineRule="auto"/>
                </w:pPr>
              </w:pPrChange>
            </w:pPr>
            <w:r w:rsidRPr="006F0A47">
              <w:t>Kräkningar, illamående, buksmärta, förstoppning</w:t>
            </w:r>
          </w:p>
        </w:tc>
        <w:tc>
          <w:tcPr>
            <w:tcW w:w="1694" w:type="dxa"/>
            <w:shd w:val="clear" w:color="auto" w:fill="auto"/>
            <w:tcPrChange w:id="78" w:author="Author" w:date="2025-02-13T11:11:00Z">
              <w:tcPr>
                <w:tcW w:w="1733" w:type="dxa"/>
                <w:gridSpan w:val="2"/>
                <w:shd w:val="clear" w:color="auto" w:fill="auto"/>
              </w:tcPr>
            </w:tcPrChange>
          </w:tcPr>
          <w:p w14:paraId="2A5138FA" w14:textId="77777777" w:rsidR="00505350" w:rsidRPr="006F0A47" w:rsidRDefault="00505350">
            <w:pPr>
              <w:suppressAutoHyphens/>
              <w:spacing w:line="240" w:lineRule="auto"/>
              <w:pPrChange w:id="79" w:author="Author" w:date="2025-02-13T11:10:00Z">
                <w:pPr>
                  <w:spacing w:line="240" w:lineRule="auto"/>
                </w:pPr>
              </w:pPrChange>
            </w:pPr>
          </w:p>
        </w:tc>
        <w:tc>
          <w:tcPr>
            <w:tcW w:w="1234" w:type="dxa"/>
            <w:tcPrChange w:id="80" w:author="Author" w:date="2025-02-13T11:11:00Z">
              <w:tcPr>
                <w:tcW w:w="1441" w:type="dxa"/>
                <w:gridSpan w:val="3"/>
              </w:tcPr>
            </w:tcPrChange>
          </w:tcPr>
          <w:p w14:paraId="09039E06" w14:textId="77777777" w:rsidR="00505350" w:rsidRPr="006F0A47" w:rsidRDefault="00505350">
            <w:pPr>
              <w:suppressAutoHyphens/>
              <w:spacing w:line="240" w:lineRule="auto"/>
              <w:pPrChange w:id="81" w:author="Author" w:date="2025-02-13T11:10:00Z">
                <w:pPr>
                  <w:spacing w:line="240" w:lineRule="auto"/>
                </w:pPr>
              </w:pPrChange>
            </w:pPr>
          </w:p>
        </w:tc>
      </w:tr>
      <w:tr w:rsidR="00505350" w14:paraId="5E44EA56" w14:textId="77777777" w:rsidTr="00533BAB">
        <w:trPr>
          <w:cantSplit/>
          <w:trPrChange w:id="82" w:author="Author" w:date="2025-02-13T11:11:00Z">
            <w:trPr>
              <w:gridBefore w:val="1"/>
              <w:cantSplit/>
            </w:trPr>
          </w:trPrChange>
        </w:trPr>
        <w:tc>
          <w:tcPr>
            <w:tcW w:w="2642" w:type="dxa"/>
            <w:shd w:val="clear" w:color="auto" w:fill="auto"/>
            <w:tcPrChange w:id="83" w:author="Author" w:date="2025-02-13T11:11:00Z">
              <w:tcPr>
                <w:tcW w:w="2642" w:type="dxa"/>
                <w:gridSpan w:val="2"/>
                <w:shd w:val="clear" w:color="auto" w:fill="auto"/>
              </w:tcPr>
            </w:tcPrChange>
          </w:tcPr>
          <w:p w14:paraId="15410218" w14:textId="77777777" w:rsidR="00505350" w:rsidRPr="006F0A47" w:rsidRDefault="00505350">
            <w:pPr>
              <w:suppressAutoHyphens/>
              <w:spacing w:line="240" w:lineRule="auto"/>
              <w:pPrChange w:id="84" w:author="Author" w:date="2025-02-13T11:10:00Z">
                <w:pPr>
                  <w:spacing w:line="240" w:lineRule="auto"/>
                </w:pPr>
              </w:pPrChange>
            </w:pPr>
            <w:r w:rsidRPr="006F0A47">
              <w:t>Sjukdomar i hud och subkutan vävnad</w:t>
            </w:r>
          </w:p>
        </w:tc>
        <w:tc>
          <w:tcPr>
            <w:tcW w:w="1358" w:type="dxa"/>
            <w:shd w:val="clear" w:color="auto" w:fill="auto"/>
            <w:tcPrChange w:id="85" w:author="Author" w:date="2025-02-13T11:11:00Z">
              <w:tcPr>
                <w:tcW w:w="1358" w:type="dxa"/>
                <w:gridSpan w:val="2"/>
                <w:shd w:val="clear" w:color="auto" w:fill="auto"/>
              </w:tcPr>
            </w:tcPrChange>
          </w:tcPr>
          <w:p w14:paraId="79FA122E" w14:textId="77777777" w:rsidR="00505350" w:rsidRPr="006F0A47" w:rsidRDefault="00505350">
            <w:pPr>
              <w:suppressAutoHyphens/>
              <w:spacing w:line="240" w:lineRule="auto"/>
              <w:pPrChange w:id="86" w:author="Author" w:date="2025-02-13T11:10:00Z">
                <w:pPr>
                  <w:spacing w:line="240" w:lineRule="auto"/>
                </w:pPr>
              </w:pPrChange>
            </w:pPr>
          </w:p>
        </w:tc>
        <w:tc>
          <w:tcPr>
            <w:tcW w:w="2365" w:type="dxa"/>
            <w:shd w:val="clear" w:color="auto" w:fill="auto"/>
            <w:tcPrChange w:id="87" w:author="Author" w:date="2025-02-13T11:11:00Z">
              <w:tcPr>
                <w:tcW w:w="2119" w:type="dxa"/>
                <w:shd w:val="clear" w:color="auto" w:fill="auto"/>
              </w:tcPr>
            </w:tcPrChange>
          </w:tcPr>
          <w:p w14:paraId="09986926" w14:textId="77777777" w:rsidR="00505350" w:rsidRPr="006F0A47" w:rsidRDefault="00505350">
            <w:pPr>
              <w:suppressAutoHyphens/>
              <w:spacing w:line="240" w:lineRule="auto"/>
              <w:pPrChange w:id="88" w:author="Author" w:date="2025-02-13T11:10:00Z">
                <w:pPr>
                  <w:spacing w:line="240" w:lineRule="auto"/>
                </w:pPr>
              </w:pPrChange>
            </w:pPr>
            <w:r w:rsidRPr="006F0A47">
              <w:t>Erytem, hudutslag</w:t>
            </w:r>
          </w:p>
        </w:tc>
        <w:tc>
          <w:tcPr>
            <w:tcW w:w="1694" w:type="dxa"/>
            <w:shd w:val="clear" w:color="auto" w:fill="auto"/>
            <w:tcPrChange w:id="89" w:author="Author" w:date="2025-02-13T11:11:00Z">
              <w:tcPr>
                <w:tcW w:w="1733" w:type="dxa"/>
                <w:gridSpan w:val="2"/>
                <w:shd w:val="clear" w:color="auto" w:fill="auto"/>
              </w:tcPr>
            </w:tcPrChange>
          </w:tcPr>
          <w:p w14:paraId="370682CA" w14:textId="77777777" w:rsidR="00505350" w:rsidRPr="006F0A47" w:rsidRDefault="00505350">
            <w:pPr>
              <w:suppressAutoHyphens/>
              <w:spacing w:line="240" w:lineRule="auto"/>
              <w:pPrChange w:id="90" w:author="Author" w:date="2025-02-13T11:10:00Z">
                <w:pPr>
                  <w:spacing w:line="240" w:lineRule="auto"/>
                </w:pPr>
              </w:pPrChange>
            </w:pPr>
            <w:r w:rsidRPr="006F0A47">
              <w:t>Fototoxicitet</w:t>
            </w:r>
          </w:p>
        </w:tc>
        <w:tc>
          <w:tcPr>
            <w:tcW w:w="1234" w:type="dxa"/>
            <w:tcPrChange w:id="91" w:author="Author" w:date="2025-02-13T11:11:00Z">
              <w:tcPr>
                <w:tcW w:w="1441" w:type="dxa"/>
                <w:gridSpan w:val="3"/>
              </w:tcPr>
            </w:tcPrChange>
          </w:tcPr>
          <w:p w14:paraId="0FD44AC4" w14:textId="77777777" w:rsidR="00505350" w:rsidRPr="006F0A47" w:rsidRDefault="00505350">
            <w:pPr>
              <w:suppressAutoHyphens/>
              <w:spacing w:line="240" w:lineRule="auto"/>
              <w:pPrChange w:id="92" w:author="Author" w:date="2025-02-13T11:10:00Z">
                <w:pPr>
                  <w:spacing w:line="240" w:lineRule="auto"/>
                </w:pPr>
              </w:pPrChange>
            </w:pPr>
            <w:r w:rsidRPr="006F0A47">
              <w:t>Urtikaria</w:t>
            </w:r>
          </w:p>
        </w:tc>
      </w:tr>
      <w:tr w:rsidR="00505350" w14:paraId="5492B7EC" w14:textId="77777777" w:rsidTr="00533BAB">
        <w:trPr>
          <w:cantSplit/>
          <w:trPrChange w:id="93" w:author="Author" w:date="2025-02-13T11:11:00Z">
            <w:trPr>
              <w:gridBefore w:val="1"/>
              <w:cantSplit/>
            </w:trPr>
          </w:trPrChange>
        </w:trPr>
        <w:tc>
          <w:tcPr>
            <w:tcW w:w="2642" w:type="dxa"/>
            <w:shd w:val="clear" w:color="auto" w:fill="auto"/>
            <w:tcPrChange w:id="94" w:author="Author" w:date="2025-02-13T11:11:00Z">
              <w:tcPr>
                <w:tcW w:w="2642" w:type="dxa"/>
                <w:gridSpan w:val="2"/>
                <w:shd w:val="clear" w:color="auto" w:fill="auto"/>
              </w:tcPr>
            </w:tcPrChange>
          </w:tcPr>
          <w:p w14:paraId="14DEDABC" w14:textId="77777777" w:rsidR="00505350" w:rsidRPr="006F0A47" w:rsidRDefault="00505350">
            <w:pPr>
              <w:suppressAutoHyphens/>
              <w:spacing w:line="240" w:lineRule="auto"/>
              <w:pPrChange w:id="95" w:author="Author" w:date="2025-02-13T11:10:00Z">
                <w:pPr>
                  <w:spacing w:line="240" w:lineRule="auto"/>
                </w:pPr>
              </w:pPrChange>
            </w:pPr>
            <w:r w:rsidRPr="006F0A47">
              <w:t>Muskuloskeletala systemet och bindväv</w:t>
            </w:r>
          </w:p>
        </w:tc>
        <w:tc>
          <w:tcPr>
            <w:tcW w:w="1358" w:type="dxa"/>
            <w:shd w:val="clear" w:color="auto" w:fill="auto"/>
            <w:tcPrChange w:id="96" w:author="Author" w:date="2025-02-13T11:11:00Z">
              <w:tcPr>
                <w:tcW w:w="1358" w:type="dxa"/>
                <w:gridSpan w:val="2"/>
                <w:shd w:val="clear" w:color="auto" w:fill="auto"/>
              </w:tcPr>
            </w:tcPrChange>
          </w:tcPr>
          <w:p w14:paraId="447A0A94" w14:textId="77777777" w:rsidR="00505350" w:rsidRPr="006F0A47" w:rsidRDefault="00505350">
            <w:pPr>
              <w:suppressAutoHyphens/>
              <w:spacing w:line="240" w:lineRule="auto"/>
              <w:pPrChange w:id="97" w:author="Author" w:date="2025-02-13T11:10:00Z">
                <w:pPr>
                  <w:spacing w:line="240" w:lineRule="auto"/>
                </w:pPr>
              </w:pPrChange>
            </w:pPr>
          </w:p>
        </w:tc>
        <w:tc>
          <w:tcPr>
            <w:tcW w:w="2365" w:type="dxa"/>
            <w:shd w:val="clear" w:color="auto" w:fill="auto"/>
            <w:tcPrChange w:id="98" w:author="Author" w:date="2025-02-13T11:11:00Z">
              <w:tcPr>
                <w:tcW w:w="2119" w:type="dxa"/>
                <w:shd w:val="clear" w:color="auto" w:fill="auto"/>
              </w:tcPr>
            </w:tcPrChange>
          </w:tcPr>
          <w:p w14:paraId="18F4B705" w14:textId="77777777" w:rsidR="00505350" w:rsidRPr="006F0A47" w:rsidRDefault="00505350">
            <w:pPr>
              <w:suppressAutoHyphens/>
              <w:spacing w:line="240" w:lineRule="auto"/>
              <w:pPrChange w:id="99" w:author="Author" w:date="2025-02-13T11:10:00Z">
                <w:pPr>
                  <w:spacing w:line="240" w:lineRule="auto"/>
                </w:pPr>
              </w:pPrChange>
            </w:pPr>
          </w:p>
        </w:tc>
        <w:tc>
          <w:tcPr>
            <w:tcW w:w="1694" w:type="dxa"/>
            <w:shd w:val="clear" w:color="auto" w:fill="auto"/>
            <w:tcPrChange w:id="100" w:author="Author" w:date="2025-02-13T11:11:00Z">
              <w:tcPr>
                <w:tcW w:w="1733" w:type="dxa"/>
                <w:gridSpan w:val="2"/>
                <w:shd w:val="clear" w:color="auto" w:fill="auto"/>
              </w:tcPr>
            </w:tcPrChange>
          </w:tcPr>
          <w:p w14:paraId="7F1DF9D4" w14:textId="77777777" w:rsidR="00505350" w:rsidRPr="006F0A47" w:rsidRDefault="00505350">
            <w:pPr>
              <w:suppressAutoHyphens/>
              <w:spacing w:line="240" w:lineRule="auto"/>
              <w:pPrChange w:id="101" w:author="Author" w:date="2025-02-13T11:10:00Z">
                <w:pPr>
                  <w:spacing w:line="240" w:lineRule="auto"/>
                </w:pPr>
              </w:pPrChange>
            </w:pPr>
            <w:r w:rsidRPr="006F0A47">
              <w:t>Tremor</w:t>
            </w:r>
          </w:p>
        </w:tc>
        <w:tc>
          <w:tcPr>
            <w:tcW w:w="1234" w:type="dxa"/>
            <w:tcPrChange w:id="102" w:author="Author" w:date="2025-02-13T11:11:00Z">
              <w:tcPr>
                <w:tcW w:w="1441" w:type="dxa"/>
                <w:gridSpan w:val="3"/>
              </w:tcPr>
            </w:tcPrChange>
          </w:tcPr>
          <w:p w14:paraId="3C063101" w14:textId="77777777" w:rsidR="00505350" w:rsidRPr="006F0A47" w:rsidRDefault="00505350">
            <w:pPr>
              <w:suppressAutoHyphens/>
              <w:spacing w:line="240" w:lineRule="auto"/>
              <w:pPrChange w:id="103" w:author="Author" w:date="2025-02-13T11:10:00Z">
                <w:pPr>
                  <w:spacing w:line="240" w:lineRule="auto"/>
                </w:pPr>
              </w:pPrChange>
            </w:pPr>
          </w:p>
        </w:tc>
      </w:tr>
      <w:tr w:rsidR="00505350" w14:paraId="35E22676" w14:textId="77777777" w:rsidTr="00533BAB">
        <w:trPr>
          <w:cantSplit/>
          <w:trPrChange w:id="104" w:author="Author" w:date="2025-02-13T11:11:00Z">
            <w:trPr>
              <w:gridBefore w:val="1"/>
              <w:cantSplit/>
            </w:trPr>
          </w:trPrChange>
        </w:trPr>
        <w:tc>
          <w:tcPr>
            <w:tcW w:w="2642" w:type="dxa"/>
            <w:shd w:val="clear" w:color="auto" w:fill="auto"/>
            <w:tcPrChange w:id="105" w:author="Author" w:date="2025-02-13T11:11:00Z">
              <w:tcPr>
                <w:tcW w:w="2642" w:type="dxa"/>
                <w:gridSpan w:val="2"/>
                <w:shd w:val="clear" w:color="auto" w:fill="auto"/>
              </w:tcPr>
            </w:tcPrChange>
          </w:tcPr>
          <w:p w14:paraId="1BA6BA4B" w14:textId="77777777" w:rsidR="00505350" w:rsidRPr="006F0A47" w:rsidRDefault="00505350">
            <w:pPr>
              <w:suppressAutoHyphens/>
              <w:spacing w:line="240" w:lineRule="auto"/>
              <w:pPrChange w:id="106" w:author="Author" w:date="2025-02-13T11:10:00Z">
                <w:pPr>
                  <w:spacing w:line="240" w:lineRule="auto"/>
                </w:pPr>
              </w:pPrChange>
            </w:pPr>
            <w:r w:rsidRPr="006F0A47">
              <w:lastRenderedPageBreak/>
              <w:t>Allmänna sjukdomar och tillstånd på administreringsställe</w:t>
            </w:r>
          </w:p>
        </w:tc>
        <w:tc>
          <w:tcPr>
            <w:tcW w:w="1358" w:type="dxa"/>
            <w:shd w:val="clear" w:color="auto" w:fill="auto"/>
            <w:tcPrChange w:id="107" w:author="Author" w:date="2025-02-13T11:11:00Z">
              <w:tcPr>
                <w:tcW w:w="1358" w:type="dxa"/>
                <w:gridSpan w:val="2"/>
                <w:shd w:val="clear" w:color="auto" w:fill="auto"/>
              </w:tcPr>
            </w:tcPrChange>
          </w:tcPr>
          <w:p w14:paraId="664595C0" w14:textId="77777777" w:rsidR="00505350" w:rsidRPr="006F0A47" w:rsidRDefault="00505350">
            <w:pPr>
              <w:suppressAutoHyphens/>
              <w:spacing w:line="240" w:lineRule="auto"/>
              <w:pPrChange w:id="108" w:author="Author" w:date="2025-02-13T11:10:00Z">
                <w:pPr>
                  <w:spacing w:line="240" w:lineRule="auto"/>
                </w:pPr>
              </w:pPrChange>
            </w:pPr>
            <w:r w:rsidRPr="006F0A47">
              <w:t>Pyrexi</w:t>
            </w:r>
          </w:p>
        </w:tc>
        <w:tc>
          <w:tcPr>
            <w:tcW w:w="2365" w:type="dxa"/>
            <w:shd w:val="clear" w:color="auto" w:fill="auto"/>
            <w:tcPrChange w:id="109" w:author="Author" w:date="2025-02-13T11:11:00Z">
              <w:tcPr>
                <w:tcW w:w="2119" w:type="dxa"/>
                <w:shd w:val="clear" w:color="auto" w:fill="auto"/>
              </w:tcPr>
            </w:tcPrChange>
          </w:tcPr>
          <w:p w14:paraId="168EE408" w14:textId="77777777" w:rsidR="00505350" w:rsidRPr="006F0A47" w:rsidRDefault="00505350">
            <w:pPr>
              <w:suppressAutoHyphens/>
              <w:spacing w:line="240" w:lineRule="auto"/>
              <w:pPrChange w:id="110" w:author="Author" w:date="2025-02-13T11:10:00Z">
                <w:pPr>
                  <w:spacing w:line="240" w:lineRule="auto"/>
                </w:pPr>
              </w:pPrChange>
            </w:pPr>
          </w:p>
        </w:tc>
        <w:tc>
          <w:tcPr>
            <w:tcW w:w="1694" w:type="dxa"/>
            <w:shd w:val="clear" w:color="auto" w:fill="auto"/>
            <w:tcPrChange w:id="111" w:author="Author" w:date="2025-02-13T11:11:00Z">
              <w:tcPr>
                <w:tcW w:w="1733" w:type="dxa"/>
                <w:gridSpan w:val="2"/>
                <w:shd w:val="clear" w:color="auto" w:fill="auto"/>
              </w:tcPr>
            </w:tcPrChange>
          </w:tcPr>
          <w:p w14:paraId="02CED55C" w14:textId="77777777" w:rsidR="00505350" w:rsidRPr="006F0A47" w:rsidRDefault="00505350">
            <w:pPr>
              <w:suppressAutoHyphens/>
              <w:spacing w:line="240" w:lineRule="auto"/>
              <w:pPrChange w:id="112" w:author="Author" w:date="2025-02-13T11:10:00Z">
                <w:pPr>
                  <w:spacing w:line="240" w:lineRule="auto"/>
                </w:pPr>
              </w:pPrChange>
            </w:pPr>
          </w:p>
        </w:tc>
        <w:tc>
          <w:tcPr>
            <w:tcW w:w="1234" w:type="dxa"/>
            <w:tcPrChange w:id="113" w:author="Author" w:date="2025-02-13T11:11:00Z">
              <w:tcPr>
                <w:tcW w:w="1441" w:type="dxa"/>
                <w:gridSpan w:val="3"/>
              </w:tcPr>
            </w:tcPrChange>
          </w:tcPr>
          <w:p w14:paraId="53DBE4B7" w14:textId="77777777" w:rsidR="00505350" w:rsidRPr="006F0A47" w:rsidRDefault="00505350">
            <w:pPr>
              <w:suppressAutoHyphens/>
              <w:spacing w:line="240" w:lineRule="auto"/>
              <w:pPrChange w:id="114" w:author="Author" w:date="2025-02-13T11:10:00Z">
                <w:pPr>
                  <w:spacing w:line="240" w:lineRule="auto"/>
                </w:pPr>
              </w:pPrChange>
            </w:pPr>
          </w:p>
        </w:tc>
      </w:tr>
      <w:tr w:rsidR="00505350" w14:paraId="5EA80F8D" w14:textId="77777777" w:rsidTr="00533BAB">
        <w:trPr>
          <w:cantSplit/>
          <w:trPrChange w:id="115" w:author="Author" w:date="2025-02-13T11:11:00Z">
            <w:trPr>
              <w:gridBefore w:val="1"/>
              <w:cantSplit/>
            </w:trPr>
          </w:trPrChange>
        </w:trPr>
        <w:tc>
          <w:tcPr>
            <w:tcW w:w="2642" w:type="dxa"/>
            <w:shd w:val="clear" w:color="auto" w:fill="auto"/>
            <w:tcPrChange w:id="116" w:author="Author" w:date="2025-02-13T11:11:00Z">
              <w:tcPr>
                <w:tcW w:w="2642" w:type="dxa"/>
                <w:gridSpan w:val="2"/>
                <w:shd w:val="clear" w:color="auto" w:fill="auto"/>
              </w:tcPr>
            </w:tcPrChange>
          </w:tcPr>
          <w:p w14:paraId="3FEA4F83" w14:textId="77777777" w:rsidR="00505350" w:rsidRPr="006F0A47" w:rsidRDefault="00505350">
            <w:pPr>
              <w:suppressAutoHyphens/>
              <w:spacing w:line="240" w:lineRule="auto"/>
              <w:pPrChange w:id="117" w:author="Author" w:date="2025-02-13T11:10:00Z">
                <w:pPr>
                  <w:keepNext/>
                  <w:keepLines/>
                  <w:spacing w:line="240" w:lineRule="auto"/>
                </w:pPr>
              </w:pPrChange>
            </w:pPr>
            <w:r w:rsidRPr="006F0A47">
              <w:t>Utredningar</w:t>
            </w:r>
          </w:p>
        </w:tc>
        <w:tc>
          <w:tcPr>
            <w:tcW w:w="1358" w:type="dxa"/>
            <w:shd w:val="clear" w:color="auto" w:fill="auto"/>
            <w:tcPrChange w:id="118" w:author="Author" w:date="2025-02-13T11:11:00Z">
              <w:tcPr>
                <w:tcW w:w="1358" w:type="dxa"/>
                <w:gridSpan w:val="2"/>
                <w:shd w:val="clear" w:color="auto" w:fill="auto"/>
              </w:tcPr>
            </w:tcPrChange>
          </w:tcPr>
          <w:p w14:paraId="1AF93BD8" w14:textId="77777777" w:rsidR="00505350" w:rsidRPr="006F0A47" w:rsidRDefault="00505350">
            <w:pPr>
              <w:suppressAutoHyphens/>
              <w:spacing w:line="240" w:lineRule="auto"/>
              <w:pPrChange w:id="119" w:author="Author" w:date="2025-02-13T11:10:00Z">
                <w:pPr>
                  <w:keepNext/>
                  <w:keepLines/>
                  <w:spacing w:line="240" w:lineRule="auto"/>
                </w:pPr>
              </w:pPrChange>
            </w:pPr>
          </w:p>
        </w:tc>
        <w:tc>
          <w:tcPr>
            <w:tcW w:w="2365" w:type="dxa"/>
            <w:shd w:val="clear" w:color="auto" w:fill="auto"/>
            <w:tcPrChange w:id="120" w:author="Author" w:date="2025-02-13T11:11:00Z">
              <w:tcPr>
                <w:tcW w:w="2119" w:type="dxa"/>
                <w:shd w:val="clear" w:color="auto" w:fill="auto"/>
              </w:tcPr>
            </w:tcPrChange>
          </w:tcPr>
          <w:p w14:paraId="66798C7B" w14:textId="77777777" w:rsidR="00505350" w:rsidRPr="006F0A47" w:rsidRDefault="00505350">
            <w:pPr>
              <w:suppressAutoHyphens/>
              <w:spacing w:line="240" w:lineRule="auto"/>
              <w:pPrChange w:id="121" w:author="Author" w:date="2025-02-13T11:10:00Z">
                <w:pPr>
                  <w:keepNext/>
                  <w:keepLines/>
                  <w:spacing w:line="240" w:lineRule="auto"/>
                </w:pPr>
              </w:pPrChange>
            </w:pPr>
            <w:r w:rsidRPr="006F0A47">
              <w:t>Förhöjt alkaliskt fosfatas i blod, förhöjda leverenzymer, förhöjt alaninaminotransferas, förhöjt aspartataminotransferas, förhöjt bilirubin i blod</w:t>
            </w:r>
          </w:p>
        </w:tc>
        <w:tc>
          <w:tcPr>
            <w:tcW w:w="1694" w:type="dxa"/>
            <w:shd w:val="clear" w:color="auto" w:fill="auto"/>
            <w:tcPrChange w:id="122" w:author="Author" w:date="2025-02-13T11:11:00Z">
              <w:tcPr>
                <w:tcW w:w="1733" w:type="dxa"/>
                <w:gridSpan w:val="2"/>
                <w:shd w:val="clear" w:color="auto" w:fill="auto"/>
              </w:tcPr>
            </w:tcPrChange>
          </w:tcPr>
          <w:p w14:paraId="600F41AB" w14:textId="77777777" w:rsidR="00505350" w:rsidRPr="006F0A47" w:rsidRDefault="00505350">
            <w:pPr>
              <w:suppressAutoHyphens/>
              <w:spacing w:line="240" w:lineRule="auto"/>
              <w:pPrChange w:id="123" w:author="Author" w:date="2025-02-13T11:10:00Z">
                <w:pPr>
                  <w:keepNext/>
                  <w:keepLines/>
                  <w:spacing w:line="240" w:lineRule="auto"/>
                </w:pPr>
              </w:pPrChange>
            </w:pPr>
            <w:r w:rsidRPr="006F0A47">
              <w:t>Ökat antal eosinofiler</w:t>
            </w:r>
          </w:p>
        </w:tc>
        <w:tc>
          <w:tcPr>
            <w:tcW w:w="1234" w:type="dxa"/>
            <w:tcPrChange w:id="124" w:author="Author" w:date="2025-02-13T11:11:00Z">
              <w:tcPr>
                <w:tcW w:w="1441" w:type="dxa"/>
                <w:gridSpan w:val="3"/>
              </w:tcPr>
            </w:tcPrChange>
          </w:tcPr>
          <w:p w14:paraId="4457280B" w14:textId="77777777" w:rsidR="00505350" w:rsidRPr="006F0A47" w:rsidRDefault="00505350">
            <w:pPr>
              <w:suppressAutoHyphens/>
              <w:spacing w:line="240" w:lineRule="auto"/>
              <w:pPrChange w:id="125" w:author="Author" w:date="2025-02-13T11:10:00Z">
                <w:pPr>
                  <w:keepNext/>
                  <w:keepLines/>
                  <w:spacing w:line="240" w:lineRule="auto"/>
                </w:pPr>
              </w:pPrChange>
            </w:pPr>
          </w:p>
        </w:tc>
      </w:tr>
      <w:tr w:rsidR="00505350" w14:paraId="1020FC0E" w14:textId="77777777" w:rsidTr="00533BAB">
        <w:trPr>
          <w:cantSplit/>
          <w:trPrChange w:id="126" w:author="Author" w:date="2025-02-13T11:11:00Z">
            <w:trPr>
              <w:gridBefore w:val="1"/>
              <w:cantSplit/>
            </w:trPr>
          </w:trPrChange>
        </w:trPr>
        <w:tc>
          <w:tcPr>
            <w:tcW w:w="2642" w:type="dxa"/>
            <w:shd w:val="clear" w:color="auto" w:fill="auto"/>
            <w:tcPrChange w:id="127" w:author="Author" w:date="2025-02-13T11:11:00Z">
              <w:tcPr>
                <w:tcW w:w="2642" w:type="dxa"/>
                <w:gridSpan w:val="2"/>
                <w:shd w:val="clear" w:color="auto" w:fill="auto"/>
              </w:tcPr>
            </w:tcPrChange>
          </w:tcPr>
          <w:p w14:paraId="70698117" w14:textId="77777777" w:rsidR="00505350" w:rsidRPr="006F0A47" w:rsidRDefault="00505350">
            <w:pPr>
              <w:suppressAutoHyphens/>
              <w:spacing w:line="240" w:lineRule="auto"/>
              <w:pPrChange w:id="128" w:author="Author" w:date="2025-02-13T11:10:00Z">
                <w:pPr>
                  <w:spacing w:line="240" w:lineRule="auto"/>
                </w:pPr>
              </w:pPrChange>
            </w:pPr>
            <w:r w:rsidRPr="006F0A47">
              <w:t>Skador, förgiftningar och behandlingskomplikationer</w:t>
            </w:r>
          </w:p>
        </w:tc>
        <w:tc>
          <w:tcPr>
            <w:tcW w:w="1358" w:type="dxa"/>
            <w:shd w:val="clear" w:color="auto" w:fill="auto"/>
            <w:tcPrChange w:id="129" w:author="Author" w:date="2025-02-13T11:11:00Z">
              <w:tcPr>
                <w:tcW w:w="1358" w:type="dxa"/>
                <w:gridSpan w:val="2"/>
                <w:shd w:val="clear" w:color="auto" w:fill="auto"/>
              </w:tcPr>
            </w:tcPrChange>
          </w:tcPr>
          <w:p w14:paraId="1A8A4CA3" w14:textId="77777777" w:rsidR="00505350" w:rsidRPr="006F0A47" w:rsidRDefault="00505350">
            <w:pPr>
              <w:suppressAutoHyphens/>
              <w:spacing w:line="240" w:lineRule="auto"/>
              <w:pPrChange w:id="130" w:author="Author" w:date="2025-02-13T11:10:00Z">
                <w:pPr>
                  <w:spacing w:line="240" w:lineRule="auto"/>
                </w:pPr>
              </w:pPrChange>
            </w:pPr>
          </w:p>
        </w:tc>
        <w:tc>
          <w:tcPr>
            <w:tcW w:w="2365" w:type="dxa"/>
            <w:shd w:val="clear" w:color="auto" w:fill="auto"/>
            <w:tcPrChange w:id="131" w:author="Author" w:date="2025-02-13T11:11:00Z">
              <w:tcPr>
                <w:tcW w:w="2119" w:type="dxa"/>
                <w:shd w:val="clear" w:color="auto" w:fill="auto"/>
              </w:tcPr>
            </w:tcPrChange>
          </w:tcPr>
          <w:p w14:paraId="46AAD7AA" w14:textId="77777777" w:rsidR="00505350" w:rsidRPr="006F0A47" w:rsidRDefault="00505350">
            <w:pPr>
              <w:suppressAutoHyphens/>
              <w:spacing w:line="240" w:lineRule="auto"/>
              <w:pPrChange w:id="132" w:author="Author" w:date="2025-02-13T11:10:00Z">
                <w:pPr>
                  <w:spacing w:line="240" w:lineRule="auto"/>
                </w:pPr>
              </w:pPrChange>
            </w:pPr>
            <w:r w:rsidRPr="006F0A47">
              <w:t>Infusionsrelaterade reaktioner</w:t>
            </w:r>
          </w:p>
        </w:tc>
        <w:tc>
          <w:tcPr>
            <w:tcW w:w="1694" w:type="dxa"/>
            <w:shd w:val="clear" w:color="auto" w:fill="auto"/>
            <w:tcPrChange w:id="133" w:author="Author" w:date="2025-02-13T11:11:00Z">
              <w:tcPr>
                <w:tcW w:w="1733" w:type="dxa"/>
                <w:gridSpan w:val="2"/>
                <w:shd w:val="clear" w:color="auto" w:fill="auto"/>
              </w:tcPr>
            </w:tcPrChange>
          </w:tcPr>
          <w:p w14:paraId="2320756B" w14:textId="77777777" w:rsidR="00505350" w:rsidRPr="006F0A47" w:rsidRDefault="00505350">
            <w:pPr>
              <w:suppressAutoHyphens/>
              <w:spacing w:line="240" w:lineRule="auto"/>
              <w:pPrChange w:id="134" w:author="Author" w:date="2025-02-13T11:10:00Z">
                <w:pPr>
                  <w:spacing w:line="240" w:lineRule="auto"/>
                </w:pPr>
              </w:pPrChange>
            </w:pPr>
          </w:p>
        </w:tc>
        <w:tc>
          <w:tcPr>
            <w:tcW w:w="1234" w:type="dxa"/>
            <w:tcPrChange w:id="135" w:author="Author" w:date="2025-02-13T11:11:00Z">
              <w:tcPr>
                <w:tcW w:w="1441" w:type="dxa"/>
                <w:gridSpan w:val="3"/>
              </w:tcPr>
            </w:tcPrChange>
          </w:tcPr>
          <w:p w14:paraId="2F45497D" w14:textId="77777777" w:rsidR="00505350" w:rsidRPr="006F0A47" w:rsidRDefault="00505350">
            <w:pPr>
              <w:suppressAutoHyphens/>
              <w:spacing w:line="240" w:lineRule="auto"/>
              <w:pPrChange w:id="136" w:author="Author" w:date="2025-02-13T11:10:00Z">
                <w:pPr>
                  <w:spacing w:line="240" w:lineRule="auto"/>
                </w:pPr>
              </w:pPrChange>
            </w:pPr>
          </w:p>
        </w:tc>
      </w:tr>
    </w:tbl>
    <w:p w14:paraId="5C726F0A" w14:textId="77777777" w:rsidR="00505350" w:rsidRPr="006660E4" w:rsidRDefault="00505350" w:rsidP="00505350">
      <w:pPr>
        <w:tabs>
          <w:tab w:val="clear" w:pos="567"/>
        </w:tabs>
        <w:autoSpaceDE w:val="0"/>
        <w:autoSpaceDN w:val="0"/>
        <w:adjustRightInd w:val="0"/>
        <w:spacing w:line="240" w:lineRule="auto"/>
        <w:rPr>
          <w:lang w:eastAsia="en-GB"/>
        </w:rPr>
      </w:pPr>
    </w:p>
    <w:p w14:paraId="2D1AB730" w14:textId="77777777" w:rsidR="00505350" w:rsidRPr="006660E4" w:rsidRDefault="00505350" w:rsidP="00505350">
      <w:pPr>
        <w:keepNext/>
        <w:autoSpaceDE w:val="0"/>
        <w:autoSpaceDN w:val="0"/>
        <w:adjustRightInd w:val="0"/>
        <w:spacing w:line="240" w:lineRule="auto"/>
        <w:rPr>
          <w:u w:val="single"/>
        </w:rPr>
      </w:pPr>
      <w:r>
        <w:rPr>
          <w:u w:val="single"/>
        </w:rPr>
        <w:t>Rapportering av misstänkta biverkningar</w:t>
      </w:r>
    </w:p>
    <w:p w14:paraId="74F27D22" w14:textId="77777777" w:rsidR="00505350" w:rsidRPr="006660E4" w:rsidRDefault="00505350" w:rsidP="00505350">
      <w:pPr>
        <w:pStyle w:val="Default"/>
        <w:rPr>
          <w:sz w:val="22"/>
          <w:szCs w:val="22"/>
        </w:rPr>
      </w:pPr>
      <w:r>
        <w:rPr>
          <w:sz w:val="22"/>
        </w:rPr>
        <w:t>Det är viktigt att rapportera misstänkta biverkningar efter att läkemedlet godkänts. Det gör det möjligt att kontinuerligt övervaka läkemedlets nytta</w:t>
      </w:r>
      <w:r>
        <w:rPr>
          <w:sz w:val="22"/>
        </w:rPr>
        <w:noBreakHyphen/>
        <w:t>riskförhållande. Hälso</w:t>
      </w:r>
      <w:r>
        <w:rPr>
          <w:sz w:val="22"/>
        </w:rPr>
        <w:noBreakHyphen/>
        <w:t xml:space="preserve"> och sjukvårdspersonal uppmanas att rapportera varje misstänkt biverkning via </w:t>
      </w:r>
      <w:r w:rsidRPr="00BA53C3">
        <w:rPr>
          <w:sz w:val="22"/>
          <w:highlight w:val="lightGray"/>
        </w:rPr>
        <w:t xml:space="preserve">det nationella rapporteringssystemet listat i </w:t>
      </w:r>
      <w:hyperlink r:id="rId8" w:history="1">
        <w:r w:rsidRPr="00BA53C3">
          <w:rPr>
            <w:rStyle w:val="Hyperlink"/>
            <w:rFonts w:eastAsia="DengXian Light"/>
            <w:sz w:val="22"/>
            <w:highlight w:val="lightGray"/>
          </w:rPr>
          <w:t>bilaga V</w:t>
        </w:r>
      </w:hyperlink>
      <w:r>
        <w:rPr>
          <w:sz w:val="22"/>
        </w:rPr>
        <w:t>.</w:t>
      </w:r>
    </w:p>
    <w:p w14:paraId="15B7733F" w14:textId="77777777" w:rsidR="00505350" w:rsidRPr="006660E4" w:rsidRDefault="00505350" w:rsidP="00505350">
      <w:pPr>
        <w:spacing w:line="240" w:lineRule="auto"/>
      </w:pPr>
    </w:p>
    <w:p w14:paraId="39CCEEF6" w14:textId="77777777" w:rsidR="00505350" w:rsidRPr="006660E4" w:rsidRDefault="00505350" w:rsidP="00505350">
      <w:pPr>
        <w:keepNext/>
        <w:spacing w:line="240" w:lineRule="auto"/>
        <w:ind w:left="567" w:hanging="567"/>
        <w:outlineLvl w:val="3"/>
      </w:pPr>
      <w:r>
        <w:rPr>
          <w:b/>
        </w:rPr>
        <w:t>4.9</w:t>
      </w:r>
      <w:r>
        <w:tab/>
      </w:r>
      <w:r>
        <w:rPr>
          <w:b/>
        </w:rPr>
        <w:t>Överdosering</w:t>
      </w:r>
    </w:p>
    <w:p w14:paraId="05F81A41" w14:textId="77777777" w:rsidR="00505350" w:rsidRPr="006660E4" w:rsidRDefault="00505350" w:rsidP="00505350">
      <w:pPr>
        <w:keepNext/>
        <w:spacing w:line="240" w:lineRule="auto"/>
      </w:pPr>
    </w:p>
    <w:p w14:paraId="1A13DCA6" w14:textId="77777777" w:rsidR="00505350" w:rsidRPr="006660E4" w:rsidRDefault="00505350" w:rsidP="00505350">
      <w:pPr>
        <w:spacing w:line="240" w:lineRule="auto"/>
      </w:pPr>
      <w:r>
        <w:t>Vid överdosering rekommenderas stödbehandling och symtomatisk behandling med underhåll av homeostas och vitala funktioner.</w:t>
      </w:r>
    </w:p>
    <w:p w14:paraId="07048627" w14:textId="77777777" w:rsidR="00505350" w:rsidRPr="006660E4" w:rsidRDefault="00505350" w:rsidP="00505350">
      <w:pPr>
        <w:spacing w:line="240" w:lineRule="auto"/>
      </w:pPr>
    </w:p>
    <w:p w14:paraId="539B4256" w14:textId="77777777" w:rsidR="00505350" w:rsidRPr="006660E4" w:rsidRDefault="00505350" w:rsidP="00505350">
      <w:pPr>
        <w:spacing w:line="240" w:lineRule="auto"/>
      </w:pPr>
      <w:r>
        <w:t>I en klinisk fas 1</w:t>
      </w:r>
      <w:r>
        <w:noBreakHyphen/>
        <w:t>prövning administrerades engångsdoser på 600 mg och 1 400 mg utan rapporterad dosbegränsande toxicitet. Rezafungindoser på 400 mg en gång i veckan i upp till 4 veckor administrerades i en klinisk fas 2</w:t>
      </w:r>
      <w:r>
        <w:noBreakHyphen/>
        <w:t>prövning utan rapporterad dosbegränsande toxicitet.</w:t>
      </w:r>
    </w:p>
    <w:p w14:paraId="064CB19E" w14:textId="77777777" w:rsidR="00505350" w:rsidRPr="006660E4" w:rsidRDefault="00505350" w:rsidP="00505350">
      <w:pPr>
        <w:spacing w:line="240" w:lineRule="auto"/>
      </w:pPr>
    </w:p>
    <w:p w14:paraId="47469BBE" w14:textId="77777777" w:rsidR="00505350" w:rsidRDefault="00505350" w:rsidP="00505350">
      <w:pPr>
        <w:spacing w:line="240" w:lineRule="auto"/>
      </w:pPr>
      <w:r>
        <w:t>Rezafungin är starkt proteinbundet och förväntas inte vara dialyserbart (se avsnitt 5.2).</w:t>
      </w:r>
    </w:p>
    <w:bookmarkEnd w:id="0"/>
    <w:p w14:paraId="7AD19B57" w14:textId="77777777" w:rsidR="00505350" w:rsidRPr="006660E4" w:rsidRDefault="00505350" w:rsidP="00505350">
      <w:pPr>
        <w:spacing w:line="240" w:lineRule="auto"/>
      </w:pPr>
    </w:p>
    <w:p w14:paraId="56415835" w14:textId="77777777" w:rsidR="00505350" w:rsidRPr="006660E4" w:rsidRDefault="00505350" w:rsidP="00505350">
      <w:pPr>
        <w:spacing w:line="240" w:lineRule="auto"/>
      </w:pPr>
    </w:p>
    <w:p w14:paraId="23E1CFFC" w14:textId="77777777" w:rsidR="00505350" w:rsidRPr="006660E4" w:rsidRDefault="00505350" w:rsidP="00505350">
      <w:pPr>
        <w:keepNext/>
        <w:spacing w:line="240" w:lineRule="auto"/>
        <w:ind w:left="567" w:hanging="567"/>
        <w:outlineLvl w:val="2"/>
      </w:pPr>
      <w:r>
        <w:rPr>
          <w:b/>
        </w:rPr>
        <w:t>5.</w:t>
      </w:r>
      <w:r>
        <w:rPr>
          <w:b/>
        </w:rPr>
        <w:tab/>
        <w:t>FARMAKOLOGISKA EGENSKAPER</w:t>
      </w:r>
    </w:p>
    <w:p w14:paraId="28F4AB26" w14:textId="77777777" w:rsidR="00505350" w:rsidRPr="006660E4" w:rsidRDefault="00505350" w:rsidP="00505350">
      <w:pPr>
        <w:keepNext/>
        <w:spacing w:line="240" w:lineRule="auto"/>
      </w:pPr>
    </w:p>
    <w:p w14:paraId="4D5697E9" w14:textId="77777777" w:rsidR="00505350" w:rsidRPr="006660E4" w:rsidRDefault="00505350" w:rsidP="00505350">
      <w:pPr>
        <w:keepNext/>
        <w:spacing w:line="240" w:lineRule="auto"/>
        <w:ind w:left="567" w:hanging="567"/>
        <w:outlineLvl w:val="3"/>
      </w:pPr>
      <w:r>
        <w:rPr>
          <w:b/>
        </w:rPr>
        <w:t>5.1</w:t>
      </w:r>
      <w:r>
        <w:rPr>
          <w:b/>
        </w:rPr>
        <w:tab/>
        <w:t>Farmakodynamiska egenskaper</w:t>
      </w:r>
    </w:p>
    <w:p w14:paraId="0E0EADF3" w14:textId="77777777" w:rsidR="00505350" w:rsidRPr="006660E4" w:rsidRDefault="00505350" w:rsidP="00505350">
      <w:pPr>
        <w:keepNext/>
        <w:spacing w:line="240" w:lineRule="auto"/>
      </w:pPr>
    </w:p>
    <w:p w14:paraId="6433F0C2" w14:textId="77777777" w:rsidR="00505350" w:rsidRDefault="00505350" w:rsidP="00505350">
      <w:pPr>
        <w:spacing w:line="240" w:lineRule="auto"/>
      </w:pPr>
      <w:r>
        <w:t>Farmakoterapeutisk grupp: Antimykotika för systemiskt bruk, övriga antimykotika för systemiskt bruk, ATC</w:t>
      </w:r>
      <w:r>
        <w:noBreakHyphen/>
        <w:t>kod: J02AX08</w:t>
      </w:r>
    </w:p>
    <w:p w14:paraId="37A82622" w14:textId="77777777" w:rsidR="00505350" w:rsidRPr="006660E4" w:rsidRDefault="00505350" w:rsidP="00505350">
      <w:pPr>
        <w:autoSpaceDE w:val="0"/>
        <w:autoSpaceDN w:val="0"/>
        <w:adjustRightInd w:val="0"/>
        <w:spacing w:line="240" w:lineRule="auto"/>
      </w:pPr>
    </w:p>
    <w:p w14:paraId="48CBB028" w14:textId="77777777" w:rsidR="00505350" w:rsidRPr="006660E4" w:rsidRDefault="00505350" w:rsidP="00505350">
      <w:pPr>
        <w:keepNext/>
        <w:autoSpaceDE w:val="0"/>
        <w:autoSpaceDN w:val="0"/>
        <w:adjustRightInd w:val="0"/>
        <w:spacing w:line="240" w:lineRule="auto"/>
        <w:rPr>
          <w:u w:val="single"/>
        </w:rPr>
      </w:pPr>
      <w:r>
        <w:rPr>
          <w:u w:val="single"/>
        </w:rPr>
        <w:t>Verkningsmekanism</w:t>
      </w:r>
    </w:p>
    <w:p w14:paraId="4931C526" w14:textId="77777777" w:rsidR="00505350" w:rsidRPr="006660E4" w:rsidRDefault="00505350" w:rsidP="00505350">
      <w:pPr>
        <w:keepNext/>
        <w:tabs>
          <w:tab w:val="clear" w:pos="567"/>
        </w:tabs>
        <w:spacing w:line="240" w:lineRule="auto"/>
        <w:rPr>
          <w:color w:val="000000"/>
          <w:lang w:eastAsia="en-GB"/>
        </w:rPr>
      </w:pPr>
    </w:p>
    <w:p w14:paraId="15651BBF" w14:textId="77777777" w:rsidR="00505350" w:rsidRPr="006660E4" w:rsidRDefault="00505350" w:rsidP="00505350">
      <w:pPr>
        <w:tabs>
          <w:tab w:val="clear" w:pos="567"/>
        </w:tabs>
        <w:autoSpaceDE w:val="0"/>
        <w:autoSpaceDN w:val="0"/>
        <w:adjustRightInd w:val="0"/>
        <w:spacing w:line="240" w:lineRule="auto"/>
        <w:rPr>
          <w:color w:val="000000"/>
        </w:rPr>
      </w:pPr>
      <w:r>
        <w:rPr>
          <w:color w:val="000000"/>
        </w:rPr>
        <w:t>Rezafungin hämmar selektivt 1,3</w:t>
      </w:r>
      <w:r>
        <w:rPr>
          <w:color w:val="000000"/>
        </w:rPr>
        <w:noBreakHyphen/>
        <w:t>β</w:t>
      </w:r>
      <w:r>
        <w:rPr>
          <w:color w:val="000000"/>
        </w:rPr>
        <w:noBreakHyphen/>
        <w:t>D</w:t>
      </w:r>
      <w:r>
        <w:rPr>
          <w:color w:val="000000"/>
        </w:rPr>
        <w:noBreakHyphen/>
        <w:t>glukansyntas hos svamp. Detta resulterar i hämning av bildningen av 1,3</w:t>
      </w:r>
      <w:r>
        <w:rPr>
          <w:color w:val="000000"/>
        </w:rPr>
        <w:noBreakHyphen/>
        <w:t>β</w:t>
      </w:r>
      <w:r>
        <w:rPr>
          <w:color w:val="000000"/>
        </w:rPr>
        <w:noBreakHyphen/>
        <w:t>D</w:t>
      </w:r>
      <w:r>
        <w:rPr>
          <w:color w:val="000000"/>
        </w:rPr>
        <w:noBreakHyphen/>
        <w:t>glukan, en essentiell komponent i svamparnas cellvägg som inte finns i däggdjursceller. Hämning av 1,3</w:t>
      </w:r>
      <w:r>
        <w:rPr>
          <w:color w:val="000000"/>
        </w:rPr>
        <w:noBreakHyphen/>
        <w:t>β</w:t>
      </w:r>
      <w:r>
        <w:rPr>
          <w:color w:val="000000"/>
        </w:rPr>
        <w:noBreakHyphen/>
        <w:t>D</w:t>
      </w:r>
      <w:r>
        <w:rPr>
          <w:color w:val="000000"/>
        </w:rPr>
        <w:noBreakHyphen/>
        <w:t xml:space="preserve">glukansyntes resulterar i snabb och koncentrationsberoende fungicid aktivitet i </w:t>
      </w:r>
      <w:r>
        <w:rPr>
          <w:i/>
          <w:iCs/>
          <w:color w:val="000000"/>
        </w:rPr>
        <w:t>Candida</w:t>
      </w:r>
      <w:r>
        <w:rPr>
          <w:color w:val="000000"/>
        </w:rPr>
        <w:noBreakHyphen/>
        <w:t>arter (spp.).</w:t>
      </w:r>
    </w:p>
    <w:p w14:paraId="62E6392A" w14:textId="77777777" w:rsidR="00505350" w:rsidRPr="006660E4" w:rsidRDefault="00505350" w:rsidP="00505350">
      <w:pPr>
        <w:tabs>
          <w:tab w:val="clear" w:pos="567"/>
        </w:tabs>
        <w:spacing w:line="240" w:lineRule="auto"/>
        <w:rPr>
          <w:color w:val="000000"/>
          <w:lang w:eastAsia="en-GB"/>
        </w:rPr>
      </w:pPr>
    </w:p>
    <w:p w14:paraId="352BE4BD" w14:textId="77777777" w:rsidR="00505350" w:rsidRPr="006660E4" w:rsidRDefault="00505350" w:rsidP="00505350">
      <w:pPr>
        <w:keepNext/>
        <w:tabs>
          <w:tab w:val="clear" w:pos="567"/>
        </w:tabs>
        <w:spacing w:line="240" w:lineRule="auto"/>
        <w:rPr>
          <w:i/>
          <w:color w:val="000000"/>
          <w:u w:val="single"/>
        </w:rPr>
      </w:pPr>
      <w:r>
        <w:rPr>
          <w:color w:val="000000"/>
          <w:u w:val="single"/>
        </w:rPr>
        <w:t xml:space="preserve">Aktivitet </w:t>
      </w:r>
      <w:r>
        <w:rPr>
          <w:i/>
          <w:iCs/>
          <w:color w:val="000000"/>
          <w:u w:val="single"/>
        </w:rPr>
        <w:t>in vitro</w:t>
      </w:r>
    </w:p>
    <w:p w14:paraId="6FF2F063" w14:textId="77777777" w:rsidR="00505350" w:rsidRPr="006660E4" w:rsidRDefault="00505350" w:rsidP="00505350">
      <w:pPr>
        <w:keepNext/>
        <w:tabs>
          <w:tab w:val="clear" w:pos="567"/>
        </w:tabs>
        <w:spacing w:line="240" w:lineRule="auto"/>
        <w:rPr>
          <w:color w:val="000000"/>
          <w:lang w:eastAsia="en-GB"/>
        </w:rPr>
      </w:pPr>
    </w:p>
    <w:p w14:paraId="55FCFBFA" w14:textId="77777777" w:rsidR="00505350" w:rsidRPr="006660E4" w:rsidRDefault="00505350" w:rsidP="00505350">
      <w:pPr>
        <w:tabs>
          <w:tab w:val="clear" w:pos="567"/>
        </w:tabs>
        <w:spacing w:line="240" w:lineRule="auto"/>
        <w:rPr>
          <w:color w:val="000000"/>
        </w:rPr>
      </w:pPr>
      <w:r>
        <w:rPr>
          <w:color w:val="000000"/>
        </w:rPr>
        <w:t>Rezafungins MIC</w:t>
      </w:r>
      <w:r>
        <w:rPr>
          <w:color w:val="000000"/>
          <w:vertAlign w:val="subscript"/>
        </w:rPr>
        <w:t>90</w:t>
      </w:r>
      <w:r>
        <w:rPr>
          <w:color w:val="000000"/>
        </w:rPr>
        <w:noBreakHyphen/>
        <w:t>värden (erhållna med en modifierad EUCAST</w:t>
      </w:r>
      <w:r>
        <w:rPr>
          <w:color w:val="000000"/>
        </w:rPr>
        <w:noBreakHyphen/>
        <w:t>metod) är i allmänhet ≤ 0,016 mg/l för icke</w:t>
      </w:r>
      <w:r>
        <w:rPr>
          <w:color w:val="000000"/>
        </w:rPr>
        <w:noBreakHyphen/>
      </w:r>
      <w:r>
        <w:rPr>
          <w:i/>
          <w:color w:val="000000"/>
        </w:rPr>
        <w:t>parapsilosis</w:t>
      </w:r>
      <w:r>
        <w:rPr>
          <w:color w:val="000000"/>
        </w:rPr>
        <w:t xml:space="preserve"> </w:t>
      </w:r>
      <w:r>
        <w:rPr>
          <w:i/>
          <w:color w:val="000000"/>
        </w:rPr>
        <w:t>Candida</w:t>
      </w:r>
      <w:r>
        <w:rPr>
          <w:color w:val="000000"/>
        </w:rPr>
        <w:t xml:space="preserve"> spp. (</w:t>
      </w:r>
      <w:r>
        <w:rPr>
          <w:i/>
          <w:color w:val="000000"/>
        </w:rPr>
        <w:t>Candida parapsilosis</w:t>
      </w:r>
      <w:r>
        <w:rPr>
          <w:color w:val="000000"/>
        </w:rPr>
        <w:t xml:space="preserve"> MIC</w:t>
      </w:r>
      <w:r>
        <w:rPr>
          <w:color w:val="000000"/>
          <w:vertAlign w:val="subscript"/>
        </w:rPr>
        <w:t>90</w:t>
      </w:r>
      <w:r>
        <w:rPr>
          <w:color w:val="000000"/>
        </w:rPr>
        <w:t xml:space="preserve"> = 2 mg/l).</w:t>
      </w:r>
    </w:p>
    <w:p w14:paraId="655B82F4" w14:textId="77777777" w:rsidR="00505350" w:rsidRPr="006660E4" w:rsidRDefault="00505350" w:rsidP="00505350">
      <w:pPr>
        <w:tabs>
          <w:tab w:val="clear" w:pos="567"/>
        </w:tabs>
        <w:spacing w:line="240" w:lineRule="auto"/>
        <w:rPr>
          <w:iCs/>
          <w:color w:val="000000"/>
          <w:lang w:eastAsia="en-GB"/>
        </w:rPr>
      </w:pPr>
    </w:p>
    <w:p w14:paraId="02BBC261" w14:textId="77777777" w:rsidR="00505350" w:rsidRDefault="00505350" w:rsidP="00505350">
      <w:pPr>
        <w:tabs>
          <w:tab w:val="clear" w:pos="567"/>
        </w:tabs>
        <w:spacing w:line="240" w:lineRule="auto"/>
      </w:pPr>
      <w:r>
        <w:t xml:space="preserve">Vid testning mot en samling kliniska isolat av </w:t>
      </w:r>
      <w:r>
        <w:rPr>
          <w:i/>
          <w:iCs/>
        </w:rPr>
        <w:t>Candida</w:t>
      </w:r>
      <w:r>
        <w:t xml:space="preserve"> spp. berikad </w:t>
      </w:r>
      <w:r w:rsidRPr="005914E7">
        <w:t>med</w:t>
      </w:r>
      <w:r>
        <w:t xml:space="preserve"> echinocandinresistenta och/eller azolresistenta stammar var rezafungins aktivitet liknande den för anidulafungin.</w:t>
      </w:r>
    </w:p>
    <w:p w14:paraId="781CC0C0" w14:textId="77777777" w:rsidR="00505350" w:rsidRPr="006660E4" w:rsidRDefault="00505350" w:rsidP="00505350">
      <w:pPr>
        <w:tabs>
          <w:tab w:val="clear" w:pos="567"/>
        </w:tabs>
        <w:spacing w:line="240" w:lineRule="auto"/>
        <w:rPr>
          <w:color w:val="000000"/>
          <w:lang w:eastAsia="en-GB"/>
        </w:rPr>
      </w:pPr>
    </w:p>
    <w:p w14:paraId="021B8AD4" w14:textId="77777777" w:rsidR="00505350" w:rsidRPr="006660E4" w:rsidRDefault="00505350" w:rsidP="00505350">
      <w:pPr>
        <w:keepNext/>
        <w:tabs>
          <w:tab w:val="clear" w:pos="567"/>
        </w:tabs>
        <w:spacing w:line="240" w:lineRule="auto"/>
        <w:rPr>
          <w:color w:val="000000"/>
          <w:u w:val="single"/>
        </w:rPr>
      </w:pPr>
      <w:r>
        <w:rPr>
          <w:color w:val="000000"/>
          <w:u w:val="single"/>
        </w:rPr>
        <w:t>Resistens</w:t>
      </w:r>
    </w:p>
    <w:p w14:paraId="75A9A1FB" w14:textId="77777777" w:rsidR="00505350" w:rsidRPr="006660E4" w:rsidRDefault="00505350" w:rsidP="00505350">
      <w:pPr>
        <w:keepNext/>
        <w:tabs>
          <w:tab w:val="clear" w:pos="567"/>
        </w:tabs>
        <w:spacing w:line="240" w:lineRule="auto"/>
        <w:rPr>
          <w:color w:val="000000"/>
          <w:lang w:eastAsia="en-GB"/>
        </w:rPr>
      </w:pPr>
    </w:p>
    <w:p w14:paraId="07B81885" w14:textId="77777777" w:rsidR="00505350" w:rsidRDefault="00505350" w:rsidP="00505350">
      <w:pPr>
        <w:tabs>
          <w:tab w:val="clear" w:pos="567"/>
        </w:tabs>
        <w:spacing w:line="240" w:lineRule="auto"/>
      </w:pPr>
      <w:r>
        <w:t xml:space="preserve">Minskad känslighet för echinocandiner, inklusive rezafungin, uppstår från mutationer i </w:t>
      </w:r>
      <w:r>
        <w:rPr>
          <w:i/>
        </w:rPr>
        <w:t>FKS</w:t>
      </w:r>
      <w:r>
        <w:noBreakHyphen/>
        <w:t>gener som kodar för den katalytiska subenheten i glukansyntas (</w:t>
      </w:r>
      <w:r>
        <w:rPr>
          <w:i/>
        </w:rPr>
        <w:t>FKS1</w:t>
      </w:r>
      <w:r>
        <w:t xml:space="preserve"> för de flesta </w:t>
      </w:r>
      <w:r>
        <w:rPr>
          <w:i/>
        </w:rPr>
        <w:t>Candida</w:t>
      </w:r>
      <w:r>
        <w:t xml:space="preserve"> spp. och </w:t>
      </w:r>
      <w:r>
        <w:rPr>
          <w:i/>
        </w:rPr>
        <w:t>FKS1</w:t>
      </w:r>
      <w:r>
        <w:t xml:space="preserve"> och </w:t>
      </w:r>
      <w:r>
        <w:rPr>
          <w:i/>
        </w:rPr>
        <w:t>FKS2</w:t>
      </w:r>
      <w:r>
        <w:t xml:space="preserve"> för </w:t>
      </w:r>
      <w:r>
        <w:rPr>
          <w:i/>
        </w:rPr>
        <w:t>C. glabrata</w:t>
      </w:r>
      <w:r>
        <w:t>).</w:t>
      </w:r>
    </w:p>
    <w:p w14:paraId="3C9153F3" w14:textId="77777777" w:rsidR="00505350" w:rsidRPr="006660E4" w:rsidRDefault="00505350" w:rsidP="00505350">
      <w:pPr>
        <w:tabs>
          <w:tab w:val="clear" w:pos="567"/>
        </w:tabs>
        <w:spacing w:line="240" w:lineRule="auto"/>
        <w:rPr>
          <w:color w:val="000000"/>
          <w:lang w:eastAsia="en-GB"/>
        </w:rPr>
      </w:pPr>
    </w:p>
    <w:p w14:paraId="2E4E5C82" w14:textId="77777777" w:rsidR="00505350" w:rsidRPr="006660E4" w:rsidRDefault="00505350" w:rsidP="00505350">
      <w:pPr>
        <w:keepNext/>
        <w:tabs>
          <w:tab w:val="clear" w:pos="567"/>
        </w:tabs>
        <w:spacing w:line="240" w:lineRule="auto"/>
        <w:rPr>
          <w:color w:val="000000"/>
          <w:u w:val="single"/>
        </w:rPr>
      </w:pPr>
      <w:r>
        <w:rPr>
          <w:color w:val="000000"/>
          <w:u w:val="single"/>
        </w:rPr>
        <w:t>Tolkningskriterier för känslighetstestning</w:t>
      </w:r>
    </w:p>
    <w:p w14:paraId="0F3FA8CB" w14:textId="77777777" w:rsidR="00505350" w:rsidRDefault="00505350" w:rsidP="00505350">
      <w:pPr>
        <w:keepNext/>
        <w:tabs>
          <w:tab w:val="clear" w:pos="567"/>
        </w:tabs>
        <w:spacing w:line="240" w:lineRule="auto"/>
        <w:rPr>
          <w:color w:val="000000"/>
          <w:lang w:eastAsia="en-GB"/>
        </w:rPr>
      </w:pPr>
    </w:p>
    <w:p w14:paraId="183B24C1" w14:textId="77777777" w:rsidR="00505350" w:rsidRDefault="00505350" w:rsidP="00505350">
      <w:pPr>
        <w:tabs>
          <w:tab w:val="clear" w:pos="567"/>
        </w:tabs>
        <w:spacing w:line="240" w:lineRule="auto"/>
        <w:rPr>
          <w:color w:val="000000"/>
          <w:lang w:eastAsia="en-GB"/>
        </w:rPr>
      </w:pPr>
      <w:r>
        <w:rPr>
          <w:color w:val="000000"/>
          <w:lang w:eastAsia="en-GB"/>
        </w:rPr>
        <w:t xml:space="preserve">Tolkningskriterier för känslighetstestning avseende </w:t>
      </w:r>
      <w:r w:rsidRPr="008237A0">
        <w:rPr>
          <w:color w:val="000000"/>
          <w:lang w:eastAsia="en-GB"/>
        </w:rPr>
        <w:t>MIC</w:t>
      </w:r>
      <w:r>
        <w:rPr>
          <w:color w:val="000000"/>
          <w:lang w:eastAsia="en-GB"/>
        </w:rPr>
        <w:t xml:space="preserve"> (minsta hämmande koncentration) har fastställts av </w:t>
      </w:r>
      <w:r>
        <w:rPr>
          <w:color w:val="000000"/>
        </w:rPr>
        <w:t xml:space="preserve">Europeiska kommittén för antimikrobiell </w:t>
      </w:r>
      <w:r w:rsidRPr="001C12A1">
        <w:rPr>
          <w:color w:val="000000"/>
        </w:rPr>
        <w:t xml:space="preserve">resistensbestämning </w:t>
      </w:r>
      <w:r>
        <w:rPr>
          <w:color w:val="000000"/>
        </w:rPr>
        <w:t>(EUCAST)</w:t>
      </w:r>
      <w:r w:rsidRPr="008237A0">
        <w:rPr>
          <w:color w:val="000000"/>
          <w:lang w:eastAsia="en-GB"/>
        </w:rPr>
        <w:t xml:space="preserve"> f</w:t>
      </w:r>
      <w:r>
        <w:rPr>
          <w:color w:val="000000"/>
          <w:lang w:eastAsia="en-GB"/>
        </w:rPr>
        <w:t>ö</w:t>
      </w:r>
      <w:r w:rsidRPr="008237A0">
        <w:rPr>
          <w:color w:val="000000"/>
          <w:lang w:eastAsia="en-GB"/>
        </w:rPr>
        <w:t xml:space="preserve">r rezafungin </w:t>
      </w:r>
      <w:r>
        <w:rPr>
          <w:color w:val="000000"/>
          <w:lang w:eastAsia="en-GB"/>
        </w:rPr>
        <w:t>och listas här</w:t>
      </w:r>
      <w:r w:rsidRPr="008237A0">
        <w:rPr>
          <w:color w:val="000000"/>
          <w:lang w:eastAsia="en-GB"/>
        </w:rPr>
        <w:t xml:space="preserve">: </w:t>
      </w:r>
      <w:hyperlink r:id="rId9" w:history="1">
        <w:r w:rsidRPr="00BA53C3">
          <w:rPr>
            <w:rStyle w:val="Hyperlink"/>
            <w:rFonts w:eastAsia="DengXian Light"/>
            <w:lang w:eastAsia="en-GB"/>
          </w:rPr>
          <w:t>https://www.ema.europa.eu/documents/other/minimum</w:t>
        </w:r>
        <w:r w:rsidRPr="00BA53C3">
          <w:rPr>
            <w:rStyle w:val="Hyperlink"/>
            <w:rFonts w:eastAsia="DengXian Light"/>
            <w:lang w:eastAsia="en-GB"/>
          </w:rPr>
          <w:noBreakHyphen/>
          <w:t>inhibitory</w:t>
        </w:r>
        <w:r w:rsidRPr="00BA53C3">
          <w:rPr>
            <w:rStyle w:val="Hyperlink"/>
            <w:rFonts w:eastAsia="DengXian Light"/>
            <w:lang w:eastAsia="en-GB"/>
          </w:rPr>
          <w:noBreakHyphen/>
          <w:t>concentration</w:t>
        </w:r>
        <w:r w:rsidRPr="00BA53C3">
          <w:rPr>
            <w:rStyle w:val="Hyperlink"/>
            <w:rFonts w:eastAsia="DengXian Light"/>
            <w:lang w:eastAsia="en-GB"/>
          </w:rPr>
          <w:noBreakHyphen/>
          <w:t>mic</w:t>
        </w:r>
        <w:r w:rsidRPr="00BA53C3">
          <w:rPr>
            <w:rStyle w:val="Hyperlink"/>
            <w:rFonts w:eastAsia="DengXian Light"/>
            <w:lang w:eastAsia="en-GB"/>
          </w:rPr>
          <w:noBreakHyphen/>
          <w:t>breakpoints_en.xlsx</w:t>
        </w:r>
      </w:hyperlink>
    </w:p>
    <w:p w14:paraId="2FFDABA6" w14:textId="77777777" w:rsidR="00505350" w:rsidRPr="008237A0" w:rsidRDefault="00505350" w:rsidP="00505350">
      <w:pPr>
        <w:tabs>
          <w:tab w:val="clear" w:pos="567"/>
        </w:tabs>
        <w:spacing w:line="240" w:lineRule="auto"/>
        <w:rPr>
          <w:color w:val="000000"/>
          <w:lang w:eastAsia="en-GB"/>
        </w:rPr>
      </w:pPr>
    </w:p>
    <w:p w14:paraId="31AEC73D" w14:textId="77777777" w:rsidR="00505350" w:rsidRPr="008237A0" w:rsidRDefault="00505350" w:rsidP="00505350">
      <w:pPr>
        <w:tabs>
          <w:tab w:val="clear" w:pos="567"/>
        </w:tabs>
        <w:spacing w:line="240" w:lineRule="auto"/>
        <w:rPr>
          <w:color w:val="000000"/>
          <w:lang w:eastAsia="en-GB"/>
        </w:rPr>
      </w:pPr>
      <w:r>
        <w:rPr>
          <w:color w:val="000000"/>
        </w:rPr>
        <w:t>En modifierad EUCAST</w:t>
      </w:r>
      <w:r>
        <w:rPr>
          <w:color w:val="000000"/>
        </w:rPr>
        <w:noBreakHyphen/>
        <w:t xml:space="preserve">metod för mikrospädning av buljong för fastställande av </w:t>
      </w:r>
      <w:r w:rsidRPr="008237A0">
        <w:rPr>
          <w:color w:val="000000"/>
          <w:lang w:eastAsia="en-GB"/>
        </w:rPr>
        <w:t xml:space="preserve">MIC </w:t>
      </w:r>
      <w:r>
        <w:rPr>
          <w:color w:val="000000"/>
        </w:rPr>
        <w:t xml:space="preserve">har använts för att testa känsligheten hos </w:t>
      </w:r>
      <w:r>
        <w:rPr>
          <w:i/>
          <w:iCs/>
          <w:color w:val="000000"/>
        </w:rPr>
        <w:t>Candida</w:t>
      </w:r>
      <w:r>
        <w:rPr>
          <w:color w:val="000000"/>
        </w:rPr>
        <w:t xml:space="preserve"> spp. för rezafungin samt för att erhålla respektive tolkande brytpunkter</w:t>
      </w:r>
      <w:r w:rsidRPr="008237A0">
        <w:rPr>
          <w:color w:val="000000"/>
          <w:lang w:eastAsia="en-GB"/>
        </w:rPr>
        <w:t>.</w:t>
      </w:r>
    </w:p>
    <w:p w14:paraId="191E3106" w14:textId="77777777" w:rsidR="00505350" w:rsidRPr="006660E4" w:rsidRDefault="00505350" w:rsidP="00505350">
      <w:pPr>
        <w:keepNext/>
        <w:tabs>
          <w:tab w:val="clear" w:pos="567"/>
        </w:tabs>
        <w:spacing w:line="240" w:lineRule="auto"/>
        <w:rPr>
          <w:color w:val="000000"/>
          <w:lang w:eastAsia="en-GB"/>
        </w:rPr>
      </w:pPr>
    </w:p>
    <w:p w14:paraId="364B800F" w14:textId="77777777" w:rsidR="00505350" w:rsidRPr="006660E4" w:rsidRDefault="00505350" w:rsidP="00505350">
      <w:pPr>
        <w:keepNext/>
        <w:tabs>
          <w:tab w:val="clear" w:pos="567"/>
        </w:tabs>
        <w:spacing w:line="240" w:lineRule="auto"/>
        <w:rPr>
          <w:color w:val="000000"/>
          <w:u w:val="single"/>
        </w:rPr>
      </w:pPr>
      <w:r>
        <w:rPr>
          <w:color w:val="000000"/>
          <w:u w:val="single"/>
        </w:rPr>
        <w:t>Klinisk effekt</w:t>
      </w:r>
    </w:p>
    <w:p w14:paraId="097C80DE" w14:textId="77777777" w:rsidR="00505350" w:rsidRPr="006660E4" w:rsidRDefault="00505350" w:rsidP="00505350">
      <w:pPr>
        <w:keepNext/>
        <w:tabs>
          <w:tab w:val="clear" w:pos="567"/>
        </w:tabs>
        <w:spacing w:line="240" w:lineRule="auto"/>
        <w:rPr>
          <w:color w:val="000000"/>
          <w:lang w:eastAsia="en-GB"/>
        </w:rPr>
      </w:pPr>
    </w:p>
    <w:p w14:paraId="086867B8" w14:textId="77777777" w:rsidR="00505350" w:rsidRPr="006660E4" w:rsidRDefault="00505350" w:rsidP="00505350">
      <w:pPr>
        <w:keepNext/>
        <w:tabs>
          <w:tab w:val="clear" w:pos="567"/>
        </w:tabs>
        <w:spacing w:line="240" w:lineRule="auto"/>
        <w:rPr>
          <w:i/>
          <w:color w:val="000000"/>
        </w:rPr>
      </w:pPr>
      <w:r>
        <w:rPr>
          <w:i/>
          <w:color w:val="000000"/>
        </w:rPr>
        <w:t>Candidemi och invasiv candidiasis hos vuxna patienter</w:t>
      </w:r>
    </w:p>
    <w:p w14:paraId="285FB19F" w14:textId="77777777" w:rsidR="00505350" w:rsidRPr="006660E4" w:rsidRDefault="00505350" w:rsidP="00505350">
      <w:pPr>
        <w:tabs>
          <w:tab w:val="clear" w:pos="567"/>
        </w:tabs>
        <w:spacing w:line="240" w:lineRule="auto"/>
        <w:rPr>
          <w:color w:val="000000"/>
        </w:rPr>
      </w:pPr>
      <w:r>
        <w:rPr>
          <w:color w:val="000000"/>
        </w:rPr>
        <w:t>Effekten av rezafungin vid behandling av patienter med candidemi och/eller invasiv candidiasis (C/IC) utvärderades i en enda fas 3</w:t>
      </w:r>
      <w:r>
        <w:rPr>
          <w:color w:val="000000"/>
        </w:rPr>
        <w:noBreakHyphen/>
        <w:t>studie.</w:t>
      </w:r>
    </w:p>
    <w:p w14:paraId="7A2DE7F1" w14:textId="77777777" w:rsidR="00505350" w:rsidRPr="006660E4" w:rsidRDefault="00505350" w:rsidP="00505350">
      <w:pPr>
        <w:tabs>
          <w:tab w:val="clear" w:pos="567"/>
        </w:tabs>
        <w:spacing w:line="240" w:lineRule="auto"/>
        <w:rPr>
          <w:color w:val="000000"/>
          <w:lang w:eastAsia="en-GB"/>
        </w:rPr>
      </w:pPr>
    </w:p>
    <w:p w14:paraId="4E27F7D2" w14:textId="77777777" w:rsidR="00505350" w:rsidRDefault="00505350" w:rsidP="00505350">
      <w:pPr>
        <w:tabs>
          <w:tab w:val="clear" w:pos="567"/>
        </w:tabs>
        <w:spacing w:line="240" w:lineRule="auto"/>
        <w:rPr>
          <w:color w:val="000000"/>
        </w:rPr>
      </w:pPr>
      <w:r>
        <w:rPr>
          <w:color w:val="000000"/>
        </w:rPr>
        <w:t>Fas 3</w:t>
      </w:r>
      <w:r>
        <w:rPr>
          <w:color w:val="000000"/>
        </w:rPr>
        <w:noBreakHyphen/>
        <w:t xml:space="preserve">multicenterstudien var prospektiv, randomiserad och dubbelblind. </w:t>
      </w:r>
      <w:r>
        <w:t xml:space="preserve">Patienter med septisk artrit i en ledprotes, osteomyelit, endokardit eller myokardit, meningit, endoftalmit, korioretinit eller någon infektion i centrala nervsystemet, kroniskt spridd candidiasis och candidiasis i urinvägarna sekundärt till obstruktion eller kirurgisk instrumentering uteslöts från studien. </w:t>
      </w:r>
      <w:r>
        <w:rPr>
          <w:color w:val="000000"/>
        </w:rPr>
        <w:t>Studiedeltagare randomiserades i förhållandet 1:1 för att få rezafungin som en laddningsdos på 400 mg dag 1, följt av 200 mg dag 8 och en gång i veckan därefter i totalt 2 till 4 veckor eller kaspofungin som en enstaka 70 mg intravenös laddningsdos dag 1 följt av kaspofungin 50 mg intravenöst en gång dagligen för en behandling på totalt 14 till 28 dagar.</w:t>
      </w:r>
    </w:p>
    <w:p w14:paraId="6E5B0316" w14:textId="77777777" w:rsidR="00505350" w:rsidRPr="006660E4" w:rsidRDefault="00505350" w:rsidP="00505350">
      <w:pPr>
        <w:tabs>
          <w:tab w:val="clear" w:pos="567"/>
        </w:tabs>
        <w:spacing w:line="240" w:lineRule="auto"/>
        <w:rPr>
          <w:lang w:eastAsia="en-GB"/>
        </w:rPr>
      </w:pPr>
    </w:p>
    <w:p w14:paraId="34924DFE" w14:textId="77777777" w:rsidR="00505350" w:rsidRPr="003A2A52" w:rsidRDefault="00505350" w:rsidP="00505350">
      <w:pPr>
        <w:tabs>
          <w:tab w:val="clear" w:pos="567"/>
        </w:tabs>
        <w:spacing w:line="240" w:lineRule="auto"/>
      </w:pPr>
      <w:r w:rsidRPr="003A2A52">
        <w:t xml:space="preserve">I behandlingsgrupperna för rezafungin och kaspofungin hade </w:t>
      </w:r>
      <w:ins w:id="137" w:author="Author">
        <w:r w:rsidRPr="003A2A52">
          <w:t>77,0</w:t>
        </w:r>
      </w:ins>
      <w:del w:id="138" w:author="Author">
        <w:r w:rsidRPr="003A2A52" w:rsidDel="00D36B35">
          <w:delText>70,0</w:delText>
        </w:r>
      </w:del>
      <w:r w:rsidRPr="003A2A52">
        <w:t xml:space="preserve"> % respektive </w:t>
      </w:r>
      <w:del w:id="139" w:author="Author">
        <w:r w:rsidRPr="003A2A52" w:rsidDel="00DF0F89">
          <w:delText>68,7</w:delText>
        </w:r>
      </w:del>
      <w:ins w:id="140" w:author="Author">
        <w:r w:rsidRPr="003A2A52">
          <w:t>74,2</w:t>
        </w:r>
      </w:ins>
      <w:r w:rsidRPr="003A2A52">
        <w:t> % av patienterna en slutlig diagnos av endast candidemi. De flesta av dem hade en modifierad APACHE II</w:t>
      </w:r>
      <w:r w:rsidRPr="003A2A52">
        <w:noBreakHyphen/>
        <w:t>poäng &lt; 20, vilket representerade 84,</w:t>
      </w:r>
      <w:ins w:id="141" w:author="Author">
        <w:r w:rsidRPr="003A2A52">
          <w:t>4</w:t>
        </w:r>
      </w:ins>
      <w:del w:id="142" w:author="Author">
        <w:r w:rsidRPr="003A2A52" w:rsidDel="00B20069">
          <w:delText>0</w:delText>
        </w:r>
      </w:del>
      <w:r w:rsidRPr="003A2A52">
        <w:t> % respektive 81,</w:t>
      </w:r>
      <w:ins w:id="143" w:author="Author">
        <w:r w:rsidRPr="003A2A52">
          <w:t>5</w:t>
        </w:r>
      </w:ins>
      <w:del w:id="144" w:author="Author">
        <w:r w:rsidRPr="003A2A52" w:rsidDel="00B20069">
          <w:delText>8</w:delText>
        </w:r>
      </w:del>
      <w:r w:rsidRPr="003A2A52">
        <w:t> % av rezafungin</w:t>
      </w:r>
      <w:r w:rsidRPr="003A2A52">
        <w:noBreakHyphen/>
        <w:t xml:space="preserve"> och kaspofungin</w:t>
      </w:r>
      <w:r w:rsidRPr="003A2A52">
        <w:noBreakHyphen/>
        <w:t>patienterna. I rezafungin</w:t>
      </w:r>
      <w:r w:rsidRPr="003A2A52">
        <w:noBreakHyphen/>
        <w:t xml:space="preserve"> och kaspofunginbehandlingsgrupperna hade 88,</w:t>
      </w:r>
      <w:ins w:id="145" w:author="Author">
        <w:r w:rsidRPr="003A2A52">
          <w:t>5</w:t>
        </w:r>
      </w:ins>
      <w:del w:id="146" w:author="Author">
        <w:r w:rsidRPr="003A2A52" w:rsidDel="00946593">
          <w:delText>0</w:delText>
        </w:r>
      </w:del>
      <w:r w:rsidRPr="003A2A52">
        <w:t xml:space="preserve"> % respektive </w:t>
      </w:r>
      <w:ins w:id="147" w:author="Author">
        <w:r w:rsidRPr="003A2A52">
          <w:t>91,1</w:t>
        </w:r>
      </w:ins>
      <w:del w:id="148" w:author="Author">
        <w:r w:rsidRPr="003A2A52" w:rsidDel="00946593">
          <w:delText>93,9</w:delText>
        </w:r>
      </w:del>
      <w:r w:rsidRPr="003A2A52">
        <w:t xml:space="preserve"> % av patienterna en ANC </w:t>
      </w:r>
      <w:bookmarkStart w:id="149" w:name="_Hlk127807926"/>
      <w:r w:rsidRPr="003A2A52">
        <w:t>≥ 500/mm</w:t>
      </w:r>
      <w:r w:rsidRPr="003A2A52">
        <w:rPr>
          <w:vertAlign w:val="superscript"/>
        </w:rPr>
        <w:t>3</w:t>
      </w:r>
      <w:bookmarkEnd w:id="149"/>
      <w:r w:rsidRPr="003A2A52">
        <w:t xml:space="preserve"> vid baslinjen.</w:t>
      </w:r>
    </w:p>
    <w:p w14:paraId="6BC6CB6F" w14:textId="77777777" w:rsidR="00505350" w:rsidRPr="006660E4" w:rsidRDefault="00505350" w:rsidP="00505350">
      <w:pPr>
        <w:tabs>
          <w:tab w:val="clear" w:pos="567"/>
        </w:tabs>
        <w:spacing w:line="240" w:lineRule="auto"/>
        <w:rPr>
          <w:lang w:eastAsia="en-GB"/>
        </w:rPr>
      </w:pPr>
    </w:p>
    <w:p w14:paraId="44774A13" w14:textId="77777777" w:rsidR="00505350" w:rsidRDefault="00505350" w:rsidP="00505350">
      <w:pPr>
        <w:tabs>
          <w:tab w:val="clear" w:pos="567"/>
        </w:tabs>
        <w:spacing w:line="240" w:lineRule="auto"/>
        <w:rPr>
          <w:color w:val="000000"/>
        </w:rPr>
      </w:pPr>
      <w:r>
        <w:rPr>
          <w:color w:val="000000"/>
        </w:rPr>
        <w:t>Det primära effektmåttet var globalt svar (bekräftat av Data Review Committee [DRC]) dag 14. Globalt svar bestämdes från kliniskt svar, mykologiskt svar och radiologiskt svar (för kvalificerade patienter med IC). Non</w:t>
      </w:r>
      <w:r>
        <w:rPr>
          <w:color w:val="000000"/>
        </w:rPr>
        <w:noBreakHyphen/>
        <w:t>inferiority skulle konstateras om den nedre gränsen för 95 % konfidensintervall (KI) för skillnaden för botfrekvenser vid dag 14 (rezafungin</w:t>
      </w:r>
      <w:r>
        <w:rPr>
          <w:color w:val="000000"/>
        </w:rPr>
        <w:noBreakHyphen/>
        <w:t>kaspofungin) var &gt; </w:t>
      </w:r>
      <w:r>
        <w:rPr>
          <w:color w:val="000000"/>
        </w:rPr>
        <w:noBreakHyphen/>
        <w:t>20 %. Sekundära effektmått inkluderade dödlighet oavsett orsak vid dag 30 [30</w:t>
      </w:r>
      <w:r>
        <w:rPr>
          <w:color w:val="000000"/>
        </w:rPr>
        <w:noBreakHyphen/>
        <w:t>dagars ACM] och globalt svar dag 5. Resultaten för dessa effektmått visas i tabell 2 för mITT</w:t>
      </w:r>
      <w:r>
        <w:rPr>
          <w:color w:val="000000"/>
        </w:rPr>
        <w:noBreakHyphen/>
        <w:t xml:space="preserve">analysuppsättningen definierad som </w:t>
      </w:r>
      <w:r>
        <w:t xml:space="preserve">alla studiedeltagare med en dokumenterad </w:t>
      </w:r>
      <w:r>
        <w:rPr>
          <w:i/>
        </w:rPr>
        <w:t>Candida</w:t>
      </w:r>
      <w:r>
        <w:noBreakHyphen/>
        <w:t>infektion baserat på centrallaboratorieutvärdering av en blododling eller en odling från ett normalt sterilt ställe erhållen ≤ 4 dagar (96 timmar) före randomisering och som fick ≥ 1 dos av studieläkemedlet</w:t>
      </w:r>
      <w:r>
        <w:rPr>
          <w:color w:val="000000"/>
        </w:rPr>
        <w:t>.</w:t>
      </w:r>
    </w:p>
    <w:p w14:paraId="2F619258" w14:textId="77777777" w:rsidR="00505350" w:rsidRPr="006660E4" w:rsidRDefault="00505350" w:rsidP="00505350">
      <w:pPr>
        <w:tabs>
          <w:tab w:val="clear" w:pos="567"/>
        </w:tabs>
        <w:spacing w:line="240" w:lineRule="auto"/>
        <w:rPr>
          <w:color w:val="000000"/>
          <w:lang w:eastAsia="en-GB"/>
        </w:rPr>
      </w:pPr>
    </w:p>
    <w:p w14:paraId="4D3812D5" w14:textId="77777777" w:rsidR="00505350" w:rsidRPr="006660E4" w:rsidRDefault="00505350" w:rsidP="00505350">
      <w:pPr>
        <w:keepNext/>
        <w:tabs>
          <w:tab w:val="clear" w:pos="567"/>
        </w:tabs>
        <w:spacing w:line="240" w:lineRule="auto"/>
        <w:rPr>
          <w:b/>
          <w:bCs/>
          <w:color w:val="000000"/>
        </w:rPr>
      </w:pPr>
      <w:r>
        <w:rPr>
          <w:b/>
          <w:color w:val="000000"/>
        </w:rPr>
        <w:lastRenderedPageBreak/>
        <w:t>Tabell 2. Sammanfattning av resultat från fas 3</w:t>
      </w:r>
      <w:r>
        <w:rPr>
          <w:b/>
          <w:color w:val="000000"/>
        </w:rPr>
        <w:noBreakHyphen/>
        <w:t>studien ReSTORE (mITT</w:t>
      </w:r>
      <w:r>
        <w:rPr>
          <w:b/>
          <w:color w:val="000000"/>
        </w:rPr>
        <w:noBreakHyphen/>
        <w:t>analysuppsättning)</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150" w:author="Author" w:date="2025-02-13T11:11:00Z">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266"/>
        <w:gridCol w:w="1639"/>
        <w:gridCol w:w="1775"/>
        <w:gridCol w:w="1885"/>
        <w:gridCol w:w="111"/>
        <w:tblGridChange w:id="151">
          <w:tblGrid>
            <w:gridCol w:w="113"/>
            <w:gridCol w:w="3153"/>
            <w:gridCol w:w="156"/>
            <w:gridCol w:w="1483"/>
            <w:gridCol w:w="177"/>
            <w:gridCol w:w="1598"/>
            <w:gridCol w:w="200"/>
            <w:gridCol w:w="1685"/>
            <w:gridCol w:w="111"/>
            <w:gridCol w:w="113"/>
          </w:tblGrid>
        </w:tblGridChange>
      </w:tblGrid>
      <w:tr w:rsidR="00505350" w14:paraId="6152E9DB" w14:textId="77777777" w:rsidTr="00533BAB">
        <w:trPr>
          <w:gridAfter w:val="1"/>
          <w:wAfter w:w="113" w:type="dxa"/>
          <w:cantSplit/>
          <w:tblHeader/>
          <w:trPrChange w:id="152" w:author="Author" w:date="2025-02-13T11:11:00Z">
            <w:trPr>
              <w:gridBefore w:val="1"/>
              <w:cantSplit/>
              <w:tblHeader/>
            </w:trPr>
          </w:trPrChange>
        </w:trPr>
        <w:tc>
          <w:tcPr>
            <w:tcW w:w="3309" w:type="dxa"/>
            <w:shd w:val="clear" w:color="auto" w:fill="auto"/>
            <w:vAlign w:val="bottom"/>
            <w:tcPrChange w:id="153" w:author="Author" w:date="2025-02-13T11:11:00Z">
              <w:tcPr>
                <w:tcW w:w="3309" w:type="dxa"/>
                <w:gridSpan w:val="2"/>
                <w:shd w:val="clear" w:color="auto" w:fill="auto"/>
                <w:vAlign w:val="bottom"/>
              </w:tcPr>
            </w:tcPrChange>
          </w:tcPr>
          <w:p w14:paraId="7B375F8D" w14:textId="77777777" w:rsidR="00505350" w:rsidRPr="006F0A47" w:rsidRDefault="00505350">
            <w:pPr>
              <w:keepNext/>
              <w:suppressAutoHyphens/>
              <w:spacing w:line="240" w:lineRule="auto"/>
              <w:pPrChange w:id="154" w:author="Author" w:date="2025-02-13T11:11:00Z">
                <w:pPr>
                  <w:keepNext/>
                  <w:keepLines/>
                  <w:spacing w:line="240" w:lineRule="auto"/>
                </w:pPr>
              </w:pPrChange>
            </w:pPr>
          </w:p>
        </w:tc>
        <w:tc>
          <w:tcPr>
            <w:tcW w:w="1660" w:type="dxa"/>
            <w:shd w:val="clear" w:color="auto" w:fill="auto"/>
            <w:vAlign w:val="bottom"/>
            <w:tcPrChange w:id="155" w:author="Author" w:date="2025-02-13T11:11:00Z">
              <w:tcPr>
                <w:tcW w:w="1660" w:type="dxa"/>
                <w:gridSpan w:val="2"/>
                <w:shd w:val="clear" w:color="auto" w:fill="auto"/>
                <w:vAlign w:val="bottom"/>
              </w:tcPr>
            </w:tcPrChange>
          </w:tcPr>
          <w:p w14:paraId="16598CD3" w14:textId="77777777" w:rsidR="00505350" w:rsidRPr="003A2A52" w:rsidRDefault="00505350">
            <w:pPr>
              <w:keepNext/>
              <w:suppressAutoHyphens/>
              <w:spacing w:line="240" w:lineRule="auto"/>
              <w:jc w:val="center"/>
              <w:rPr>
                <w:b/>
                <w:bCs/>
              </w:rPr>
              <w:pPrChange w:id="156" w:author="Author" w:date="2025-02-13T11:12:00Z">
                <w:pPr>
                  <w:keepNext/>
                  <w:keepLines/>
                  <w:spacing w:line="240" w:lineRule="auto"/>
                  <w:jc w:val="center"/>
                </w:pPr>
              </w:pPrChange>
            </w:pPr>
            <w:r w:rsidRPr="003A2A52">
              <w:rPr>
                <w:b/>
              </w:rPr>
              <w:t>Rezafungin (R)</w:t>
            </w:r>
            <w:r w:rsidRPr="003A2A52">
              <w:rPr>
                <w:b/>
              </w:rPr>
              <w:br/>
              <w:t>(N = </w:t>
            </w:r>
            <w:ins w:id="157" w:author="Author">
              <w:r w:rsidRPr="003A2A52">
                <w:rPr>
                  <w:b/>
                </w:rPr>
                <w:t>115</w:t>
              </w:r>
            </w:ins>
            <w:del w:id="158" w:author="Author">
              <w:r w:rsidRPr="003A2A52" w:rsidDel="00C660C5">
                <w:rPr>
                  <w:b/>
                </w:rPr>
                <w:delText>93</w:delText>
              </w:r>
            </w:del>
            <w:r w:rsidRPr="003A2A52">
              <w:rPr>
                <w:b/>
              </w:rPr>
              <w:t>)</w:t>
            </w:r>
            <w:r w:rsidRPr="003A2A52">
              <w:br/>
            </w:r>
            <w:r w:rsidRPr="003A2A52">
              <w:rPr>
                <w:b/>
              </w:rPr>
              <w:t>n (%)</w:t>
            </w:r>
          </w:p>
        </w:tc>
        <w:tc>
          <w:tcPr>
            <w:tcW w:w="1798" w:type="dxa"/>
            <w:shd w:val="clear" w:color="auto" w:fill="auto"/>
            <w:vAlign w:val="bottom"/>
            <w:tcPrChange w:id="159" w:author="Author" w:date="2025-02-13T11:11:00Z">
              <w:tcPr>
                <w:tcW w:w="1798" w:type="dxa"/>
                <w:gridSpan w:val="2"/>
                <w:shd w:val="clear" w:color="auto" w:fill="auto"/>
                <w:vAlign w:val="bottom"/>
              </w:tcPr>
            </w:tcPrChange>
          </w:tcPr>
          <w:p w14:paraId="047C4403" w14:textId="77777777" w:rsidR="00505350" w:rsidRPr="003A2A52" w:rsidRDefault="00505350">
            <w:pPr>
              <w:keepNext/>
              <w:suppressAutoHyphens/>
              <w:spacing w:line="240" w:lineRule="auto"/>
              <w:jc w:val="center"/>
              <w:rPr>
                <w:b/>
                <w:bCs/>
              </w:rPr>
              <w:pPrChange w:id="160" w:author="Author" w:date="2025-02-13T11:12:00Z">
                <w:pPr>
                  <w:keepNext/>
                  <w:keepLines/>
                  <w:spacing w:line="240" w:lineRule="auto"/>
                  <w:jc w:val="center"/>
                </w:pPr>
              </w:pPrChange>
            </w:pPr>
            <w:r w:rsidRPr="003A2A52">
              <w:rPr>
                <w:b/>
              </w:rPr>
              <w:t>Kaspofungin (C)</w:t>
            </w:r>
            <w:r w:rsidRPr="003A2A52">
              <w:rPr>
                <w:b/>
              </w:rPr>
              <w:br/>
              <w:t>(N = </w:t>
            </w:r>
            <w:ins w:id="161" w:author="Author">
              <w:r w:rsidRPr="003A2A52">
                <w:rPr>
                  <w:b/>
                </w:rPr>
                <w:t>117</w:t>
              </w:r>
            </w:ins>
            <w:del w:id="162" w:author="Author">
              <w:r w:rsidRPr="003A2A52" w:rsidDel="00B203C3">
                <w:rPr>
                  <w:b/>
                </w:rPr>
                <w:delText>94</w:delText>
              </w:r>
            </w:del>
            <w:r w:rsidRPr="003A2A52">
              <w:rPr>
                <w:b/>
              </w:rPr>
              <w:t>)</w:t>
            </w:r>
            <w:r w:rsidRPr="003A2A52">
              <w:br/>
            </w:r>
            <w:r w:rsidRPr="003A2A52">
              <w:rPr>
                <w:b/>
              </w:rPr>
              <w:t>n (%)</w:t>
            </w:r>
          </w:p>
        </w:tc>
        <w:tc>
          <w:tcPr>
            <w:tcW w:w="1909" w:type="dxa"/>
            <w:shd w:val="clear" w:color="auto" w:fill="auto"/>
            <w:tcPrChange w:id="163" w:author="Author" w:date="2025-02-13T11:11:00Z">
              <w:tcPr>
                <w:tcW w:w="1909" w:type="dxa"/>
                <w:gridSpan w:val="3"/>
                <w:shd w:val="clear" w:color="auto" w:fill="auto"/>
              </w:tcPr>
            </w:tcPrChange>
          </w:tcPr>
          <w:p w14:paraId="2E49D3E6" w14:textId="77777777" w:rsidR="00505350" w:rsidRPr="003A2A52" w:rsidRDefault="00505350">
            <w:pPr>
              <w:keepNext/>
              <w:suppressAutoHyphens/>
              <w:spacing w:line="240" w:lineRule="auto"/>
              <w:jc w:val="center"/>
              <w:rPr>
                <w:b/>
                <w:bCs/>
              </w:rPr>
              <w:pPrChange w:id="164" w:author="Author" w:date="2025-02-13T11:12:00Z">
                <w:pPr>
                  <w:keepNext/>
                  <w:keepLines/>
                  <w:spacing w:line="240" w:lineRule="auto"/>
                  <w:jc w:val="center"/>
                </w:pPr>
              </w:pPrChange>
            </w:pPr>
            <w:r w:rsidRPr="003A2A52">
              <w:rPr>
                <w:b/>
              </w:rPr>
              <w:t>Skillnad</w:t>
            </w:r>
            <w:r w:rsidRPr="003A2A52">
              <w:br/>
            </w:r>
            <w:r w:rsidRPr="003A2A52">
              <w:rPr>
                <w:b/>
              </w:rPr>
              <w:t>(R</w:t>
            </w:r>
            <w:r w:rsidRPr="003A2A52">
              <w:rPr>
                <w:b/>
              </w:rPr>
              <w:noBreakHyphen/>
              <w:t>C)</w:t>
            </w:r>
            <w:r w:rsidRPr="003A2A52">
              <w:rPr>
                <w:b/>
              </w:rPr>
              <w:br/>
              <w:t>(95 % KI)</w:t>
            </w:r>
            <w:del w:id="165" w:author="Author">
              <w:r w:rsidRPr="003A2A52" w:rsidDel="00B203C3">
                <w:rPr>
                  <w:b/>
                </w:rPr>
                <w:delText xml:space="preserve"> [1]</w:delText>
              </w:r>
            </w:del>
          </w:p>
        </w:tc>
      </w:tr>
      <w:tr w:rsidR="00633F55" w:rsidDel="00C03389" w14:paraId="01BD62AA" w14:textId="77777777" w:rsidTr="00533BAB">
        <w:trPr>
          <w:cantSplit/>
          <w:del w:id="166" w:author="Author"/>
        </w:trPr>
        <w:tc>
          <w:tcPr>
            <w:tcW w:w="3309" w:type="dxa"/>
            <w:shd w:val="clear" w:color="auto" w:fill="auto"/>
          </w:tcPr>
          <w:p w14:paraId="44E26574" w14:textId="77777777" w:rsidR="00505350" w:rsidRPr="006F0A47" w:rsidDel="00C03389" w:rsidRDefault="00505350">
            <w:pPr>
              <w:suppressAutoHyphens/>
              <w:spacing w:line="240" w:lineRule="auto"/>
              <w:rPr>
                <w:del w:id="167" w:author="Author"/>
                <w:b/>
                <w:bCs/>
              </w:rPr>
              <w:pPrChange w:id="168" w:author="Author" w:date="2025-02-13T11:11:00Z">
                <w:pPr>
                  <w:keepNext/>
                  <w:keepLines/>
                  <w:spacing w:line="240" w:lineRule="auto"/>
                </w:pPr>
              </w:pPrChange>
            </w:pPr>
          </w:p>
        </w:tc>
        <w:tc>
          <w:tcPr>
            <w:tcW w:w="1660" w:type="dxa"/>
            <w:shd w:val="clear" w:color="auto" w:fill="auto"/>
          </w:tcPr>
          <w:p w14:paraId="3C5AE663" w14:textId="77777777" w:rsidR="00505350" w:rsidRPr="003A2A52" w:rsidDel="00C03389" w:rsidRDefault="00505350">
            <w:pPr>
              <w:suppressAutoHyphens/>
              <w:spacing w:line="240" w:lineRule="auto"/>
              <w:jc w:val="center"/>
              <w:rPr>
                <w:del w:id="169" w:author="Author"/>
              </w:rPr>
              <w:pPrChange w:id="170" w:author="Author" w:date="2025-02-13T11:12:00Z">
                <w:pPr>
                  <w:keepNext/>
                  <w:keepLines/>
                  <w:spacing w:line="240" w:lineRule="auto"/>
                  <w:jc w:val="center"/>
                </w:pPr>
              </w:pPrChange>
            </w:pPr>
          </w:p>
        </w:tc>
        <w:tc>
          <w:tcPr>
            <w:tcW w:w="1798" w:type="dxa"/>
            <w:shd w:val="clear" w:color="auto" w:fill="auto"/>
          </w:tcPr>
          <w:p w14:paraId="0645363D" w14:textId="77777777" w:rsidR="00505350" w:rsidRPr="003A2A52" w:rsidDel="00C03389" w:rsidRDefault="00505350">
            <w:pPr>
              <w:suppressAutoHyphens/>
              <w:spacing w:line="240" w:lineRule="auto"/>
              <w:jc w:val="center"/>
              <w:rPr>
                <w:del w:id="171" w:author="Author"/>
              </w:rPr>
              <w:pPrChange w:id="172" w:author="Author" w:date="2025-02-13T11:12:00Z">
                <w:pPr>
                  <w:keepNext/>
                  <w:keepLines/>
                  <w:spacing w:line="240" w:lineRule="auto"/>
                  <w:jc w:val="center"/>
                </w:pPr>
              </w:pPrChange>
            </w:pPr>
          </w:p>
        </w:tc>
        <w:tc>
          <w:tcPr>
            <w:tcW w:w="1909" w:type="dxa"/>
            <w:gridSpan w:val="2"/>
            <w:shd w:val="clear" w:color="auto" w:fill="auto"/>
          </w:tcPr>
          <w:p w14:paraId="283E8692" w14:textId="77777777" w:rsidR="00505350" w:rsidRPr="003A2A52" w:rsidDel="00C03389" w:rsidRDefault="00505350">
            <w:pPr>
              <w:suppressAutoHyphens/>
              <w:spacing w:line="240" w:lineRule="auto"/>
              <w:jc w:val="center"/>
              <w:rPr>
                <w:del w:id="173" w:author="Author"/>
              </w:rPr>
              <w:pPrChange w:id="174" w:author="Author" w:date="2025-02-13T11:12:00Z">
                <w:pPr>
                  <w:keepNext/>
                  <w:keepLines/>
                  <w:spacing w:line="240" w:lineRule="auto"/>
                  <w:jc w:val="center"/>
                </w:pPr>
              </w:pPrChange>
            </w:pPr>
          </w:p>
        </w:tc>
      </w:tr>
      <w:tr w:rsidR="00505350" w14:paraId="41F29481" w14:textId="77777777" w:rsidTr="00533BAB">
        <w:trPr>
          <w:gridAfter w:val="1"/>
          <w:wAfter w:w="113" w:type="dxa"/>
          <w:cantSplit/>
          <w:trPrChange w:id="175" w:author="Author" w:date="2025-02-13T11:11:00Z">
            <w:trPr>
              <w:gridBefore w:val="1"/>
              <w:cantSplit/>
            </w:trPr>
          </w:trPrChange>
        </w:trPr>
        <w:tc>
          <w:tcPr>
            <w:tcW w:w="3309" w:type="dxa"/>
            <w:shd w:val="clear" w:color="auto" w:fill="auto"/>
            <w:tcPrChange w:id="176" w:author="Author" w:date="2025-02-13T11:11:00Z">
              <w:tcPr>
                <w:tcW w:w="3309" w:type="dxa"/>
                <w:gridSpan w:val="2"/>
                <w:shd w:val="clear" w:color="auto" w:fill="auto"/>
              </w:tcPr>
            </w:tcPrChange>
          </w:tcPr>
          <w:p w14:paraId="597EBC25" w14:textId="77777777" w:rsidR="00505350" w:rsidRPr="003A2A52" w:rsidRDefault="00505350">
            <w:pPr>
              <w:keepNext/>
              <w:tabs>
                <w:tab w:val="left" w:pos="1377"/>
              </w:tabs>
              <w:suppressAutoHyphens/>
              <w:spacing w:line="240" w:lineRule="auto"/>
              <w:rPr>
                <w:b/>
              </w:rPr>
              <w:pPrChange w:id="177" w:author="Author" w:date="2025-02-13T11:12:00Z">
                <w:pPr>
                  <w:keepNext/>
                  <w:keepLines/>
                  <w:tabs>
                    <w:tab w:val="left" w:pos="1377"/>
                  </w:tabs>
                  <w:spacing w:line="240" w:lineRule="auto"/>
                </w:pPr>
              </w:pPrChange>
            </w:pPr>
            <w:r w:rsidRPr="003A2A52">
              <w:rPr>
                <w:b/>
              </w:rPr>
              <w:t>Globalt svar (botad) [1]</w:t>
            </w:r>
          </w:p>
        </w:tc>
        <w:tc>
          <w:tcPr>
            <w:tcW w:w="1660" w:type="dxa"/>
            <w:shd w:val="clear" w:color="auto" w:fill="auto"/>
            <w:tcPrChange w:id="178" w:author="Author" w:date="2025-02-13T11:11:00Z">
              <w:tcPr>
                <w:tcW w:w="1660" w:type="dxa"/>
                <w:gridSpan w:val="2"/>
                <w:shd w:val="clear" w:color="auto" w:fill="auto"/>
              </w:tcPr>
            </w:tcPrChange>
          </w:tcPr>
          <w:p w14:paraId="6E04AD9C" w14:textId="77777777" w:rsidR="00505350" w:rsidRPr="003A2A52" w:rsidRDefault="00505350">
            <w:pPr>
              <w:keepNext/>
              <w:suppressAutoHyphens/>
              <w:spacing w:line="240" w:lineRule="auto"/>
              <w:jc w:val="center"/>
              <w:pPrChange w:id="179" w:author="Author" w:date="2025-02-13T11:12:00Z">
                <w:pPr>
                  <w:keepNext/>
                  <w:keepLines/>
                  <w:spacing w:line="240" w:lineRule="auto"/>
                  <w:jc w:val="center"/>
                </w:pPr>
              </w:pPrChange>
            </w:pPr>
          </w:p>
        </w:tc>
        <w:tc>
          <w:tcPr>
            <w:tcW w:w="1798" w:type="dxa"/>
            <w:shd w:val="clear" w:color="auto" w:fill="auto"/>
            <w:tcPrChange w:id="180" w:author="Author" w:date="2025-02-13T11:11:00Z">
              <w:tcPr>
                <w:tcW w:w="1798" w:type="dxa"/>
                <w:gridSpan w:val="2"/>
                <w:shd w:val="clear" w:color="auto" w:fill="auto"/>
              </w:tcPr>
            </w:tcPrChange>
          </w:tcPr>
          <w:p w14:paraId="4485262B" w14:textId="77777777" w:rsidR="00505350" w:rsidRPr="003A2A52" w:rsidRDefault="00505350">
            <w:pPr>
              <w:keepNext/>
              <w:suppressAutoHyphens/>
              <w:spacing w:line="240" w:lineRule="auto"/>
              <w:jc w:val="center"/>
              <w:pPrChange w:id="181" w:author="Author" w:date="2025-02-13T11:12:00Z">
                <w:pPr>
                  <w:keepNext/>
                  <w:keepLines/>
                  <w:spacing w:line="240" w:lineRule="auto"/>
                  <w:jc w:val="center"/>
                </w:pPr>
              </w:pPrChange>
            </w:pPr>
          </w:p>
        </w:tc>
        <w:tc>
          <w:tcPr>
            <w:tcW w:w="1909" w:type="dxa"/>
            <w:shd w:val="clear" w:color="auto" w:fill="auto"/>
            <w:tcPrChange w:id="182" w:author="Author" w:date="2025-02-13T11:11:00Z">
              <w:tcPr>
                <w:tcW w:w="1909" w:type="dxa"/>
                <w:gridSpan w:val="3"/>
                <w:shd w:val="clear" w:color="auto" w:fill="auto"/>
              </w:tcPr>
            </w:tcPrChange>
          </w:tcPr>
          <w:p w14:paraId="43161A0F" w14:textId="77777777" w:rsidR="00505350" w:rsidRPr="003A2A52" w:rsidRDefault="00505350">
            <w:pPr>
              <w:keepNext/>
              <w:suppressAutoHyphens/>
              <w:spacing w:line="240" w:lineRule="auto"/>
              <w:jc w:val="center"/>
              <w:pPrChange w:id="183" w:author="Author" w:date="2025-02-13T11:12:00Z">
                <w:pPr>
                  <w:keepNext/>
                  <w:keepLines/>
                  <w:spacing w:line="240" w:lineRule="auto"/>
                  <w:jc w:val="center"/>
                </w:pPr>
              </w:pPrChange>
            </w:pPr>
          </w:p>
        </w:tc>
      </w:tr>
      <w:tr w:rsidR="00505350" w14:paraId="489F6628" w14:textId="77777777" w:rsidTr="00533BAB">
        <w:trPr>
          <w:gridAfter w:val="1"/>
          <w:wAfter w:w="113" w:type="dxa"/>
          <w:cantSplit/>
          <w:trPrChange w:id="184" w:author="Author" w:date="2025-02-13T11:11:00Z">
            <w:trPr>
              <w:gridBefore w:val="1"/>
              <w:cantSplit/>
            </w:trPr>
          </w:trPrChange>
        </w:trPr>
        <w:tc>
          <w:tcPr>
            <w:tcW w:w="3309" w:type="dxa"/>
            <w:shd w:val="clear" w:color="auto" w:fill="auto"/>
            <w:tcPrChange w:id="185" w:author="Author" w:date="2025-02-13T11:11:00Z">
              <w:tcPr>
                <w:tcW w:w="3309" w:type="dxa"/>
                <w:gridSpan w:val="2"/>
                <w:shd w:val="clear" w:color="auto" w:fill="auto"/>
              </w:tcPr>
            </w:tcPrChange>
          </w:tcPr>
          <w:p w14:paraId="1237F7A7" w14:textId="77777777" w:rsidR="00505350" w:rsidRPr="003A2A52" w:rsidRDefault="00505350">
            <w:pPr>
              <w:keepNext/>
              <w:tabs>
                <w:tab w:val="left" w:pos="1377"/>
              </w:tabs>
              <w:suppressAutoHyphens/>
              <w:spacing w:line="240" w:lineRule="auto"/>
              <w:ind w:left="284"/>
              <w:pPrChange w:id="186" w:author="Author" w:date="2025-02-13T11:12:00Z">
                <w:pPr>
                  <w:keepNext/>
                  <w:keepLines/>
                  <w:tabs>
                    <w:tab w:val="left" w:pos="1377"/>
                  </w:tabs>
                  <w:spacing w:line="240" w:lineRule="auto"/>
                  <w:ind w:left="284"/>
                </w:pPr>
              </w:pPrChange>
            </w:pPr>
            <w:r w:rsidRPr="003A2A52">
              <w:t>Dag 5</w:t>
            </w:r>
          </w:p>
        </w:tc>
        <w:tc>
          <w:tcPr>
            <w:tcW w:w="1660" w:type="dxa"/>
            <w:shd w:val="clear" w:color="auto" w:fill="auto"/>
            <w:tcPrChange w:id="187" w:author="Author" w:date="2025-02-13T11:11:00Z">
              <w:tcPr>
                <w:tcW w:w="1660" w:type="dxa"/>
                <w:gridSpan w:val="2"/>
                <w:shd w:val="clear" w:color="auto" w:fill="auto"/>
              </w:tcPr>
            </w:tcPrChange>
          </w:tcPr>
          <w:p w14:paraId="08246C88" w14:textId="77777777" w:rsidR="00505350" w:rsidRPr="003A2A52" w:rsidRDefault="00505350">
            <w:pPr>
              <w:keepNext/>
              <w:suppressAutoHyphens/>
              <w:spacing w:line="240" w:lineRule="auto"/>
              <w:jc w:val="center"/>
              <w:pPrChange w:id="188" w:author="Author" w:date="2025-02-13T11:12:00Z">
                <w:pPr>
                  <w:keepNext/>
                  <w:keepLines/>
                  <w:spacing w:line="240" w:lineRule="auto"/>
                  <w:jc w:val="center"/>
                </w:pPr>
              </w:pPrChange>
            </w:pPr>
            <w:ins w:id="189" w:author="Author">
              <w:r w:rsidRPr="003A2A52">
                <w:t>60 (52,2)</w:t>
              </w:r>
            </w:ins>
            <w:del w:id="190" w:author="Author">
              <w:r w:rsidRPr="003A2A52" w:rsidDel="00227797">
                <w:delText>52 (55</w:delText>
              </w:r>
              <w:r w:rsidRPr="003A2A52">
                <w:delText>,</w:delText>
              </w:r>
              <w:r w:rsidRPr="003A2A52" w:rsidDel="00227797">
                <w:delText>9)</w:delText>
              </w:r>
            </w:del>
          </w:p>
        </w:tc>
        <w:tc>
          <w:tcPr>
            <w:tcW w:w="1798" w:type="dxa"/>
            <w:shd w:val="clear" w:color="auto" w:fill="auto"/>
            <w:tcPrChange w:id="191" w:author="Author" w:date="2025-02-13T11:11:00Z">
              <w:tcPr>
                <w:tcW w:w="1798" w:type="dxa"/>
                <w:gridSpan w:val="2"/>
                <w:shd w:val="clear" w:color="auto" w:fill="auto"/>
              </w:tcPr>
            </w:tcPrChange>
          </w:tcPr>
          <w:p w14:paraId="78644CFC" w14:textId="77777777" w:rsidR="00505350" w:rsidRPr="003A2A52" w:rsidRDefault="00505350">
            <w:pPr>
              <w:keepNext/>
              <w:suppressAutoHyphens/>
              <w:spacing w:line="240" w:lineRule="auto"/>
              <w:jc w:val="center"/>
              <w:pPrChange w:id="192" w:author="Author" w:date="2025-02-13T11:12:00Z">
                <w:pPr>
                  <w:keepNext/>
                  <w:keepLines/>
                  <w:spacing w:line="240" w:lineRule="auto"/>
                  <w:jc w:val="center"/>
                </w:pPr>
              </w:pPrChange>
            </w:pPr>
            <w:ins w:id="193" w:author="Author">
              <w:r w:rsidRPr="003A2A52">
                <w:t>57 (48,7)</w:t>
              </w:r>
              <w:r w:rsidRPr="003A2A52" w:rsidDel="00CF76CC">
                <w:t xml:space="preserve"> </w:t>
              </w:r>
            </w:ins>
            <w:del w:id="194" w:author="Author">
              <w:r w:rsidRPr="003A2A52" w:rsidDel="00CF76CC">
                <w:delText>49 (52,1)</w:delText>
              </w:r>
            </w:del>
          </w:p>
        </w:tc>
        <w:tc>
          <w:tcPr>
            <w:tcW w:w="1909" w:type="dxa"/>
            <w:shd w:val="clear" w:color="auto" w:fill="auto"/>
            <w:tcPrChange w:id="195" w:author="Author" w:date="2025-02-13T11:11:00Z">
              <w:tcPr>
                <w:tcW w:w="1909" w:type="dxa"/>
                <w:gridSpan w:val="3"/>
                <w:shd w:val="clear" w:color="auto" w:fill="auto"/>
              </w:tcPr>
            </w:tcPrChange>
          </w:tcPr>
          <w:p w14:paraId="3AEA4680" w14:textId="77777777" w:rsidR="00505350" w:rsidRPr="003A2A52" w:rsidRDefault="00505350">
            <w:pPr>
              <w:keepNext/>
              <w:suppressAutoHyphens/>
              <w:spacing w:line="240" w:lineRule="auto"/>
              <w:jc w:val="center"/>
              <w:pPrChange w:id="196" w:author="Author" w:date="2025-02-13T11:12:00Z">
                <w:pPr>
                  <w:keepNext/>
                  <w:keepLines/>
                  <w:spacing w:line="240" w:lineRule="auto"/>
                  <w:jc w:val="center"/>
                </w:pPr>
              </w:pPrChange>
            </w:pPr>
            <w:ins w:id="197" w:author="Author">
              <w:r w:rsidRPr="003A2A52">
                <w:t>3,5 (-9,4, 16,2)</w:t>
              </w:r>
              <w:r w:rsidRPr="003A2A52" w:rsidDel="00CF76CC">
                <w:t xml:space="preserve"> </w:t>
              </w:r>
            </w:ins>
            <w:del w:id="198" w:author="Author">
              <w:r w:rsidRPr="003A2A52" w:rsidDel="00CF76CC">
                <w:delText>3,8 (</w:delText>
              </w:r>
              <w:r w:rsidRPr="003A2A52" w:rsidDel="00CF76CC">
                <w:noBreakHyphen/>
                <w:delText>10,5, 17,9)</w:delText>
              </w:r>
            </w:del>
          </w:p>
        </w:tc>
      </w:tr>
      <w:tr w:rsidR="00505350" w14:paraId="23BDF3C2" w14:textId="77777777" w:rsidTr="00533BAB">
        <w:trPr>
          <w:gridAfter w:val="1"/>
          <w:wAfter w:w="113" w:type="dxa"/>
          <w:cantSplit/>
          <w:trPrChange w:id="199" w:author="Author" w:date="2025-02-13T11:11:00Z">
            <w:trPr>
              <w:gridBefore w:val="1"/>
              <w:cantSplit/>
            </w:trPr>
          </w:trPrChange>
        </w:trPr>
        <w:tc>
          <w:tcPr>
            <w:tcW w:w="3309" w:type="dxa"/>
            <w:shd w:val="clear" w:color="auto" w:fill="auto"/>
            <w:tcPrChange w:id="200" w:author="Author" w:date="2025-02-13T11:11:00Z">
              <w:tcPr>
                <w:tcW w:w="3309" w:type="dxa"/>
                <w:gridSpan w:val="2"/>
                <w:shd w:val="clear" w:color="auto" w:fill="auto"/>
              </w:tcPr>
            </w:tcPrChange>
          </w:tcPr>
          <w:p w14:paraId="261ED537" w14:textId="77777777" w:rsidR="00505350" w:rsidRPr="003A2A52" w:rsidRDefault="00505350">
            <w:pPr>
              <w:keepNext/>
              <w:tabs>
                <w:tab w:val="left" w:pos="1377"/>
              </w:tabs>
              <w:suppressAutoHyphens/>
              <w:spacing w:line="240" w:lineRule="auto"/>
              <w:ind w:left="284"/>
              <w:pPrChange w:id="201" w:author="Author" w:date="2025-02-13T11:12:00Z">
                <w:pPr>
                  <w:keepNext/>
                  <w:keepLines/>
                  <w:tabs>
                    <w:tab w:val="left" w:pos="1377"/>
                  </w:tabs>
                  <w:spacing w:line="240" w:lineRule="auto"/>
                  <w:ind w:left="284"/>
                </w:pPr>
              </w:pPrChange>
            </w:pPr>
            <w:r w:rsidRPr="003A2A52">
              <w:t>Dag 14</w:t>
            </w:r>
          </w:p>
        </w:tc>
        <w:tc>
          <w:tcPr>
            <w:tcW w:w="1660" w:type="dxa"/>
            <w:shd w:val="clear" w:color="auto" w:fill="auto"/>
            <w:tcPrChange w:id="202" w:author="Author" w:date="2025-02-13T11:11:00Z">
              <w:tcPr>
                <w:tcW w:w="1660" w:type="dxa"/>
                <w:gridSpan w:val="2"/>
                <w:shd w:val="clear" w:color="auto" w:fill="auto"/>
              </w:tcPr>
            </w:tcPrChange>
          </w:tcPr>
          <w:p w14:paraId="07E659CE" w14:textId="77777777" w:rsidR="00505350" w:rsidRPr="003A2A52" w:rsidRDefault="00505350">
            <w:pPr>
              <w:keepNext/>
              <w:suppressAutoHyphens/>
              <w:spacing w:line="240" w:lineRule="auto"/>
              <w:jc w:val="center"/>
              <w:pPrChange w:id="203" w:author="Author" w:date="2025-02-13T11:12:00Z">
                <w:pPr>
                  <w:keepNext/>
                  <w:keepLines/>
                  <w:spacing w:line="240" w:lineRule="auto"/>
                  <w:jc w:val="center"/>
                </w:pPr>
              </w:pPrChange>
            </w:pPr>
            <w:ins w:id="204" w:author="Author">
              <w:r w:rsidRPr="003A2A52">
                <w:t>65 (56,5)</w:t>
              </w:r>
              <w:r w:rsidRPr="003A2A52" w:rsidDel="00CF76CC">
                <w:t xml:space="preserve"> </w:t>
              </w:r>
            </w:ins>
            <w:del w:id="205" w:author="Author">
              <w:r w:rsidRPr="003A2A52" w:rsidDel="00CF76CC">
                <w:delText>55 (59,1)</w:delText>
              </w:r>
            </w:del>
          </w:p>
        </w:tc>
        <w:tc>
          <w:tcPr>
            <w:tcW w:w="1798" w:type="dxa"/>
            <w:shd w:val="clear" w:color="auto" w:fill="auto"/>
            <w:tcPrChange w:id="206" w:author="Author" w:date="2025-02-13T11:11:00Z">
              <w:tcPr>
                <w:tcW w:w="1798" w:type="dxa"/>
                <w:gridSpan w:val="2"/>
                <w:shd w:val="clear" w:color="auto" w:fill="auto"/>
              </w:tcPr>
            </w:tcPrChange>
          </w:tcPr>
          <w:p w14:paraId="2B0FD781" w14:textId="77777777" w:rsidR="00505350" w:rsidRPr="003A2A52" w:rsidRDefault="00505350">
            <w:pPr>
              <w:keepNext/>
              <w:suppressAutoHyphens/>
              <w:spacing w:line="240" w:lineRule="auto"/>
              <w:jc w:val="center"/>
              <w:pPrChange w:id="207" w:author="Author" w:date="2025-02-13T11:12:00Z">
                <w:pPr>
                  <w:keepNext/>
                  <w:keepLines/>
                  <w:spacing w:line="240" w:lineRule="auto"/>
                  <w:jc w:val="center"/>
                </w:pPr>
              </w:pPrChange>
            </w:pPr>
            <w:ins w:id="208" w:author="Author">
              <w:r w:rsidRPr="003A2A52">
                <w:t>67 (57,3)</w:t>
              </w:r>
              <w:r w:rsidRPr="003A2A52" w:rsidDel="00CF76CC">
                <w:t xml:space="preserve"> </w:t>
              </w:r>
            </w:ins>
            <w:del w:id="209" w:author="Author">
              <w:r w:rsidRPr="003A2A52" w:rsidDel="00CF76CC">
                <w:delText>57 (60,6)</w:delText>
              </w:r>
            </w:del>
          </w:p>
        </w:tc>
        <w:tc>
          <w:tcPr>
            <w:tcW w:w="1909" w:type="dxa"/>
            <w:shd w:val="clear" w:color="auto" w:fill="auto"/>
            <w:tcPrChange w:id="210" w:author="Author" w:date="2025-02-13T11:11:00Z">
              <w:tcPr>
                <w:tcW w:w="1909" w:type="dxa"/>
                <w:gridSpan w:val="3"/>
                <w:shd w:val="clear" w:color="auto" w:fill="auto"/>
              </w:tcPr>
            </w:tcPrChange>
          </w:tcPr>
          <w:p w14:paraId="19CB3506" w14:textId="77777777" w:rsidR="00505350" w:rsidRPr="003A2A52" w:rsidRDefault="00505350">
            <w:pPr>
              <w:keepNext/>
              <w:suppressAutoHyphens/>
              <w:spacing w:line="240" w:lineRule="auto"/>
              <w:jc w:val="center"/>
              <w:pPrChange w:id="211" w:author="Author" w:date="2025-02-13T11:12:00Z">
                <w:pPr>
                  <w:keepNext/>
                  <w:keepLines/>
                  <w:spacing w:line="240" w:lineRule="auto"/>
                  <w:jc w:val="center"/>
                </w:pPr>
              </w:pPrChange>
            </w:pPr>
            <w:ins w:id="212" w:author="Author">
              <w:r w:rsidRPr="003A2A52">
                <w:t>-1,0 (-13,5, 11,6)</w:t>
              </w:r>
              <w:r w:rsidRPr="003A2A52" w:rsidDel="00CF76CC">
                <w:t xml:space="preserve"> </w:t>
              </w:r>
            </w:ins>
            <w:del w:id="213" w:author="Author">
              <w:r w:rsidRPr="003A2A52" w:rsidDel="00CF76CC">
                <w:noBreakHyphen/>
                <w:delText>1,1 (</w:delText>
              </w:r>
              <w:r w:rsidRPr="003A2A52" w:rsidDel="00CF76CC">
                <w:noBreakHyphen/>
                <w:delText>14,9, 12,7)</w:delText>
              </w:r>
            </w:del>
          </w:p>
        </w:tc>
      </w:tr>
      <w:tr w:rsidR="00505350" w14:paraId="64B45031" w14:textId="77777777" w:rsidTr="00533BAB">
        <w:trPr>
          <w:gridAfter w:val="1"/>
          <w:wAfter w:w="113" w:type="dxa"/>
          <w:cantSplit/>
          <w:trPrChange w:id="214" w:author="Author" w:date="2025-02-13T11:11:00Z">
            <w:trPr>
              <w:gridBefore w:val="1"/>
              <w:cantSplit/>
            </w:trPr>
          </w:trPrChange>
        </w:trPr>
        <w:tc>
          <w:tcPr>
            <w:tcW w:w="3309" w:type="dxa"/>
            <w:shd w:val="clear" w:color="auto" w:fill="auto"/>
            <w:tcPrChange w:id="215" w:author="Author" w:date="2025-02-13T11:11:00Z">
              <w:tcPr>
                <w:tcW w:w="3309" w:type="dxa"/>
                <w:gridSpan w:val="2"/>
                <w:shd w:val="clear" w:color="auto" w:fill="auto"/>
              </w:tcPr>
            </w:tcPrChange>
          </w:tcPr>
          <w:p w14:paraId="493D2561" w14:textId="77777777" w:rsidR="00505350" w:rsidRPr="003A2A52" w:rsidRDefault="00505350">
            <w:pPr>
              <w:suppressAutoHyphens/>
              <w:spacing w:line="240" w:lineRule="auto"/>
              <w:rPr>
                <w:b/>
                <w:bCs/>
              </w:rPr>
              <w:pPrChange w:id="216" w:author="Author" w:date="2025-02-13T11:12:00Z">
                <w:pPr>
                  <w:spacing w:line="240" w:lineRule="auto"/>
                </w:pPr>
              </w:pPrChange>
            </w:pPr>
          </w:p>
        </w:tc>
        <w:tc>
          <w:tcPr>
            <w:tcW w:w="1660" w:type="dxa"/>
            <w:shd w:val="clear" w:color="auto" w:fill="auto"/>
            <w:tcPrChange w:id="217" w:author="Author" w:date="2025-02-13T11:11:00Z">
              <w:tcPr>
                <w:tcW w:w="1660" w:type="dxa"/>
                <w:gridSpan w:val="2"/>
                <w:shd w:val="clear" w:color="auto" w:fill="auto"/>
              </w:tcPr>
            </w:tcPrChange>
          </w:tcPr>
          <w:p w14:paraId="49CFD427" w14:textId="77777777" w:rsidR="00505350" w:rsidRPr="003A2A52" w:rsidRDefault="00505350">
            <w:pPr>
              <w:suppressAutoHyphens/>
              <w:spacing w:line="240" w:lineRule="auto"/>
              <w:jc w:val="center"/>
              <w:pPrChange w:id="218" w:author="Author" w:date="2025-02-13T11:12:00Z">
                <w:pPr>
                  <w:spacing w:line="240" w:lineRule="auto"/>
                  <w:jc w:val="center"/>
                </w:pPr>
              </w:pPrChange>
            </w:pPr>
          </w:p>
        </w:tc>
        <w:tc>
          <w:tcPr>
            <w:tcW w:w="1798" w:type="dxa"/>
            <w:shd w:val="clear" w:color="auto" w:fill="auto"/>
            <w:tcPrChange w:id="219" w:author="Author" w:date="2025-02-13T11:11:00Z">
              <w:tcPr>
                <w:tcW w:w="1798" w:type="dxa"/>
                <w:gridSpan w:val="2"/>
                <w:shd w:val="clear" w:color="auto" w:fill="auto"/>
              </w:tcPr>
            </w:tcPrChange>
          </w:tcPr>
          <w:p w14:paraId="450AB4CF" w14:textId="77777777" w:rsidR="00505350" w:rsidRPr="003A2A52" w:rsidRDefault="00505350">
            <w:pPr>
              <w:suppressAutoHyphens/>
              <w:spacing w:line="240" w:lineRule="auto"/>
              <w:jc w:val="center"/>
              <w:pPrChange w:id="220" w:author="Author" w:date="2025-02-13T11:12:00Z">
                <w:pPr>
                  <w:spacing w:line="240" w:lineRule="auto"/>
                  <w:jc w:val="center"/>
                </w:pPr>
              </w:pPrChange>
            </w:pPr>
          </w:p>
        </w:tc>
        <w:tc>
          <w:tcPr>
            <w:tcW w:w="1909" w:type="dxa"/>
            <w:shd w:val="clear" w:color="auto" w:fill="auto"/>
            <w:tcPrChange w:id="221" w:author="Author" w:date="2025-02-13T11:11:00Z">
              <w:tcPr>
                <w:tcW w:w="1909" w:type="dxa"/>
                <w:gridSpan w:val="3"/>
                <w:shd w:val="clear" w:color="auto" w:fill="auto"/>
              </w:tcPr>
            </w:tcPrChange>
          </w:tcPr>
          <w:p w14:paraId="46C73E78" w14:textId="77777777" w:rsidR="00505350" w:rsidRPr="003A2A52" w:rsidRDefault="00505350">
            <w:pPr>
              <w:suppressAutoHyphens/>
              <w:spacing w:line="240" w:lineRule="auto"/>
              <w:jc w:val="center"/>
              <w:pPrChange w:id="222" w:author="Author" w:date="2025-02-13T11:12:00Z">
                <w:pPr>
                  <w:spacing w:line="240" w:lineRule="auto"/>
                  <w:jc w:val="center"/>
                </w:pPr>
              </w:pPrChange>
            </w:pPr>
          </w:p>
        </w:tc>
      </w:tr>
      <w:tr w:rsidR="00505350" w14:paraId="624754B0" w14:textId="77777777" w:rsidTr="00533BAB">
        <w:trPr>
          <w:gridAfter w:val="1"/>
          <w:wAfter w:w="113" w:type="dxa"/>
          <w:cantSplit/>
          <w:trPrChange w:id="223" w:author="Author" w:date="2025-02-13T11:11:00Z">
            <w:trPr>
              <w:gridBefore w:val="1"/>
              <w:cantSplit/>
            </w:trPr>
          </w:trPrChange>
        </w:trPr>
        <w:tc>
          <w:tcPr>
            <w:tcW w:w="3309" w:type="dxa"/>
            <w:shd w:val="clear" w:color="auto" w:fill="auto"/>
            <w:tcPrChange w:id="224" w:author="Author" w:date="2025-02-13T11:11:00Z">
              <w:tcPr>
                <w:tcW w:w="3309" w:type="dxa"/>
                <w:gridSpan w:val="2"/>
                <w:shd w:val="clear" w:color="auto" w:fill="auto"/>
              </w:tcPr>
            </w:tcPrChange>
          </w:tcPr>
          <w:p w14:paraId="74755664" w14:textId="77777777" w:rsidR="00505350" w:rsidRPr="003A2A52" w:rsidRDefault="00505350">
            <w:pPr>
              <w:keepNext/>
              <w:tabs>
                <w:tab w:val="left" w:pos="1377"/>
              </w:tabs>
              <w:suppressAutoHyphens/>
              <w:spacing w:line="240" w:lineRule="auto"/>
              <w:rPr>
                <w:b/>
              </w:rPr>
              <w:pPrChange w:id="225" w:author="Author" w:date="2025-02-13T11:12:00Z">
                <w:pPr>
                  <w:keepNext/>
                  <w:keepLines/>
                  <w:tabs>
                    <w:tab w:val="left" w:pos="1377"/>
                  </w:tabs>
                  <w:spacing w:line="240" w:lineRule="auto"/>
                </w:pPr>
              </w:pPrChange>
            </w:pPr>
            <w:r w:rsidRPr="003A2A52">
              <w:rPr>
                <w:b/>
              </w:rPr>
              <w:t>Dag 30 ACM (avlidna) [2,3]</w:t>
            </w:r>
          </w:p>
        </w:tc>
        <w:tc>
          <w:tcPr>
            <w:tcW w:w="1660" w:type="dxa"/>
            <w:shd w:val="clear" w:color="auto" w:fill="auto"/>
            <w:tcPrChange w:id="226" w:author="Author" w:date="2025-02-13T11:11:00Z">
              <w:tcPr>
                <w:tcW w:w="1660" w:type="dxa"/>
                <w:gridSpan w:val="2"/>
                <w:shd w:val="clear" w:color="auto" w:fill="auto"/>
              </w:tcPr>
            </w:tcPrChange>
          </w:tcPr>
          <w:p w14:paraId="54803E6D" w14:textId="77777777" w:rsidR="00505350" w:rsidRPr="003A2A52" w:rsidRDefault="00505350">
            <w:pPr>
              <w:keepNext/>
              <w:suppressAutoHyphens/>
              <w:spacing w:line="240" w:lineRule="auto"/>
              <w:jc w:val="center"/>
              <w:pPrChange w:id="227" w:author="Author" w:date="2025-02-13T11:12:00Z">
                <w:pPr>
                  <w:keepNext/>
                  <w:keepLines/>
                  <w:spacing w:line="240" w:lineRule="auto"/>
                  <w:jc w:val="center"/>
                </w:pPr>
              </w:pPrChange>
            </w:pPr>
            <w:ins w:id="228" w:author="Author">
              <w:r w:rsidRPr="003A2A52">
                <w:t>29 (25,2)</w:t>
              </w:r>
            </w:ins>
            <w:del w:id="229" w:author="Author">
              <w:r w:rsidRPr="003A2A52" w:rsidDel="00216C3E">
                <w:delText>22 (23</w:delText>
              </w:r>
              <w:r w:rsidRPr="003A2A52">
                <w:delText>,</w:delText>
              </w:r>
              <w:r w:rsidRPr="003A2A52" w:rsidDel="00216C3E">
                <w:delText>7)</w:delText>
              </w:r>
            </w:del>
          </w:p>
        </w:tc>
        <w:tc>
          <w:tcPr>
            <w:tcW w:w="1798" w:type="dxa"/>
            <w:shd w:val="clear" w:color="auto" w:fill="auto"/>
            <w:tcPrChange w:id="230" w:author="Author" w:date="2025-02-13T11:11:00Z">
              <w:tcPr>
                <w:tcW w:w="1798" w:type="dxa"/>
                <w:gridSpan w:val="2"/>
                <w:shd w:val="clear" w:color="auto" w:fill="auto"/>
              </w:tcPr>
            </w:tcPrChange>
          </w:tcPr>
          <w:p w14:paraId="56E7BE6D" w14:textId="77777777" w:rsidR="00505350" w:rsidRPr="003A2A52" w:rsidRDefault="00505350">
            <w:pPr>
              <w:keepNext/>
              <w:suppressAutoHyphens/>
              <w:spacing w:line="240" w:lineRule="auto"/>
              <w:jc w:val="center"/>
              <w:pPrChange w:id="231" w:author="Author" w:date="2025-02-13T11:12:00Z">
                <w:pPr>
                  <w:keepNext/>
                  <w:keepLines/>
                  <w:spacing w:line="240" w:lineRule="auto"/>
                  <w:jc w:val="center"/>
                </w:pPr>
              </w:pPrChange>
            </w:pPr>
            <w:ins w:id="232" w:author="Author">
              <w:r w:rsidRPr="003A2A52">
                <w:t>29 (24,8)</w:t>
              </w:r>
              <w:r w:rsidRPr="003A2A52" w:rsidDel="00CF76CC">
                <w:t xml:space="preserve"> </w:t>
              </w:r>
            </w:ins>
            <w:del w:id="233" w:author="Author">
              <w:r w:rsidRPr="003A2A52" w:rsidDel="00CF76CC">
                <w:delText>20 (21,3)</w:delText>
              </w:r>
            </w:del>
          </w:p>
        </w:tc>
        <w:tc>
          <w:tcPr>
            <w:tcW w:w="1909" w:type="dxa"/>
            <w:shd w:val="clear" w:color="auto" w:fill="auto"/>
            <w:tcPrChange w:id="234" w:author="Author" w:date="2025-02-13T11:11:00Z">
              <w:tcPr>
                <w:tcW w:w="1909" w:type="dxa"/>
                <w:gridSpan w:val="3"/>
                <w:shd w:val="clear" w:color="auto" w:fill="auto"/>
              </w:tcPr>
            </w:tcPrChange>
          </w:tcPr>
          <w:p w14:paraId="13814BD8" w14:textId="77777777" w:rsidR="00505350" w:rsidRPr="003A2A52" w:rsidRDefault="00505350">
            <w:pPr>
              <w:keepNext/>
              <w:suppressAutoHyphens/>
              <w:spacing w:line="240" w:lineRule="auto"/>
              <w:jc w:val="center"/>
              <w:pPrChange w:id="235" w:author="Author" w:date="2025-02-13T11:12:00Z">
                <w:pPr>
                  <w:keepNext/>
                  <w:keepLines/>
                  <w:spacing w:line="240" w:lineRule="auto"/>
                  <w:jc w:val="center"/>
                </w:pPr>
              </w:pPrChange>
            </w:pPr>
            <w:ins w:id="236" w:author="Author">
              <w:r w:rsidRPr="003A2A52">
                <w:t>0,4 (-10,8, 11,6)</w:t>
              </w:r>
              <w:r w:rsidRPr="003A2A52" w:rsidDel="00CF76CC">
                <w:t xml:space="preserve"> </w:t>
              </w:r>
            </w:ins>
            <w:del w:id="237" w:author="Author">
              <w:r w:rsidRPr="003A2A52" w:rsidDel="00CF76CC">
                <w:delText>2,4 (</w:delText>
              </w:r>
              <w:r w:rsidRPr="003A2A52" w:rsidDel="00CF76CC">
                <w:noBreakHyphen/>
                <w:delText>9,7, 14,4)</w:delText>
              </w:r>
            </w:del>
          </w:p>
        </w:tc>
      </w:tr>
      <w:tr w:rsidR="00505350" w14:paraId="4EE4736A" w14:textId="77777777" w:rsidTr="00533BAB">
        <w:trPr>
          <w:gridAfter w:val="1"/>
          <w:wAfter w:w="113" w:type="dxa"/>
          <w:cantSplit/>
          <w:trPrChange w:id="238" w:author="Author" w:date="2025-02-13T11:11:00Z">
            <w:trPr>
              <w:gridBefore w:val="1"/>
              <w:cantSplit/>
            </w:trPr>
          </w:trPrChange>
        </w:trPr>
        <w:tc>
          <w:tcPr>
            <w:tcW w:w="8676" w:type="dxa"/>
            <w:gridSpan w:val="4"/>
            <w:shd w:val="clear" w:color="auto" w:fill="auto"/>
            <w:tcPrChange w:id="239" w:author="Author" w:date="2025-02-13T11:11:00Z">
              <w:tcPr>
                <w:tcW w:w="8676" w:type="dxa"/>
                <w:gridSpan w:val="9"/>
                <w:shd w:val="clear" w:color="auto" w:fill="auto"/>
              </w:tcPr>
            </w:tcPrChange>
          </w:tcPr>
          <w:p w14:paraId="6588DF1E" w14:textId="77777777" w:rsidR="00505350" w:rsidRPr="00E363FE" w:rsidRDefault="00505350">
            <w:pPr>
              <w:keepNext/>
              <w:suppressAutoHyphens/>
              <w:spacing w:line="240" w:lineRule="auto"/>
              <w:jc w:val="center"/>
              <w:pPrChange w:id="240" w:author="Author" w:date="2025-02-13T11:11:00Z">
                <w:pPr>
                  <w:keepNext/>
                  <w:keepLines/>
                  <w:spacing w:line="240" w:lineRule="auto"/>
                  <w:jc w:val="center"/>
                </w:pPr>
              </w:pPrChange>
            </w:pPr>
          </w:p>
        </w:tc>
      </w:tr>
      <w:tr w:rsidR="00505350" w14:paraId="2656179A" w14:textId="77777777" w:rsidTr="00533BAB">
        <w:trPr>
          <w:gridAfter w:val="1"/>
          <w:wAfter w:w="113" w:type="dxa"/>
          <w:cantSplit/>
          <w:trPrChange w:id="241" w:author="Author" w:date="2025-02-13T11:11:00Z">
            <w:trPr>
              <w:gridBefore w:val="1"/>
              <w:cantSplit/>
            </w:trPr>
          </w:trPrChange>
        </w:trPr>
        <w:tc>
          <w:tcPr>
            <w:tcW w:w="8676" w:type="dxa"/>
            <w:gridSpan w:val="4"/>
            <w:shd w:val="clear" w:color="auto" w:fill="auto"/>
            <w:tcPrChange w:id="242" w:author="Author" w:date="2025-02-13T11:11:00Z">
              <w:tcPr>
                <w:tcW w:w="8676" w:type="dxa"/>
                <w:gridSpan w:val="9"/>
                <w:shd w:val="clear" w:color="auto" w:fill="auto"/>
              </w:tcPr>
            </w:tcPrChange>
          </w:tcPr>
          <w:p w14:paraId="2D2C8A77" w14:textId="77777777" w:rsidR="00505350" w:rsidRPr="003A2A52" w:rsidRDefault="00505350">
            <w:pPr>
              <w:suppressAutoHyphens/>
              <w:autoSpaceDE w:val="0"/>
              <w:autoSpaceDN w:val="0"/>
              <w:adjustRightInd w:val="0"/>
              <w:spacing w:line="240" w:lineRule="auto"/>
              <w:pPrChange w:id="243" w:author="Author" w:date="2025-02-13T11:12:00Z">
                <w:pPr>
                  <w:keepNext/>
                  <w:keepLines/>
                  <w:autoSpaceDE w:val="0"/>
                  <w:autoSpaceDN w:val="0"/>
                  <w:adjustRightInd w:val="0"/>
                  <w:spacing w:line="240" w:lineRule="auto"/>
                </w:pPr>
              </w:pPrChange>
            </w:pPr>
            <w:r w:rsidRPr="003A2A52">
              <w:t>[1] Dubbelsidiga 95 % konfidensintervall (KI) för de observerade skillnaderna i botfrekvens (rezafungin minus kaspofungin) beräknas</w:t>
            </w:r>
            <w:ins w:id="244" w:author="Author">
              <w:r w:rsidRPr="003A2A52">
                <w:t xml:space="preserve"> med hjälp av Miettinens</w:t>
              </w:r>
            </w:ins>
            <w:r w:rsidRPr="003A2A52">
              <w:t xml:space="preserve"> </w:t>
            </w:r>
            <w:ins w:id="245" w:author="Author">
              <w:r w:rsidRPr="003A2A52">
                <w:t xml:space="preserve">och Nurminens ojusterade metod med undantag för globalt botemedel </w:t>
              </w:r>
            </w:ins>
            <w:ins w:id="246" w:author="Author" w:date="2025-02-19T10:58:00Z">
              <w:r>
                <w:t xml:space="preserve">på </w:t>
              </w:r>
            </w:ins>
            <w:ins w:id="247" w:author="Author">
              <w:r w:rsidRPr="003A2A52">
                <w:t>dag </w:t>
              </w:r>
              <w:del w:id="248" w:author="Author">
                <w:r w:rsidRPr="003A2A52" w:rsidDel="004E75CF">
                  <w:delText xml:space="preserve"> </w:delText>
                </w:r>
              </w:del>
              <w:r w:rsidRPr="003A2A52">
                <w:t xml:space="preserve">14 som beräknas </w:t>
              </w:r>
            </w:ins>
            <w:r w:rsidRPr="003A2A52">
              <w:t>med justering för de två randomiseringsstrata (diagnos [endast candidemi; invasiv candidiasis] och APACHE II</w:t>
            </w:r>
            <w:r w:rsidRPr="003A2A52">
              <w:noBreakHyphen/>
              <w:t>poäng/ANC [APACHE II</w:t>
            </w:r>
            <w:r w:rsidRPr="003A2A52">
              <w:noBreakHyphen/>
              <w:t>poäng ≥ 20 ELLER ANC &lt; 500 celler/mm</w:t>
            </w:r>
            <w:r w:rsidRPr="003A2A52">
              <w:rPr>
                <w:vertAlign w:val="superscript"/>
              </w:rPr>
              <w:t>3</w:t>
            </w:r>
            <w:r w:rsidRPr="003A2A52">
              <w:t>; APACHE II</w:t>
            </w:r>
            <w:r w:rsidRPr="003A2A52">
              <w:noBreakHyphen/>
              <w:t>poäng &lt; 20 OCH ANC ≥ 500 celler/mm</w:t>
            </w:r>
            <w:r w:rsidRPr="003A2A52">
              <w:rPr>
                <w:vertAlign w:val="superscript"/>
              </w:rPr>
              <w:t>3</w:t>
            </w:r>
            <w:r w:rsidRPr="003A2A52">
              <w:t>] vid screening) med hjälp av Miettinens och Nurminens metod. Cochran</w:t>
            </w:r>
            <w:r w:rsidRPr="003A2A52">
              <w:noBreakHyphen/>
              <w:t>Mantel</w:t>
            </w:r>
            <w:r w:rsidRPr="003A2A52">
              <w:noBreakHyphen/>
              <w:t>Haenszel</w:t>
            </w:r>
            <w:r w:rsidRPr="003A2A52">
              <w:noBreakHyphen/>
              <w:t>vikter används för stratumvikterna.</w:t>
            </w:r>
          </w:p>
          <w:p w14:paraId="20C8D2B8" w14:textId="77777777" w:rsidR="00505350" w:rsidRPr="003A2A52" w:rsidRDefault="00505350">
            <w:pPr>
              <w:suppressAutoHyphens/>
              <w:autoSpaceDE w:val="0"/>
              <w:autoSpaceDN w:val="0"/>
              <w:adjustRightInd w:val="0"/>
              <w:spacing w:line="240" w:lineRule="auto"/>
              <w:pPrChange w:id="249" w:author="Author" w:date="2025-02-13T11:12:00Z">
                <w:pPr>
                  <w:autoSpaceDE w:val="0"/>
                  <w:autoSpaceDN w:val="0"/>
                  <w:adjustRightInd w:val="0"/>
                  <w:spacing w:line="240" w:lineRule="auto"/>
                </w:pPr>
              </w:pPrChange>
            </w:pPr>
            <w:r w:rsidRPr="003A2A52">
              <w:t>[2] Dubbelsidigt 95 % konfidensintervall (KI) för den observerade skillnaden i dödlighet, rezafungin minus kaspofungin</w:t>
            </w:r>
            <w:r w:rsidRPr="003A2A52">
              <w:noBreakHyphen/>
              <w:t>behandlingsgrupp, beräknas med hjälp av Miettinens och Nurminens ojusterade metod.</w:t>
            </w:r>
          </w:p>
          <w:p w14:paraId="5348AE5D" w14:textId="77777777" w:rsidR="00505350" w:rsidRPr="003A2A52" w:rsidRDefault="00505350">
            <w:pPr>
              <w:suppressAutoHyphens/>
              <w:autoSpaceDE w:val="0"/>
              <w:autoSpaceDN w:val="0"/>
              <w:adjustRightInd w:val="0"/>
              <w:spacing w:line="240" w:lineRule="auto"/>
              <w:pPrChange w:id="250" w:author="Author" w:date="2025-02-13T11:12:00Z">
                <w:pPr>
                  <w:autoSpaceDE w:val="0"/>
                  <w:autoSpaceDN w:val="0"/>
                  <w:adjustRightInd w:val="0"/>
                  <w:spacing w:line="240" w:lineRule="auto"/>
                </w:pPr>
              </w:pPrChange>
            </w:pPr>
            <w:r w:rsidRPr="003A2A52">
              <w:t>[3] Studiedeltagare som dog vid eller före dag 30 eller med okänd överlevnadsstatus.</w:t>
            </w:r>
          </w:p>
        </w:tc>
      </w:tr>
    </w:tbl>
    <w:p w14:paraId="4FD44569" w14:textId="77777777" w:rsidR="00505350" w:rsidRPr="006660E4" w:rsidRDefault="00505350" w:rsidP="00505350">
      <w:pPr>
        <w:keepNext/>
        <w:keepLines/>
        <w:autoSpaceDE w:val="0"/>
        <w:autoSpaceDN w:val="0"/>
        <w:adjustRightInd w:val="0"/>
        <w:spacing w:line="240" w:lineRule="auto"/>
      </w:pPr>
    </w:p>
    <w:p w14:paraId="1D77BE83" w14:textId="77777777" w:rsidR="00505350" w:rsidRPr="006660E4" w:rsidRDefault="00505350" w:rsidP="00505350">
      <w:pPr>
        <w:keepNext/>
        <w:autoSpaceDE w:val="0"/>
        <w:autoSpaceDN w:val="0"/>
        <w:adjustRightInd w:val="0"/>
        <w:spacing w:line="240" w:lineRule="auto"/>
        <w:rPr>
          <w:u w:val="single"/>
        </w:rPr>
      </w:pPr>
      <w:r>
        <w:rPr>
          <w:u w:val="single"/>
        </w:rPr>
        <w:t>Pediatrisk population</w:t>
      </w:r>
    </w:p>
    <w:p w14:paraId="15D47A9D" w14:textId="77777777" w:rsidR="00505350" w:rsidRDefault="00505350" w:rsidP="00505350">
      <w:pPr>
        <w:keepNext/>
        <w:tabs>
          <w:tab w:val="clear" w:pos="567"/>
        </w:tabs>
        <w:autoSpaceDE w:val="0"/>
        <w:autoSpaceDN w:val="0"/>
        <w:adjustRightInd w:val="0"/>
        <w:spacing w:line="240" w:lineRule="auto"/>
      </w:pPr>
    </w:p>
    <w:p w14:paraId="13709668" w14:textId="77777777" w:rsidR="00505350" w:rsidRPr="006660E4" w:rsidRDefault="00505350" w:rsidP="00505350">
      <w:pPr>
        <w:tabs>
          <w:tab w:val="clear" w:pos="567"/>
        </w:tabs>
        <w:autoSpaceDE w:val="0"/>
        <w:autoSpaceDN w:val="0"/>
        <w:adjustRightInd w:val="0"/>
        <w:spacing w:line="240" w:lineRule="auto"/>
      </w:pPr>
      <w:r>
        <w:t>Europeiska läkemedelsmyndigheten har senarelagt kravet att skicka in studieresultat för REZZAYO för en eller flera grupper av den pediatriska populationen för behandling av invasiv candidiasis (information om pediatrisk användning finns i avsnitt 4.2).</w:t>
      </w:r>
    </w:p>
    <w:p w14:paraId="6146BE30" w14:textId="77777777" w:rsidR="00505350" w:rsidRPr="006660E4" w:rsidRDefault="00505350" w:rsidP="00505350">
      <w:pPr>
        <w:autoSpaceDE w:val="0"/>
        <w:autoSpaceDN w:val="0"/>
        <w:adjustRightInd w:val="0"/>
        <w:spacing w:line="240" w:lineRule="auto"/>
      </w:pPr>
    </w:p>
    <w:p w14:paraId="71FB304B" w14:textId="77777777" w:rsidR="00505350" w:rsidRPr="006660E4" w:rsidRDefault="00505350" w:rsidP="00505350">
      <w:pPr>
        <w:keepNext/>
        <w:spacing w:line="240" w:lineRule="auto"/>
        <w:ind w:left="567" w:hanging="567"/>
        <w:outlineLvl w:val="3"/>
        <w:rPr>
          <w:b/>
          <w:bCs/>
        </w:rPr>
      </w:pPr>
      <w:r>
        <w:rPr>
          <w:b/>
        </w:rPr>
        <w:t>5.2</w:t>
      </w:r>
      <w:r>
        <w:tab/>
      </w:r>
      <w:r>
        <w:rPr>
          <w:b/>
        </w:rPr>
        <w:t>Farmakokinetiska egenskaper</w:t>
      </w:r>
    </w:p>
    <w:p w14:paraId="4C78ACEC" w14:textId="77777777" w:rsidR="00505350" w:rsidRPr="006660E4" w:rsidRDefault="00505350" w:rsidP="00505350">
      <w:pPr>
        <w:keepNext/>
        <w:spacing w:line="240" w:lineRule="auto"/>
      </w:pPr>
    </w:p>
    <w:p w14:paraId="4C8EC75B" w14:textId="77777777" w:rsidR="00505350" w:rsidRPr="006660E4" w:rsidRDefault="00505350" w:rsidP="00505350">
      <w:pPr>
        <w:keepNext/>
        <w:spacing w:line="240" w:lineRule="auto"/>
        <w:rPr>
          <w:u w:val="single"/>
        </w:rPr>
      </w:pPr>
      <w:r>
        <w:rPr>
          <w:u w:val="single"/>
        </w:rPr>
        <w:t>Allmänna farmakokinetiska egenskaper</w:t>
      </w:r>
    </w:p>
    <w:p w14:paraId="1C82BDEF" w14:textId="77777777" w:rsidR="00505350" w:rsidRPr="006660E4" w:rsidRDefault="00505350" w:rsidP="00505350">
      <w:pPr>
        <w:keepNext/>
        <w:spacing w:line="240" w:lineRule="auto"/>
        <w:rPr>
          <w:u w:val="single"/>
        </w:rPr>
      </w:pPr>
    </w:p>
    <w:p w14:paraId="5EBD456D" w14:textId="77777777" w:rsidR="00505350" w:rsidRPr="006660E4" w:rsidRDefault="00505350" w:rsidP="00505350">
      <w:pPr>
        <w:spacing w:line="240" w:lineRule="auto"/>
      </w:pPr>
      <w:r>
        <w:t>Farmakokinetiken för rezafungin har karakteriserats hos friska personer, särskilda populationer och patienter. Rezafungin har en lång halveringstid, vilket möjliggör dosering en gång i veckan. Steady state uppnås med den första laddningsdosen (två gånger den veckovisa underhållsdosen).</w:t>
      </w:r>
    </w:p>
    <w:p w14:paraId="1E1D4B01" w14:textId="77777777" w:rsidR="00505350" w:rsidRPr="006660E4" w:rsidRDefault="00505350" w:rsidP="00505350">
      <w:pPr>
        <w:spacing w:line="240" w:lineRule="auto"/>
        <w:rPr>
          <w:u w:val="single"/>
        </w:rPr>
      </w:pPr>
    </w:p>
    <w:p w14:paraId="64D3281F" w14:textId="77777777" w:rsidR="00505350" w:rsidRPr="006660E4" w:rsidRDefault="00505350" w:rsidP="00505350">
      <w:pPr>
        <w:keepNext/>
        <w:numPr>
          <w:ilvl w:val="12"/>
          <w:numId w:val="0"/>
        </w:numPr>
        <w:spacing w:line="240" w:lineRule="auto"/>
        <w:rPr>
          <w:u w:val="single"/>
        </w:rPr>
      </w:pPr>
      <w:r>
        <w:rPr>
          <w:u w:val="single"/>
        </w:rPr>
        <w:t>Distribution</w:t>
      </w:r>
    </w:p>
    <w:p w14:paraId="13B72766" w14:textId="77777777" w:rsidR="00505350" w:rsidRPr="006660E4" w:rsidRDefault="00505350" w:rsidP="00505350">
      <w:pPr>
        <w:keepNext/>
        <w:numPr>
          <w:ilvl w:val="12"/>
          <w:numId w:val="0"/>
        </w:numPr>
        <w:spacing w:line="240" w:lineRule="auto"/>
        <w:rPr>
          <w:u w:val="single"/>
        </w:rPr>
      </w:pPr>
    </w:p>
    <w:p w14:paraId="746F2A60" w14:textId="77777777" w:rsidR="00505350" w:rsidRPr="006660E4" w:rsidRDefault="00505350" w:rsidP="00505350">
      <w:pPr>
        <w:spacing w:line="240" w:lineRule="auto"/>
      </w:pPr>
      <w:r>
        <w:t>Rezafungin distribueras snabbt med en distributionsvolym som är ungefär lika med volymen av kroppsvatten (~ 40 l). Proteinbindningen av rezafungin är hög hos människor (&gt; 97 %).</w:t>
      </w:r>
    </w:p>
    <w:p w14:paraId="67B99929" w14:textId="77777777" w:rsidR="00505350" w:rsidRPr="006660E4" w:rsidRDefault="00505350" w:rsidP="00505350">
      <w:pPr>
        <w:numPr>
          <w:ilvl w:val="12"/>
          <w:numId w:val="0"/>
        </w:numPr>
        <w:spacing w:line="240" w:lineRule="auto"/>
        <w:rPr>
          <w:u w:val="single"/>
        </w:rPr>
      </w:pPr>
    </w:p>
    <w:p w14:paraId="5635B680" w14:textId="77777777" w:rsidR="00505350" w:rsidRPr="006660E4" w:rsidRDefault="00505350" w:rsidP="00505350">
      <w:pPr>
        <w:keepNext/>
        <w:keepLines/>
        <w:numPr>
          <w:ilvl w:val="12"/>
          <w:numId w:val="0"/>
        </w:numPr>
        <w:spacing w:line="240" w:lineRule="auto"/>
        <w:rPr>
          <w:u w:val="single"/>
        </w:rPr>
      </w:pPr>
      <w:r>
        <w:rPr>
          <w:u w:val="single"/>
        </w:rPr>
        <w:t>Metabolism</w:t>
      </w:r>
    </w:p>
    <w:p w14:paraId="65A728F6" w14:textId="77777777" w:rsidR="00505350" w:rsidRPr="006660E4" w:rsidRDefault="00505350" w:rsidP="00505350">
      <w:pPr>
        <w:keepNext/>
        <w:keepLines/>
        <w:numPr>
          <w:ilvl w:val="12"/>
          <w:numId w:val="0"/>
        </w:numPr>
        <w:spacing w:line="240" w:lineRule="auto"/>
        <w:rPr>
          <w:u w:val="single"/>
        </w:rPr>
      </w:pPr>
    </w:p>
    <w:p w14:paraId="58DB44C0" w14:textId="77777777" w:rsidR="00505350" w:rsidRPr="006660E4" w:rsidRDefault="00505350" w:rsidP="00505350">
      <w:pPr>
        <w:spacing w:line="240" w:lineRule="auto"/>
      </w:pPr>
      <w:r>
        <w:rPr>
          <w:i/>
        </w:rPr>
        <w:t>In vitro</w:t>
      </w:r>
      <w:r>
        <w:t xml:space="preserve"> var rezafungin stabilt hos alla olika arter efter inkubation med lever</w:t>
      </w:r>
      <w:r>
        <w:noBreakHyphen/>
        <w:t xml:space="preserve"> och tarmmikrosomer och med hepatocyter.</w:t>
      </w:r>
    </w:p>
    <w:p w14:paraId="6EE95C5A" w14:textId="77777777" w:rsidR="00505350" w:rsidRPr="006660E4" w:rsidRDefault="00505350" w:rsidP="00505350">
      <w:pPr>
        <w:numPr>
          <w:ilvl w:val="12"/>
          <w:numId w:val="0"/>
        </w:numPr>
        <w:spacing w:line="240" w:lineRule="auto"/>
      </w:pPr>
    </w:p>
    <w:p w14:paraId="0988EA66" w14:textId="77777777" w:rsidR="00505350" w:rsidRPr="006660E4" w:rsidRDefault="00505350" w:rsidP="00505350">
      <w:pPr>
        <w:spacing w:line="240" w:lineRule="auto"/>
      </w:pPr>
      <w:r>
        <w:t>I en klinisk endosprövning administrerades radiomärkt (</w:t>
      </w:r>
      <w:r>
        <w:rPr>
          <w:vertAlign w:val="superscript"/>
        </w:rPr>
        <w:t>14</w:t>
      </w:r>
      <w:r>
        <w:t>C) rezafungin (cirka 400 mg/200 µCi radioaktivitet) till friska frivilliga. Den huvudsakliga cirkulerande delen var modersubstansen rezafungin. Plasma</w:t>
      </w:r>
      <w:r>
        <w:noBreakHyphen/>
        <w:t>AUC för rezafungin stod för ~ 77 % av total radiokol</w:t>
      </w:r>
      <w:r>
        <w:noBreakHyphen/>
        <w:t>AUC medan individuella metaboliter stod för mindre än 10 % vardera.</w:t>
      </w:r>
    </w:p>
    <w:p w14:paraId="64950EB7" w14:textId="77777777" w:rsidR="00505350" w:rsidRPr="006660E4" w:rsidRDefault="00505350" w:rsidP="00505350">
      <w:pPr>
        <w:numPr>
          <w:ilvl w:val="12"/>
          <w:numId w:val="0"/>
        </w:numPr>
        <w:spacing w:line="240" w:lineRule="auto"/>
        <w:rPr>
          <w:u w:val="single"/>
        </w:rPr>
      </w:pPr>
    </w:p>
    <w:p w14:paraId="45625D25" w14:textId="77777777" w:rsidR="00505350" w:rsidRPr="006660E4" w:rsidRDefault="00505350" w:rsidP="00505350">
      <w:pPr>
        <w:keepNext/>
        <w:spacing w:line="240" w:lineRule="auto"/>
        <w:rPr>
          <w:u w:val="single"/>
        </w:rPr>
      </w:pPr>
      <w:r>
        <w:rPr>
          <w:u w:val="single"/>
        </w:rPr>
        <w:lastRenderedPageBreak/>
        <w:t>Eliminering</w:t>
      </w:r>
    </w:p>
    <w:p w14:paraId="699C2609" w14:textId="77777777" w:rsidR="00505350" w:rsidRPr="006660E4" w:rsidRDefault="00505350" w:rsidP="00505350">
      <w:pPr>
        <w:keepNext/>
        <w:numPr>
          <w:ilvl w:val="12"/>
          <w:numId w:val="0"/>
        </w:numPr>
        <w:spacing w:line="240" w:lineRule="auto"/>
        <w:rPr>
          <w:u w:val="single"/>
        </w:rPr>
      </w:pPr>
    </w:p>
    <w:p w14:paraId="266C200E" w14:textId="77777777" w:rsidR="00505350" w:rsidRPr="006660E4" w:rsidRDefault="00505350" w:rsidP="00505350">
      <w:pPr>
        <w:spacing w:line="240" w:lineRule="auto"/>
      </w:pPr>
      <w:r>
        <w:t>Efter engångsdoser av rezafungin (intravenös infusion under 1 timme; 50, 100, 200 och 400 mg) var genomsnittlig total kroppsclearance av rezafungin låg (cirka 0,2 l/timme) över hela dosnivån med en genomsnittlig terminal halveringstid på 127 till 146 timmar. Den del av dosen som utsöndrades i urinen som oförändrat rezafungin var &lt; 1 % vid alla dosnivåer, vilket tyder på ett mindre bidrag av njurclearance vid utsöndring av rezafungin.</w:t>
      </w:r>
    </w:p>
    <w:p w14:paraId="1D168B6F" w14:textId="77777777" w:rsidR="00505350" w:rsidRPr="006660E4" w:rsidRDefault="00505350" w:rsidP="00505350">
      <w:pPr>
        <w:numPr>
          <w:ilvl w:val="12"/>
          <w:numId w:val="0"/>
        </w:numPr>
        <w:spacing w:line="240" w:lineRule="auto"/>
      </w:pPr>
    </w:p>
    <w:p w14:paraId="04EFECB5" w14:textId="77777777" w:rsidR="00505350" w:rsidRPr="006660E4" w:rsidRDefault="00505350" w:rsidP="00505350">
      <w:pPr>
        <w:spacing w:line="240" w:lineRule="auto"/>
      </w:pPr>
      <w:r>
        <w:t>I en klinisk endosprövning administrerades radiomärkt (</w:t>
      </w:r>
      <w:r>
        <w:rPr>
          <w:vertAlign w:val="superscript"/>
        </w:rPr>
        <w:t>14</w:t>
      </w:r>
      <w:r>
        <w:t>C) rezafungin (cirka 400 mg/200 µCi radioaktivitet) till friska frivilliga. Uppskattad genomsnittlig total återhämtning av radioaktivitet var 88,3 % vid dag 60 baserat på interpolerade data (från återbesök till kliniken dag 29 och dag 60). Cirka 74 % av den återvunna radioaktiva dosen fanns i feces (främst som oförändrat rezafungin) och 26 % i urin (främst som metaboliter), vilket tyder på att eliminering av rezafungin främst är fekal utsöndring som oförändrat rezafungin.</w:t>
      </w:r>
    </w:p>
    <w:p w14:paraId="035884E5" w14:textId="77777777" w:rsidR="00505350" w:rsidRPr="006660E4" w:rsidRDefault="00505350" w:rsidP="00505350">
      <w:pPr>
        <w:spacing w:line="240" w:lineRule="auto"/>
      </w:pPr>
    </w:p>
    <w:p w14:paraId="75EEEDF3" w14:textId="77777777" w:rsidR="00505350" w:rsidRPr="006660E4" w:rsidRDefault="00505350" w:rsidP="00505350">
      <w:pPr>
        <w:keepNext/>
        <w:spacing w:line="240" w:lineRule="auto"/>
        <w:rPr>
          <w:u w:val="single"/>
        </w:rPr>
      </w:pPr>
      <w:r>
        <w:rPr>
          <w:u w:val="single"/>
        </w:rPr>
        <w:t>Linjäritet</w:t>
      </w:r>
    </w:p>
    <w:p w14:paraId="6A2B7C49" w14:textId="77777777" w:rsidR="00505350" w:rsidRPr="006660E4" w:rsidRDefault="00505350" w:rsidP="00505350">
      <w:pPr>
        <w:keepNext/>
        <w:numPr>
          <w:ilvl w:val="12"/>
          <w:numId w:val="0"/>
        </w:numPr>
        <w:spacing w:line="240" w:lineRule="auto"/>
        <w:rPr>
          <w:u w:val="single"/>
        </w:rPr>
      </w:pPr>
    </w:p>
    <w:p w14:paraId="214BE3D9" w14:textId="77777777" w:rsidR="00505350" w:rsidRPr="006660E4" w:rsidRDefault="00505350" w:rsidP="00505350">
      <w:pPr>
        <w:numPr>
          <w:ilvl w:val="12"/>
          <w:numId w:val="0"/>
        </w:numPr>
        <w:spacing w:line="240" w:lineRule="auto"/>
      </w:pPr>
      <w:r>
        <w:t>Efter intravenös engångsinfusion är farmakokinetiken för rezafungin linjär över ett dosintervall på 50 till 1 400 mg. Tid till maximal plasmakoncentration (T</w:t>
      </w:r>
      <w:r>
        <w:rPr>
          <w:vertAlign w:val="subscript"/>
        </w:rPr>
        <w:t>max</w:t>
      </w:r>
      <w:r>
        <w:t>) observerades vid slutet av infusionen, som förväntat, för alla doser och AUC ökade på ett dosproportionellt sätt.</w:t>
      </w:r>
    </w:p>
    <w:p w14:paraId="7770C1D0" w14:textId="77777777" w:rsidR="00505350" w:rsidRPr="006660E4" w:rsidRDefault="00505350" w:rsidP="00505350">
      <w:pPr>
        <w:numPr>
          <w:ilvl w:val="12"/>
          <w:numId w:val="0"/>
        </w:numPr>
        <w:spacing w:line="240" w:lineRule="auto"/>
        <w:rPr>
          <w:u w:val="single"/>
        </w:rPr>
      </w:pPr>
    </w:p>
    <w:p w14:paraId="3BC83B6E" w14:textId="77777777" w:rsidR="00505350" w:rsidRPr="006660E4" w:rsidRDefault="00505350" w:rsidP="00505350">
      <w:pPr>
        <w:keepNext/>
        <w:numPr>
          <w:ilvl w:val="12"/>
          <w:numId w:val="0"/>
        </w:numPr>
        <w:spacing w:line="240" w:lineRule="auto"/>
        <w:rPr>
          <w:iCs/>
          <w:u w:val="single"/>
        </w:rPr>
      </w:pPr>
      <w:r>
        <w:rPr>
          <w:u w:val="single"/>
        </w:rPr>
        <w:t>Särskilda populationer</w:t>
      </w:r>
    </w:p>
    <w:p w14:paraId="0B9CAFF9" w14:textId="77777777" w:rsidR="00505350" w:rsidRPr="006660E4" w:rsidRDefault="00505350" w:rsidP="00505350">
      <w:pPr>
        <w:keepNext/>
        <w:numPr>
          <w:ilvl w:val="12"/>
          <w:numId w:val="0"/>
        </w:numPr>
        <w:spacing w:line="240" w:lineRule="auto"/>
        <w:rPr>
          <w:iCs/>
          <w:u w:val="single"/>
        </w:rPr>
      </w:pPr>
    </w:p>
    <w:p w14:paraId="1517A21A" w14:textId="77777777" w:rsidR="00505350" w:rsidRPr="006660E4" w:rsidRDefault="00505350" w:rsidP="00505350">
      <w:pPr>
        <w:keepNext/>
        <w:numPr>
          <w:ilvl w:val="12"/>
          <w:numId w:val="0"/>
        </w:numPr>
        <w:spacing w:line="240" w:lineRule="auto"/>
        <w:rPr>
          <w:i/>
          <w:iCs/>
        </w:rPr>
      </w:pPr>
      <w:r>
        <w:rPr>
          <w:i/>
        </w:rPr>
        <w:t>Nedsatt leverfunktion</w:t>
      </w:r>
    </w:p>
    <w:p w14:paraId="46B26D3A" w14:textId="77777777" w:rsidR="00505350" w:rsidRPr="006660E4" w:rsidRDefault="00505350" w:rsidP="00505350">
      <w:pPr>
        <w:spacing w:line="240" w:lineRule="auto"/>
      </w:pPr>
      <w:r>
        <w:t>Farmakokinetiken för rezafungin undersöktes hos personer med måttligt (Child</w:t>
      </w:r>
      <w:r>
        <w:noBreakHyphen/>
        <w:t>Pugh B, n = 8) och svårt (Child</w:t>
      </w:r>
      <w:r>
        <w:noBreakHyphen/>
        <w:t>Pugh C, n = 8) nedsatt leverfunktion. Genomsnittlig exponering för rezafungin minskade med cirka 30 % hos patienter med måttligt och svårt nedsatt leverfunktion jämfört med matchade patienter med normal leverfunktion. Farmakokinetiken för rezafungin var likartad hos patienter med måttligt och svårt nedsatt leverfunktion och exponeringen för rezafungin förändrades inte med ökande grad av nedsatt leverfunktion. Nedsatt leverfunktion hade ingen kliniskt betydelsefull effekt på farmakokinetiken för rezafungin.</w:t>
      </w:r>
    </w:p>
    <w:p w14:paraId="4615233C" w14:textId="77777777" w:rsidR="00505350" w:rsidRPr="006660E4" w:rsidRDefault="00505350" w:rsidP="00505350">
      <w:pPr>
        <w:numPr>
          <w:ilvl w:val="12"/>
          <w:numId w:val="0"/>
        </w:numPr>
        <w:spacing w:line="240" w:lineRule="auto"/>
        <w:rPr>
          <w:iCs/>
        </w:rPr>
      </w:pPr>
    </w:p>
    <w:p w14:paraId="33F5947B" w14:textId="77777777" w:rsidR="00505350" w:rsidRPr="006660E4" w:rsidRDefault="00505350" w:rsidP="00505350">
      <w:pPr>
        <w:keepNext/>
        <w:numPr>
          <w:ilvl w:val="12"/>
          <w:numId w:val="0"/>
        </w:numPr>
        <w:spacing w:line="240" w:lineRule="auto"/>
        <w:rPr>
          <w:i/>
          <w:iCs/>
        </w:rPr>
      </w:pPr>
      <w:r>
        <w:rPr>
          <w:i/>
        </w:rPr>
        <w:t>Nedsatt njurfunktion</w:t>
      </w:r>
    </w:p>
    <w:p w14:paraId="6F4E0ACC" w14:textId="77777777" w:rsidR="00505350" w:rsidRPr="006660E4" w:rsidRDefault="00505350" w:rsidP="00505350">
      <w:pPr>
        <w:pStyle w:val="CommentText"/>
        <w:rPr>
          <w:iCs/>
          <w:sz w:val="22"/>
        </w:rPr>
      </w:pPr>
      <w:r>
        <w:rPr>
          <w:sz w:val="22"/>
        </w:rPr>
        <w:t>En populationsfarmakokinetisk analys, inklusive data från fas 1</w:t>
      </w:r>
      <w:r>
        <w:rPr>
          <w:sz w:val="22"/>
        </w:rPr>
        <w:noBreakHyphen/>
        <w:t>, fas 2</w:t>
      </w:r>
      <w:r>
        <w:rPr>
          <w:sz w:val="22"/>
        </w:rPr>
        <w:noBreakHyphen/>
        <w:t xml:space="preserve"> och fas 3</w:t>
      </w:r>
      <w:r>
        <w:rPr>
          <w:sz w:val="22"/>
        </w:rPr>
        <w:noBreakHyphen/>
        <w:t>studier, visade att kreatininclearance inte var en signifikant kovariat av farmakokinetiken för rezafungin.</w:t>
      </w:r>
    </w:p>
    <w:p w14:paraId="20012554" w14:textId="77777777" w:rsidR="00505350" w:rsidRPr="006660E4" w:rsidRDefault="00505350" w:rsidP="00505350">
      <w:pPr>
        <w:numPr>
          <w:ilvl w:val="12"/>
          <w:numId w:val="0"/>
        </w:numPr>
        <w:spacing w:line="240" w:lineRule="auto"/>
        <w:rPr>
          <w:iCs/>
        </w:rPr>
      </w:pPr>
    </w:p>
    <w:p w14:paraId="6701CCAC" w14:textId="77777777" w:rsidR="00505350" w:rsidRPr="006660E4" w:rsidRDefault="00505350" w:rsidP="00505350">
      <w:pPr>
        <w:keepNext/>
        <w:numPr>
          <w:ilvl w:val="12"/>
          <w:numId w:val="0"/>
        </w:numPr>
        <w:spacing w:line="240" w:lineRule="auto"/>
        <w:rPr>
          <w:i/>
          <w:iCs/>
        </w:rPr>
      </w:pPr>
      <w:r>
        <w:rPr>
          <w:i/>
        </w:rPr>
        <w:t>Äldre</w:t>
      </w:r>
    </w:p>
    <w:p w14:paraId="4B15D56D" w14:textId="77777777" w:rsidR="00505350" w:rsidRDefault="00505350" w:rsidP="00505350">
      <w:pPr>
        <w:numPr>
          <w:ilvl w:val="12"/>
          <w:numId w:val="0"/>
        </w:numPr>
        <w:spacing w:line="240" w:lineRule="auto"/>
        <w:rPr>
          <w:iCs/>
        </w:rPr>
      </w:pPr>
      <w:r>
        <w:t>En farmakokinetisk populationsanalys, inklusive data från fas 1</w:t>
      </w:r>
      <w:r>
        <w:noBreakHyphen/>
        <w:t>, fas 2</w:t>
      </w:r>
      <w:r>
        <w:noBreakHyphen/>
        <w:t xml:space="preserve"> och fas 3</w:t>
      </w:r>
      <w:r>
        <w:noBreakHyphen/>
        <w:t>studier, visade att ålder inte var en signifikant kovariat för farmakokinetiken för rezafungin.</w:t>
      </w:r>
    </w:p>
    <w:p w14:paraId="1FA98281" w14:textId="77777777" w:rsidR="00505350" w:rsidRPr="006660E4" w:rsidRDefault="00505350" w:rsidP="00505350">
      <w:pPr>
        <w:numPr>
          <w:ilvl w:val="12"/>
          <w:numId w:val="0"/>
        </w:numPr>
        <w:spacing w:line="240" w:lineRule="auto"/>
        <w:rPr>
          <w:iCs/>
        </w:rPr>
      </w:pPr>
    </w:p>
    <w:p w14:paraId="4500426A" w14:textId="77777777" w:rsidR="00505350" w:rsidRPr="006660E4" w:rsidRDefault="00505350" w:rsidP="00505350">
      <w:pPr>
        <w:keepNext/>
        <w:numPr>
          <w:ilvl w:val="12"/>
          <w:numId w:val="0"/>
        </w:numPr>
        <w:spacing w:line="240" w:lineRule="auto"/>
        <w:rPr>
          <w:i/>
          <w:iCs/>
        </w:rPr>
      </w:pPr>
      <w:r>
        <w:rPr>
          <w:i/>
        </w:rPr>
        <w:t>Vikt</w:t>
      </w:r>
    </w:p>
    <w:p w14:paraId="3600B526" w14:textId="77777777" w:rsidR="00505350" w:rsidRDefault="00505350" w:rsidP="00505350">
      <w:pPr>
        <w:spacing w:line="240" w:lineRule="auto"/>
      </w:pPr>
      <w:r>
        <w:t>En populationsfarmakokinetisk analys, inklusive data från fas 1</w:t>
      </w:r>
      <w:r>
        <w:noBreakHyphen/>
        <w:t>, fas 2</w:t>
      </w:r>
      <w:r>
        <w:noBreakHyphen/>
        <w:t xml:space="preserve"> och fas 3</w:t>
      </w:r>
      <w:r>
        <w:noBreakHyphen/>
        <w:t>studier, visade att kroppsytan var en signifikant kovariat för farmakokinetiken för rezafungin. Simulering av exponering hos kliniskt överviktiga patienter (kroppsmasseindex (BMI) ≥ 30) visade att exponeringen minskade hos dessa patienter men minskningen anses inte vara kliniskt betydelsefull.</w:t>
      </w:r>
    </w:p>
    <w:p w14:paraId="54324812" w14:textId="77777777" w:rsidR="00505350" w:rsidRPr="006660E4" w:rsidRDefault="00505350" w:rsidP="00505350">
      <w:pPr>
        <w:numPr>
          <w:ilvl w:val="12"/>
          <w:numId w:val="0"/>
        </w:numPr>
        <w:spacing w:line="240" w:lineRule="auto"/>
        <w:rPr>
          <w:iCs/>
        </w:rPr>
      </w:pPr>
    </w:p>
    <w:p w14:paraId="2803CF81" w14:textId="77777777" w:rsidR="00505350" w:rsidRPr="006660E4" w:rsidRDefault="00505350" w:rsidP="00505350">
      <w:pPr>
        <w:keepNext/>
        <w:numPr>
          <w:ilvl w:val="12"/>
          <w:numId w:val="0"/>
        </w:numPr>
        <w:spacing w:line="240" w:lineRule="auto"/>
        <w:rPr>
          <w:i/>
          <w:iCs/>
        </w:rPr>
      </w:pPr>
      <w:r>
        <w:rPr>
          <w:i/>
        </w:rPr>
        <w:t>Kön/etnicitet</w:t>
      </w:r>
    </w:p>
    <w:p w14:paraId="353C5018" w14:textId="77777777" w:rsidR="00505350" w:rsidRPr="006660E4" w:rsidRDefault="00505350" w:rsidP="00505350">
      <w:pPr>
        <w:numPr>
          <w:ilvl w:val="12"/>
          <w:numId w:val="0"/>
        </w:numPr>
        <w:spacing w:line="240" w:lineRule="auto"/>
        <w:rPr>
          <w:rFonts w:eastAsia="Calibri"/>
        </w:rPr>
      </w:pPr>
      <w:r>
        <w:t>En populationsfarmakokinetisk analys, inklusive data från fas 1</w:t>
      </w:r>
      <w:r>
        <w:noBreakHyphen/>
        <w:t>, fas 2</w:t>
      </w:r>
      <w:r>
        <w:noBreakHyphen/>
        <w:t xml:space="preserve"> och fas 3</w:t>
      </w:r>
      <w:r>
        <w:noBreakHyphen/>
        <w:t>studier, visade att kön och etnicitet inte var signifikanta kovariater för farmakokinetiken för rezafungin.</w:t>
      </w:r>
    </w:p>
    <w:p w14:paraId="65D98674" w14:textId="77777777" w:rsidR="00505350" w:rsidRPr="006660E4" w:rsidRDefault="00505350" w:rsidP="00505350">
      <w:pPr>
        <w:numPr>
          <w:ilvl w:val="12"/>
          <w:numId w:val="0"/>
        </w:numPr>
        <w:spacing w:line="240" w:lineRule="auto"/>
        <w:rPr>
          <w:iCs/>
        </w:rPr>
      </w:pPr>
    </w:p>
    <w:p w14:paraId="6507F2E5" w14:textId="77777777" w:rsidR="00505350" w:rsidRPr="006660E4" w:rsidRDefault="00505350" w:rsidP="00505350">
      <w:pPr>
        <w:keepNext/>
        <w:spacing w:line="240" w:lineRule="auto"/>
        <w:ind w:left="567" w:hanging="567"/>
        <w:outlineLvl w:val="3"/>
      </w:pPr>
      <w:r>
        <w:rPr>
          <w:b/>
        </w:rPr>
        <w:t>5.3</w:t>
      </w:r>
      <w:r>
        <w:rPr>
          <w:b/>
        </w:rPr>
        <w:tab/>
        <w:t>Prekliniska säkerhetsuppgifter</w:t>
      </w:r>
    </w:p>
    <w:p w14:paraId="7CFE2476" w14:textId="77777777" w:rsidR="00505350" w:rsidRPr="006660E4" w:rsidRDefault="00505350" w:rsidP="00505350">
      <w:pPr>
        <w:keepNext/>
        <w:tabs>
          <w:tab w:val="clear" w:pos="567"/>
          <w:tab w:val="left" w:pos="3308"/>
        </w:tabs>
        <w:spacing w:line="240" w:lineRule="auto"/>
      </w:pPr>
    </w:p>
    <w:p w14:paraId="3CC9CAF0" w14:textId="77777777" w:rsidR="00505350" w:rsidRPr="006660E4" w:rsidRDefault="00505350" w:rsidP="00505350">
      <w:pPr>
        <w:tabs>
          <w:tab w:val="clear" w:pos="567"/>
        </w:tabs>
        <w:spacing w:line="240" w:lineRule="auto"/>
        <w:rPr>
          <w:color w:val="000000"/>
        </w:rPr>
      </w:pPr>
      <w:r>
        <w:rPr>
          <w:color w:val="000000"/>
        </w:rPr>
        <w:t>Rezafungin inducerade ett akut histaminfrisättningssvar hos råttor men inte hos apor.</w:t>
      </w:r>
    </w:p>
    <w:p w14:paraId="247B2DA2" w14:textId="77777777" w:rsidR="00505350" w:rsidRPr="006660E4" w:rsidRDefault="00505350" w:rsidP="00505350">
      <w:pPr>
        <w:tabs>
          <w:tab w:val="clear" w:pos="567"/>
        </w:tabs>
        <w:spacing w:line="240" w:lineRule="auto"/>
        <w:rPr>
          <w:color w:val="000000"/>
          <w:lang w:eastAsia="en-GB"/>
        </w:rPr>
      </w:pPr>
    </w:p>
    <w:p w14:paraId="24926E87" w14:textId="77777777" w:rsidR="00505350" w:rsidRPr="006660E4" w:rsidRDefault="00505350" w:rsidP="00505350">
      <w:pPr>
        <w:tabs>
          <w:tab w:val="clear" w:pos="567"/>
        </w:tabs>
        <w:spacing w:line="240" w:lineRule="auto"/>
        <w:rPr>
          <w:color w:val="000000"/>
        </w:rPr>
      </w:pPr>
      <w:r>
        <w:rPr>
          <w:color w:val="000000"/>
        </w:rPr>
        <w:lastRenderedPageBreak/>
        <w:t xml:space="preserve">Rezafungin var negativt för genotoxicitet i </w:t>
      </w:r>
      <w:r>
        <w:rPr>
          <w:i/>
          <w:color w:val="000000"/>
        </w:rPr>
        <w:t>in vitro</w:t>
      </w:r>
      <w:r>
        <w:rPr>
          <w:color w:val="000000"/>
        </w:rPr>
        <w:noBreakHyphen/>
        <w:t>studier av bakterier och däggdjursceller och i en mikrokärnstudie på råtta.</w:t>
      </w:r>
    </w:p>
    <w:p w14:paraId="20A7003F" w14:textId="77777777" w:rsidR="00505350" w:rsidRDefault="00505350" w:rsidP="00505350">
      <w:pPr>
        <w:tabs>
          <w:tab w:val="clear" w:pos="567"/>
        </w:tabs>
        <w:spacing w:line="240" w:lineRule="auto"/>
        <w:rPr>
          <w:color w:val="000000"/>
          <w:lang w:eastAsia="en-GB"/>
        </w:rPr>
      </w:pPr>
    </w:p>
    <w:p w14:paraId="41C12423" w14:textId="77777777" w:rsidR="00505350" w:rsidRDefault="00505350" w:rsidP="00505350">
      <w:r>
        <w:t>Under reproduktionstoxikologiska studier påverkade rezafungin inte parningsbeteendet eller fertiliteten hos han</w:t>
      </w:r>
      <w:r>
        <w:noBreakHyphen/>
        <w:t xml:space="preserve"> och honråttor efter intravenös (snabb bolus) administrering en gång var 3:e dag i doser upp till 45 mg/kg (6 gånger den kliniska exponeringen, baserat på AUC fastställd i en separat studie på råtta). Under studien av hanars fertilitet minskade spermiemotiliteten vid ≥ 30 mg/kg och vid 45 mg/kg uppvisade de flesta hanarna mild/måttlig hypospermi och hade inga påvisbara motila spermier. Vid rezafungindoser ≥ 30 mg/kg sågs en ökad incidens av spermier med abnorm morfologi liksom mild till måttlig degenerering av sädeskanalerna.</w:t>
      </w:r>
    </w:p>
    <w:p w14:paraId="299435D9" w14:textId="77777777" w:rsidR="00505350" w:rsidRPr="006660E4" w:rsidRDefault="00505350" w:rsidP="00505350">
      <w:pPr>
        <w:tabs>
          <w:tab w:val="clear" w:pos="567"/>
        </w:tabs>
        <w:spacing w:line="240" w:lineRule="auto"/>
        <w:rPr>
          <w:color w:val="000000"/>
          <w:lang w:eastAsia="en-GB"/>
        </w:rPr>
      </w:pPr>
    </w:p>
    <w:p w14:paraId="35E28539" w14:textId="77777777" w:rsidR="00505350" w:rsidRPr="00EE60F8" w:rsidRDefault="00505350" w:rsidP="00505350">
      <w:pPr>
        <w:tabs>
          <w:tab w:val="clear" w:pos="567"/>
        </w:tabs>
        <w:spacing w:line="240" w:lineRule="auto"/>
      </w:pPr>
      <w:r w:rsidRPr="00EE60F8">
        <w:t>I en 3</w:t>
      </w:r>
      <w:r>
        <w:noBreakHyphen/>
      </w:r>
      <w:r w:rsidRPr="00EE60F8">
        <w:t xml:space="preserve">månaders toxikologisk studie på råtta doserades rezafungin intravenöst (snabb bolus) en gång var 3:e dag. Hanar </w:t>
      </w:r>
      <w:r>
        <w:t xml:space="preserve">som gavs dosen </w:t>
      </w:r>
      <w:r w:rsidRPr="00EE60F8">
        <w:t>45 mg/kg uppvisade minimal tubulär degenerering/atrofi i testiklarna och celldebris i bitestiklarna vid 3</w:t>
      </w:r>
      <w:r>
        <w:noBreakHyphen/>
      </w:r>
      <w:r w:rsidRPr="00EE60F8">
        <w:t>månadersperiodens slut. Incidensen av det</w:t>
      </w:r>
      <w:r>
        <w:t>t</w:t>
      </w:r>
      <w:r w:rsidRPr="00EE60F8">
        <w:t>a fynd minskade i slutet av en 4</w:t>
      </w:r>
      <w:r>
        <w:noBreakHyphen/>
      </w:r>
      <w:r w:rsidRPr="00EE60F8">
        <w:t xml:space="preserve">veckors </w:t>
      </w:r>
      <w:r>
        <w:t>återhämtnings</w:t>
      </w:r>
      <w:r w:rsidRPr="00EE60F8">
        <w:t>period.</w:t>
      </w:r>
    </w:p>
    <w:p w14:paraId="4E1DA8CF" w14:textId="77777777" w:rsidR="00505350" w:rsidRPr="00EE60F8" w:rsidRDefault="00505350" w:rsidP="00505350">
      <w:pPr>
        <w:tabs>
          <w:tab w:val="clear" w:pos="567"/>
        </w:tabs>
        <w:spacing w:line="240" w:lineRule="auto"/>
      </w:pPr>
    </w:p>
    <w:p w14:paraId="62E1E384" w14:textId="77777777" w:rsidR="00505350" w:rsidRPr="00EE60F8" w:rsidRDefault="00505350" w:rsidP="00505350">
      <w:pPr>
        <w:tabs>
          <w:tab w:val="clear" w:pos="567"/>
        </w:tabs>
        <w:spacing w:line="240" w:lineRule="auto"/>
      </w:pPr>
      <w:r>
        <w:t xml:space="preserve">Däremot </w:t>
      </w:r>
      <w:r w:rsidRPr="00EE60F8">
        <w:t>sågs inga effekter på testiklarna, bitestiklarna eller spermatoge</w:t>
      </w:r>
      <w:r>
        <w:t>ne</w:t>
      </w:r>
      <w:r w:rsidRPr="00EE60F8">
        <w:t>sen vid 45 mg/kg (cirka 4,7 gånger den kliniska dosen baserat på AUC</w:t>
      </w:r>
      <w:r>
        <w:noBreakHyphen/>
      </w:r>
      <w:r w:rsidRPr="00EE60F8">
        <w:t>jämförelser) hos råttor som doserades intraven</w:t>
      </w:r>
      <w:r>
        <w:t>ö</w:t>
      </w:r>
      <w:r w:rsidRPr="00EE60F8">
        <w:t>st (snabb bolus</w:t>
      </w:r>
      <w:r>
        <w:t>)</w:t>
      </w:r>
      <w:r w:rsidRPr="00EE60F8">
        <w:t xml:space="preserve"> en gång </w:t>
      </w:r>
      <w:r>
        <w:t>i</w:t>
      </w:r>
      <w:r w:rsidRPr="00EE60F8">
        <w:t xml:space="preserve"> veckan under 6 månader eller efter en 6</w:t>
      </w:r>
      <w:r>
        <w:noBreakHyphen/>
      </w:r>
      <w:r w:rsidRPr="00EE60F8">
        <w:t xml:space="preserve">månaders återhämtningsperiod. </w:t>
      </w:r>
    </w:p>
    <w:p w14:paraId="0EE22263" w14:textId="77777777" w:rsidR="00505350" w:rsidRPr="00EE60F8" w:rsidRDefault="00505350" w:rsidP="00505350">
      <w:pPr>
        <w:tabs>
          <w:tab w:val="clear" w:pos="567"/>
        </w:tabs>
        <w:spacing w:line="240" w:lineRule="auto"/>
      </w:pPr>
    </w:p>
    <w:p w14:paraId="144DE4DE" w14:textId="77777777" w:rsidR="00505350" w:rsidRPr="006660E4" w:rsidRDefault="00505350" w:rsidP="00505350">
      <w:pPr>
        <w:tabs>
          <w:tab w:val="clear" w:pos="567"/>
        </w:tabs>
        <w:spacing w:line="240" w:lineRule="auto"/>
        <w:rPr>
          <w:color w:val="000000"/>
        </w:rPr>
      </w:pPr>
      <w:r w:rsidRPr="00EE60F8">
        <w:t>Spermiekonce</w:t>
      </w:r>
      <w:r>
        <w:t>n</w:t>
      </w:r>
      <w:r w:rsidRPr="00EE60F8">
        <w:t xml:space="preserve">tration, produktionstakt, morfologi och motilitet var opåverkade hos vuxna apor som </w:t>
      </w:r>
      <w:r>
        <w:t xml:space="preserve">en gång i veckan </w:t>
      </w:r>
      <w:r w:rsidRPr="00EE60F8">
        <w:t xml:space="preserve">doserades </w:t>
      </w:r>
      <w:r>
        <w:t xml:space="preserve">med </w:t>
      </w:r>
      <w:r w:rsidRPr="00EE60F8">
        <w:t>rezafungin upp till 30 mg/kg (cirka 6 gånger den kliniska dosen baserat på AUC</w:t>
      </w:r>
      <w:r>
        <w:noBreakHyphen/>
      </w:r>
      <w:r w:rsidRPr="00EE60F8">
        <w:t>jämförelser) i 11 eller 22 veckor eller efter en 52</w:t>
      </w:r>
      <w:r>
        <w:noBreakHyphen/>
      </w:r>
      <w:r w:rsidRPr="00EE60F8">
        <w:t>veckors återhämtningsperiod.</w:t>
      </w:r>
    </w:p>
    <w:p w14:paraId="0B51D545" w14:textId="77777777" w:rsidR="00505350" w:rsidRPr="006660E4" w:rsidRDefault="00505350" w:rsidP="00505350">
      <w:pPr>
        <w:tabs>
          <w:tab w:val="clear" w:pos="567"/>
        </w:tabs>
        <w:spacing w:line="240" w:lineRule="auto"/>
        <w:rPr>
          <w:color w:val="000000"/>
          <w:lang w:eastAsia="en-GB"/>
        </w:rPr>
      </w:pPr>
    </w:p>
    <w:p w14:paraId="5D6F6985" w14:textId="77777777" w:rsidR="00505350" w:rsidRPr="006660E4" w:rsidRDefault="00505350" w:rsidP="00505350">
      <w:pPr>
        <w:tabs>
          <w:tab w:val="clear" w:pos="567"/>
        </w:tabs>
        <w:spacing w:line="240" w:lineRule="auto"/>
        <w:rPr>
          <w:color w:val="000000"/>
        </w:rPr>
      </w:pPr>
      <w:r>
        <w:rPr>
          <w:color w:val="000000"/>
        </w:rPr>
        <w:t>Ingen reproduktions</w:t>
      </w:r>
      <w:r>
        <w:rPr>
          <w:color w:val="000000"/>
        </w:rPr>
        <w:noBreakHyphen/>
        <w:t xml:space="preserve"> eller utvecklingstoxicitet observerades med rezafungin efter intravenös administrering till dräktiga råttor och kaniner vid ≥ 3,0 gånger den förväntade </w:t>
      </w:r>
      <w:r>
        <w:t>humana AUC</w:t>
      </w:r>
      <w:r>
        <w:noBreakHyphen/>
        <w:t>plasma</w:t>
      </w:r>
      <w:r>
        <w:rPr>
          <w:color w:val="000000"/>
        </w:rPr>
        <w:t>koncentrationen vid steady state.</w:t>
      </w:r>
    </w:p>
    <w:p w14:paraId="162FE8AA" w14:textId="77777777" w:rsidR="00505350" w:rsidRPr="006660E4" w:rsidRDefault="00505350" w:rsidP="00505350">
      <w:pPr>
        <w:tabs>
          <w:tab w:val="clear" w:pos="567"/>
        </w:tabs>
        <w:spacing w:line="240" w:lineRule="auto"/>
        <w:rPr>
          <w:color w:val="000000"/>
          <w:lang w:eastAsia="en-GB"/>
        </w:rPr>
      </w:pPr>
    </w:p>
    <w:p w14:paraId="46FD70F6" w14:textId="77777777" w:rsidR="00505350" w:rsidRPr="006660E4" w:rsidRDefault="00505350" w:rsidP="00505350">
      <w:pPr>
        <w:tabs>
          <w:tab w:val="clear" w:pos="567"/>
        </w:tabs>
        <w:spacing w:line="240" w:lineRule="auto"/>
        <w:rPr>
          <w:color w:val="000000"/>
        </w:rPr>
      </w:pPr>
      <w:r>
        <w:rPr>
          <w:color w:val="000000"/>
        </w:rPr>
        <w:t>I en pre</w:t>
      </w:r>
      <w:r>
        <w:rPr>
          <w:color w:val="000000"/>
        </w:rPr>
        <w:noBreakHyphen/>
        <w:t xml:space="preserve"> och postnatal utvecklingsstudie på råttor som administrerades upp till 45 mg/kg rezafungin intravenöst fanns det inga negativa effekter på avkommans tillväxt, mognad eller mätningar av neurobeteende eller reproduktiv funktion. Rezafungin var mätbart vid låga koncentrationer i plasma hos fostret från doserade djur (med koncentrationer i fosterplasma på 2,0–3,6 % av de som hittades i moderns plasma) och utsöndrades i modersmjölk (med koncentrationer i mjölk på 22–26 % av de som hittades i moderns plasma).</w:t>
      </w:r>
    </w:p>
    <w:p w14:paraId="03E377D8" w14:textId="77777777" w:rsidR="00505350" w:rsidRPr="006660E4" w:rsidRDefault="00505350" w:rsidP="00505350">
      <w:pPr>
        <w:spacing w:line="240" w:lineRule="auto"/>
      </w:pPr>
    </w:p>
    <w:p w14:paraId="48795137" w14:textId="77777777" w:rsidR="00505350" w:rsidRPr="0022518F" w:rsidRDefault="00505350" w:rsidP="00505350">
      <w:pPr>
        <w:tabs>
          <w:tab w:val="clear" w:pos="567"/>
        </w:tabs>
        <w:spacing w:line="240" w:lineRule="auto"/>
        <w:rPr>
          <w:color w:val="000000"/>
          <w:lang w:eastAsia="en-GB"/>
        </w:rPr>
      </w:pPr>
      <w:r w:rsidRPr="0022518F">
        <w:rPr>
          <w:color w:val="000000"/>
          <w:lang w:eastAsia="en-GB"/>
        </w:rPr>
        <w:t>Reversibel intentionstremor (definierad som tremor som är mer uttalad vid initiering av rörelser) observerades i en 3</w:t>
      </w:r>
      <w:r>
        <w:rPr>
          <w:color w:val="000000"/>
          <w:lang w:eastAsia="en-GB"/>
        </w:rPr>
        <w:noBreakHyphen/>
      </w:r>
      <w:r w:rsidRPr="0022518F">
        <w:rPr>
          <w:color w:val="000000"/>
          <w:lang w:eastAsia="en-GB"/>
        </w:rPr>
        <w:t>månaders studie på apa med administrering en gång var tredje dag och incidensen var högre vid ≥ 30 mg/kg. Nivån utan observerad effekt (NOEL) för intentionstremor anses vara 10 mg/kg i denna studie (cirka 2,5 gånger den kliniska dosen baserat på AUC</w:t>
      </w:r>
      <w:r>
        <w:rPr>
          <w:color w:val="000000"/>
          <w:lang w:eastAsia="en-GB"/>
        </w:rPr>
        <w:noBreakHyphen/>
      </w:r>
      <w:r w:rsidRPr="0022518F">
        <w:rPr>
          <w:color w:val="000000"/>
          <w:lang w:eastAsia="en-GB"/>
        </w:rPr>
        <w:t>jämförelser). Intentionstremor observerades inte i 6</w:t>
      </w:r>
      <w:r>
        <w:rPr>
          <w:color w:val="000000"/>
          <w:lang w:eastAsia="en-GB"/>
        </w:rPr>
        <w:noBreakHyphen/>
      </w:r>
      <w:r w:rsidRPr="0022518F">
        <w:rPr>
          <w:color w:val="000000"/>
          <w:lang w:eastAsia="en-GB"/>
        </w:rPr>
        <w:t>månaders studien på apa, där djuren doserade</w:t>
      </w:r>
      <w:r>
        <w:rPr>
          <w:color w:val="000000"/>
          <w:lang w:eastAsia="en-GB"/>
        </w:rPr>
        <w:t>s</w:t>
      </w:r>
      <w:r w:rsidRPr="0022518F">
        <w:rPr>
          <w:color w:val="000000"/>
          <w:lang w:eastAsia="en-GB"/>
        </w:rPr>
        <w:t xml:space="preserve"> intravenöst en gång i veckan med upp till 30 mg/kg (cirka 5,8 gånger den kliniska dosen baserad på AUC</w:t>
      </w:r>
      <w:r>
        <w:rPr>
          <w:color w:val="000000"/>
          <w:lang w:eastAsia="en-GB"/>
        </w:rPr>
        <w:noBreakHyphen/>
      </w:r>
      <w:r w:rsidRPr="0022518F">
        <w:rPr>
          <w:color w:val="000000"/>
          <w:lang w:eastAsia="en-GB"/>
        </w:rPr>
        <w:t>jämförelser) eller i någon studie på råtta.</w:t>
      </w:r>
    </w:p>
    <w:p w14:paraId="712D8A36" w14:textId="77777777" w:rsidR="00505350" w:rsidRPr="006D7C63" w:rsidRDefault="00505350" w:rsidP="00505350">
      <w:pPr>
        <w:tabs>
          <w:tab w:val="clear" w:pos="567"/>
        </w:tabs>
        <w:spacing w:line="240" w:lineRule="auto"/>
        <w:rPr>
          <w:color w:val="000000"/>
          <w:lang w:eastAsia="en-GB"/>
        </w:rPr>
      </w:pPr>
    </w:p>
    <w:p w14:paraId="7B1C34A5" w14:textId="77777777" w:rsidR="00505350" w:rsidRPr="006660E4" w:rsidRDefault="00505350" w:rsidP="00505350">
      <w:pPr>
        <w:spacing w:line="240" w:lineRule="auto"/>
      </w:pPr>
    </w:p>
    <w:p w14:paraId="041CA80A" w14:textId="77777777" w:rsidR="00505350" w:rsidRPr="006660E4" w:rsidRDefault="00505350" w:rsidP="00505350">
      <w:pPr>
        <w:keepNext/>
        <w:suppressAutoHyphens/>
        <w:spacing w:line="240" w:lineRule="auto"/>
        <w:ind w:left="567" w:hanging="567"/>
        <w:outlineLvl w:val="2"/>
        <w:rPr>
          <w:b/>
        </w:rPr>
      </w:pPr>
      <w:bookmarkStart w:id="251" w:name="_Hlk112165777"/>
      <w:r>
        <w:rPr>
          <w:b/>
        </w:rPr>
        <w:t>6.</w:t>
      </w:r>
      <w:r>
        <w:rPr>
          <w:b/>
        </w:rPr>
        <w:tab/>
        <w:t>FARMACEUTISKA UPPGIFTER</w:t>
      </w:r>
    </w:p>
    <w:p w14:paraId="5A67321E" w14:textId="77777777" w:rsidR="00505350" w:rsidRPr="006660E4" w:rsidRDefault="00505350" w:rsidP="00505350">
      <w:pPr>
        <w:keepNext/>
        <w:spacing w:line="240" w:lineRule="auto"/>
      </w:pPr>
    </w:p>
    <w:p w14:paraId="43FA825D" w14:textId="77777777" w:rsidR="00505350" w:rsidRPr="006660E4" w:rsidRDefault="00505350" w:rsidP="00505350">
      <w:pPr>
        <w:keepNext/>
        <w:spacing w:line="240" w:lineRule="auto"/>
        <w:ind w:left="567" w:hanging="567"/>
        <w:outlineLvl w:val="3"/>
      </w:pPr>
      <w:r>
        <w:rPr>
          <w:b/>
        </w:rPr>
        <w:t>6.1</w:t>
      </w:r>
      <w:r>
        <w:rPr>
          <w:b/>
        </w:rPr>
        <w:tab/>
        <w:t>Förteckning över hjälpämnen</w:t>
      </w:r>
    </w:p>
    <w:p w14:paraId="7C67FEFA" w14:textId="77777777" w:rsidR="00505350" w:rsidRPr="006660E4" w:rsidRDefault="00505350" w:rsidP="00505350">
      <w:pPr>
        <w:keepNext/>
        <w:spacing w:line="240" w:lineRule="auto"/>
      </w:pPr>
    </w:p>
    <w:p w14:paraId="3CADAAD1" w14:textId="77777777" w:rsidR="00505350" w:rsidRPr="006660E4" w:rsidRDefault="00505350" w:rsidP="00505350">
      <w:pPr>
        <w:keepNext/>
        <w:spacing w:line="240" w:lineRule="auto"/>
      </w:pPr>
      <w:r>
        <w:t>Mannitol</w:t>
      </w:r>
    </w:p>
    <w:p w14:paraId="6D7EE046" w14:textId="77777777" w:rsidR="00505350" w:rsidRPr="006660E4" w:rsidRDefault="00505350" w:rsidP="00505350">
      <w:pPr>
        <w:keepNext/>
        <w:spacing w:line="240" w:lineRule="auto"/>
      </w:pPr>
      <w:r>
        <w:t>Histidin</w:t>
      </w:r>
    </w:p>
    <w:p w14:paraId="376EE128" w14:textId="77777777" w:rsidR="00505350" w:rsidRPr="006660E4" w:rsidRDefault="00505350" w:rsidP="00505350">
      <w:pPr>
        <w:keepNext/>
        <w:spacing w:line="240" w:lineRule="auto"/>
      </w:pPr>
      <w:r>
        <w:t>Polysorbat 80</w:t>
      </w:r>
    </w:p>
    <w:p w14:paraId="33C07B99" w14:textId="77777777" w:rsidR="00505350" w:rsidRPr="006660E4" w:rsidRDefault="00505350" w:rsidP="00505350">
      <w:pPr>
        <w:keepNext/>
        <w:spacing w:line="240" w:lineRule="auto"/>
      </w:pPr>
      <w:r>
        <w:t>Saltsyra (för pH</w:t>
      </w:r>
      <w:r>
        <w:noBreakHyphen/>
        <w:t>justering)</w:t>
      </w:r>
    </w:p>
    <w:p w14:paraId="7A525BAB" w14:textId="77777777" w:rsidR="00505350" w:rsidRPr="006660E4" w:rsidRDefault="00505350" w:rsidP="00505350">
      <w:pPr>
        <w:spacing w:line="240" w:lineRule="auto"/>
      </w:pPr>
      <w:r>
        <w:t>Natriumhydroxid (för pH</w:t>
      </w:r>
      <w:r>
        <w:noBreakHyphen/>
        <w:t>justering)</w:t>
      </w:r>
    </w:p>
    <w:p w14:paraId="4493AD13" w14:textId="77777777" w:rsidR="00505350" w:rsidRPr="006660E4" w:rsidRDefault="00505350" w:rsidP="00505350">
      <w:pPr>
        <w:spacing w:line="240" w:lineRule="auto"/>
      </w:pPr>
    </w:p>
    <w:p w14:paraId="706398C7" w14:textId="77777777" w:rsidR="00505350" w:rsidRPr="006660E4" w:rsidRDefault="00505350" w:rsidP="00505350">
      <w:pPr>
        <w:keepNext/>
        <w:spacing w:line="240" w:lineRule="auto"/>
        <w:ind w:left="567" w:hanging="567"/>
        <w:outlineLvl w:val="3"/>
      </w:pPr>
      <w:r>
        <w:rPr>
          <w:b/>
        </w:rPr>
        <w:lastRenderedPageBreak/>
        <w:t>6.2</w:t>
      </w:r>
      <w:r>
        <w:tab/>
      </w:r>
      <w:r>
        <w:rPr>
          <w:b/>
        </w:rPr>
        <w:t>Inkompatibiliteter</w:t>
      </w:r>
    </w:p>
    <w:p w14:paraId="37E8F332" w14:textId="77777777" w:rsidR="00505350" w:rsidRPr="006660E4" w:rsidRDefault="00505350" w:rsidP="00505350">
      <w:pPr>
        <w:keepNext/>
        <w:spacing w:line="240" w:lineRule="auto"/>
      </w:pPr>
    </w:p>
    <w:p w14:paraId="7EC68407" w14:textId="77777777" w:rsidR="00505350" w:rsidRPr="006660E4" w:rsidRDefault="00505350" w:rsidP="00505350">
      <w:pPr>
        <w:spacing w:line="240" w:lineRule="auto"/>
      </w:pPr>
      <w:r>
        <w:rPr>
          <w:color w:val="000000"/>
          <w:shd w:val="clear" w:color="auto" w:fill="FFFFFF"/>
        </w:rPr>
        <w:t>Då blandbarhetsstudier saknas får detta läkemedel inte blandas med andra läkemedel förutom de som nämns i avsnitt 6.6.</w:t>
      </w:r>
    </w:p>
    <w:p w14:paraId="20C3E998" w14:textId="77777777" w:rsidR="00505350" w:rsidRPr="006660E4" w:rsidRDefault="00505350" w:rsidP="00505350">
      <w:pPr>
        <w:spacing w:line="240" w:lineRule="auto"/>
      </w:pPr>
    </w:p>
    <w:p w14:paraId="16E5392C" w14:textId="77777777" w:rsidR="00505350" w:rsidRPr="006660E4" w:rsidRDefault="00505350" w:rsidP="00505350">
      <w:pPr>
        <w:keepNext/>
        <w:spacing w:line="240" w:lineRule="auto"/>
        <w:ind w:left="567" w:hanging="567"/>
        <w:outlineLvl w:val="3"/>
      </w:pPr>
      <w:r>
        <w:rPr>
          <w:b/>
        </w:rPr>
        <w:t>6.3</w:t>
      </w:r>
      <w:r>
        <w:tab/>
      </w:r>
      <w:r>
        <w:rPr>
          <w:b/>
        </w:rPr>
        <w:t>Hållbarhet</w:t>
      </w:r>
    </w:p>
    <w:p w14:paraId="72CF155D" w14:textId="77777777" w:rsidR="00505350" w:rsidRPr="006660E4" w:rsidRDefault="00505350" w:rsidP="00505350">
      <w:pPr>
        <w:keepNext/>
        <w:spacing w:line="240" w:lineRule="auto"/>
      </w:pPr>
    </w:p>
    <w:p w14:paraId="0D737C76" w14:textId="77777777" w:rsidR="00505350" w:rsidRDefault="00505350" w:rsidP="00505350">
      <w:pPr>
        <w:spacing w:line="240" w:lineRule="auto"/>
        <w:rPr>
          <w:color w:val="000000"/>
        </w:rPr>
      </w:pPr>
      <w:r w:rsidRPr="0073385D">
        <w:rPr>
          <w:color w:val="000000"/>
          <w:u w:val="single"/>
        </w:rPr>
        <w:t>Oöppnad injektionsflaska</w:t>
      </w:r>
    </w:p>
    <w:p w14:paraId="227A6F18" w14:textId="77777777" w:rsidR="00505350" w:rsidRDefault="00505350" w:rsidP="00505350">
      <w:pPr>
        <w:spacing w:line="240" w:lineRule="auto"/>
        <w:rPr>
          <w:color w:val="000000"/>
        </w:rPr>
      </w:pPr>
    </w:p>
    <w:p w14:paraId="4E04B659" w14:textId="77777777" w:rsidR="00505350" w:rsidRPr="006660E4" w:rsidRDefault="00505350" w:rsidP="00505350">
      <w:pPr>
        <w:spacing w:line="240" w:lineRule="auto"/>
        <w:rPr>
          <w:rFonts w:eastAsia="Calibri"/>
          <w:color w:val="000000"/>
        </w:rPr>
      </w:pPr>
      <w:r>
        <w:rPr>
          <w:color w:val="000000"/>
        </w:rPr>
        <w:t>3 år.</w:t>
      </w:r>
    </w:p>
    <w:p w14:paraId="25D44AE0" w14:textId="77777777" w:rsidR="00505350" w:rsidRPr="006660E4" w:rsidRDefault="00505350" w:rsidP="00505350">
      <w:pPr>
        <w:spacing w:line="240" w:lineRule="auto"/>
        <w:rPr>
          <w:color w:val="000000"/>
          <w:shd w:val="clear" w:color="auto" w:fill="FFFFFF"/>
        </w:rPr>
      </w:pPr>
    </w:p>
    <w:p w14:paraId="5C494558" w14:textId="77777777" w:rsidR="00505350" w:rsidRPr="006660E4" w:rsidRDefault="00505350" w:rsidP="00505350">
      <w:pPr>
        <w:keepNext/>
        <w:spacing w:line="240" w:lineRule="auto"/>
        <w:rPr>
          <w:color w:val="000000"/>
          <w:shd w:val="clear" w:color="auto" w:fill="FFFFFF"/>
        </w:rPr>
      </w:pPr>
      <w:bookmarkStart w:id="252" w:name="_Hlk88148185"/>
      <w:r>
        <w:rPr>
          <w:color w:val="000000"/>
          <w:u w:val="single"/>
          <w:shd w:val="clear" w:color="auto" w:fill="FFFFFF"/>
        </w:rPr>
        <w:t>Stabiliteten för den beredda lösningen i injektionsflaskan och den spädda lösningen för infusion</w:t>
      </w:r>
    </w:p>
    <w:bookmarkEnd w:id="252"/>
    <w:p w14:paraId="01F6363C" w14:textId="77777777" w:rsidR="00505350" w:rsidRPr="006660E4" w:rsidRDefault="00505350" w:rsidP="00505350">
      <w:pPr>
        <w:keepNext/>
        <w:spacing w:line="240" w:lineRule="auto"/>
        <w:rPr>
          <w:color w:val="000000"/>
          <w:shd w:val="clear" w:color="auto" w:fill="FFFFFF"/>
        </w:rPr>
      </w:pPr>
    </w:p>
    <w:p w14:paraId="5D8B5989" w14:textId="77777777" w:rsidR="00505350" w:rsidRPr="006660E4" w:rsidRDefault="00505350" w:rsidP="00505350">
      <w:pPr>
        <w:pStyle w:val="xparagraph"/>
        <w:spacing w:before="0" w:beforeAutospacing="0" w:after="0" w:afterAutospacing="0"/>
        <w:textAlignment w:val="baseline"/>
        <w:rPr>
          <w:rStyle w:val="xnormaltextrun"/>
          <w:rFonts w:ascii="Times New Roman" w:hAnsi="Times New Roman" w:cs="Times New Roman"/>
        </w:rPr>
      </w:pPr>
      <w:r>
        <w:rPr>
          <w:rStyle w:val="xnormaltextrun"/>
          <w:rFonts w:ascii="Times New Roman" w:hAnsi="Times New Roman"/>
        </w:rPr>
        <w:t>Kemisk och fysikalisk stabilitet vid användning, efter beredning med vatten för injektionsvätskor, har påvisats i upp till 24 timmar vid 25 °C och 2 till 8 °C.</w:t>
      </w:r>
    </w:p>
    <w:p w14:paraId="45F6D063" w14:textId="77777777" w:rsidR="00505350" w:rsidRPr="006660E4" w:rsidRDefault="00505350" w:rsidP="00505350">
      <w:pPr>
        <w:pStyle w:val="xparagraph"/>
        <w:spacing w:before="0" w:beforeAutospacing="0" w:after="0" w:afterAutospacing="0"/>
        <w:textAlignment w:val="baseline"/>
        <w:rPr>
          <w:rStyle w:val="xnormaltextrun"/>
          <w:rFonts w:ascii="Times New Roman" w:hAnsi="Times New Roman" w:cs="Times New Roman"/>
        </w:rPr>
      </w:pPr>
    </w:p>
    <w:p w14:paraId="28A53ADC" w14:textId="77777777" w:rsidR="00505350" w:rsidRPr="006660E4" w:rsidRDefault="00505350" w:rsidP="00505350">
      <w:pPr>
        <w:pStyle w:val="xparagraph"/>
        <w:spacing w:before="0" w:beforeAutospacing="0" w:after="0" w:afterAutospacing="0"/>
        <w:textAlignment w:val="baseline"/>
        <w:rPr>
          <w:rStyle w:val="xeop"/>
          <w:rFonts w:ascii="Times New Roman" w:hAnsi="Times New Roman" w:cs="Times New Roman"/>
        </w:rPr>
      </w:pPr>
      <w:r>
        <w:rPr>
          <w:rStyle w:val="xnormaltextrun"/>
          <w:rFonts w:ascii="Times New Roman" w:hAnsi="Times New Roman"/>
        </w:rPr>
        <w:t>Kemisk och fysikalisk stabilitet vid användning av den spädda lösningen för infusion (omedelbart efter beredning) har påvisats i 48 timmar vid 25 °C och 2 till 8 °C.</w:t>
      </w:r>
    </w:p>
    <w:p w14:paraId="65CFDC0B" w14:textId="77777777" w:rsidR="00505350" w:rsidRPr="006660E4" w:rsidRDefault="00505350" w:rsidP="00505350">
      <w:pPr>
        <w:pStyle w:val="xparagraph"/>
        <w:spacing w:before="0" w:beforeAutospacing="0" w:after="0" w:afterAutospacing="0"/>
        <w:textAlignment w:val="baseline"/>
        <w:rPr>
          <w:rFonts w:ascii="Times New Roman" w:hAnsi="Times New Roman" w:cs="Times New Roman"/>
        </w:rPr>
      </w:pPr>
    </w:p>
    <w:p w14:paraId="72396ED4" w14:textId="77777777" w:rsidR="00505350" w:rsidRDefault="00505350" w:rsidP="00505350">
      <w:pPr>
        <w:spacing w:line="240" w:lineRule="auto"/>
        <w:rPr>
          <w:rStyle w:val="xnormaltextrun"/>
        </w:rPr>
      </w:pPr>
      <w:r>
        <w:rPr>
          <w:rStyle w:val="xnormaltextrun"/>
        </w:rPr>
        <w:t>Ur mikrobiologisk synvinkel ska den beredda lösningen och den spädda lösningen för infusion användas omedelbart. Om den inte används omedelbart är förvaringsförhållandena före användning användarens ansvar och ska vanligtvis inte vara längre än 24 timmar vid 2 till 8 °C från första öppnandet, såvida inte beredning och spädning har skett under kontrollerade och validerade aseptiska förhållanden.</w:t>
      </w:r>
    </w:p>
    <w:p w14:paraId="205DBD3E" w14:textId="77777777" w:rsidR="00505350" w:rsidRPr="006660E4" w:rsidRDefault="00505350" w:rsidP="00505350">
      <w:pPr>
        <w:spacing w:line="240" w:lineRule="auto"/>
      </w:pPr>
    </w:p>
    <w:p w14:paraId="4731C1AC" w14:textId="77777777" w:rsidR="00505350" w:rsidRPr="006660E4" w:rsidRDefault="00505350" w:rsidP="00505350">
      <w:pPr>
        <w:keepNext/>
        <w:spacing w:line="240" w:lineRule="auto"/>
        <w:ind w:left="567" w:hanging="567"/>
        <w:outlineLvl w:val="3"/>
        <w:rPr>
          <w:b/>
        </w:rPr>
      </w:pPr>
      <w:r>
        <w:rPr>
          <w:b/>
        </w:rPr>
        <w:t>6.4</w:t>
      </w:r>
      <w:r>
        <w:rPr>
          <w:b/>
        </w:rPr>
        <w:tab/>
        <w:t>Särskilda förvaringsanvisningar</w:t>
      </w:r>
    </w:p>
    <w:p w14:paraId="5ADFCEA1" w14:textId="77777777" w:rsidR="00505350" w:rsidRPr="006660E4" w:rsidRDefault="00505350" w:rsidP="00505350">
      <w:pPr>
        <w:keepNext/>
        <w:spacing w:line="240" w:lineRule="auto"/>
      </w:pPr>
    </w:p>
    <w:p w14:paraId="5706ECF3" w14:textId="77777777" w:rsidR="00505350" w:rsidRPr="006660E4" w:rsidRDefault="00505350" w:rsidP="00505350">
      <w:pPr>
        <w:spacing w:line="240" w:lineRule="auto"/>
        <w:rPr>
          <w:color w:val="000000"/>
        </w:rPr>
      </w:pPr>
      <w:r>
        <w:rPr>
          <w:color w:val="000000"/>
        </w:rPr>
        <w:t>Förvaras vid högst 25 °C.</w:t>
      </w:r>
    </w:p>
    <w:p w14:paraId="3FBD06C9" w14:textId="77777777" w:rsidR="00505350" w:rsidRPr="006660E4" w:rsidRDefault="00505350" w:rsidP="00505350">
      <w:pPr>
        <w:spacing w:line="240" w:lineRule="auto"/>
        <w:rPr>
          <w:color w:val="000000"/>
        </w:rPr>
      </w:pPr>
    </w:p>
    <w:p w14:paraId="51BA250F" w14:textId="77777777" w:rsidR="00505350" w:rsidRPr="006660E4" w:rsidRDefault="00505350" w:rsidP="00505350">
      <w:pPr>
        <w:spacing w:line="240" w:lineRule="auto"/>
        <w:rPr>
          <w:color w:val="000000"/>
          <w:shd w:val="clear" w:color="auto" w:fill="FFFFFF"/>
        </w:rPr>
      </w:pPr>
      <w:r>
        <w:t>Förvara injektionsflaskan i ytterkartongen. Ljuskänsligt.</w:t>
      </w:r>
    </w:p>
    <w:p w14:paraId="6D2C9AB2" w14:textId="77777777" w:rsidR="00505350" w:rsidRPr="006660E4" w:rsidRDefault="00505350" w:rsidP="00505350">
      <w:pPr>
        <w:spacing w:line="240" w:lineRule="auto"/>
        <w:rPr>
          <w:color w:val="000000"/>
          <w:shd w:val="clear" w:color="auto" w:fill="FFFFFF"/>
        </w:rPr>
      </w:pPr>
    </w:p>
    <w:p w14:paraId="63378E3B" w14:textId="77777777" w:rsidR="00505350" w:rsidRPr="006660E4" w:rsidRDefault="00505350" w:rsidP="00505350">
      <w:pPr>
        <w:spacing w:line="240" w:lineRule="auto"/>
      </w:pPr>
      <w:r>
        <w:rPr>
          <w:color w:val="000000"/>
        </w:rPr>
        <w:t>Förvaringsanvisningar för läkemedlet efter beredning och spädning finns i avsnitt 6.3.</w:t>
      </w:r>
    </w:p>
    <w:p w14:paraId="6558591B" w14:textId="77777777" w:rsidR="00505350" w:rsidRPr="006660E4" w:rsidRDefault="00505350" w:rsidP="00505350">
      <w:pPr>
        <w:spacing w:line="240" w:lineRule="auto"/>
      </w:pPr>
    </w:p>
    <w:p w14:paraId="095F3B53" w14:textId="77777777" w:rsidR="00505350" w:rsidRPr="006660E4" w:rsidRDefault="00505350" w:rsidP="00505350">
      <w:pPr>
        <w:keepNext/>
        <w:spacing w:line="240" w:lineRule="auto"/>
        <w:ind w:left="567" w:hanging="567"/>
        <w:outlineLvl w:val="3"/>
        <w:rPr>
          <w:b/>
        </w:rPr>
      </w:pPr>
      <w:r>
        <w:rPr>
          <w:b/>
        </w:rPr>
        <w:t>6.5</w:t>
      </w:r>
      <w:r>
        <w:rPr>
          <w:b/>
        </w:rPr>
        <w:tab/>
        <w:t>Förpackningstyp och innehåll</w:t>
      </w:r>
    </w:p>
    <w:p w14:paraId="2573A2D1" w14:textId="77777777" w:rsidR="00505350" w:rsidRPr="006660E4" w:rsidRDefault="00505350" w:rsidP="00505350">
      <w:pPr>
        <w:keepNext/>
        <w:spacing w:line="240" w:lineRule="auto"/>
      </w:pPr>
    </w:p>
    <w:p w14:paraId="6039E039" w14:textId="77777777" w:rsidR="00505350" w:rsidRPr="006660E4" w:rsidRDefault="00505350" w:rsidP="00505350">
      <w:pPr>
        <w:tabs>
          <w:tab w:val="clear" w:pos="567"/>
        </w:tabs>
        <w:spacing w:line="240" w:lineRule="auto"/>
        <w:rPr>
          <w:color w:val="000000"/>
        </w:rPr>
      </w:pPr>
      <w:r>
        <w:rPr>
          <w:color w:val="000000"/>
        </w:rPr>
        <w:t>Injektionsflaska av glas med klorbutylgummipropp och aluminiumförsegling med snäpplock av plast.</w:t>
      </w:r>
    </w:p>
    <w:p w14:paraId="275BE2AB" w14:textId="77777777" w:rsidR="00505350" w:rsidRPr="006660E4" w:rsidRDefault="00505350" w:rsidP="00505350">
      <w:pPr>
        <w:tabs>
          <w:tab w:val="clear" w:pos="567"/>
        </w:tabs>
        <w:spacing w:line="240" w:lineRule="auto"/>
        <w:rPr>
          <w:color w:val="000000"/>
          <w:lang w:eastAsia="en-GB"/>
        </w:rPr>
      </w:pPr>
    </w:p>
    <w:p w14:paraId="0B138C8C" w14:textId="77777777" w:rsidR="00505350" w:rsidRPr="006660E4" w:rsidRDefault="00505350" w:rsidP="00505350">
      <w:pPr>
        <w:spacing w:line="240" w:lineRule="auto"/>
      </w:pPr>
      <w:r>
        <w:t>Förpackningsstorlek: 1 injektionsflaska.</w:t>
      </w:r>
    </w:p>
    <w:p w14:paraId="080382D9" w14:textId="77777777" w:rsidR="00505350" w:rsidRPr="006660E4" w:rsidRDefault="00505350" w:rsidP="00505350">
      <w:pPr>
        <w:spacing w:line="240" w:lineRule="auto"/>
      </w:pPr>
    </w:p>
    <w:p w14:paraId="09BF63DA" w14:textId="77777777" w:rsidR="00505350" w:rsidRPr="006660E4" w:rsidRDefault="00505350" w:rsidP="00505350">
      <w:pPr>
        <w:keepNext/>
        <w:spacing w:line="240" w:lineRule="auto"/>
        <w:ind w:left="567" w:hanging="567"/>
        <w:outlineLvl w:val="3"/>
      </w:pPr>
      <w:bookmarkStart w:id="253" w:name="OLE_LINK1"/>
      <w:r>
        <w:rPr>
          <w:b/>
        </w:rPr>
        <w:t>6.6</w:t>
      </w:r>
      <w:r>
        <w:rPr>
          <w:b/>
        </w:rPr>
        <w:tab/>
        <w:t>Särskilda anvisningar för destruktion och övrig hantering</w:t>
      </w:r>
    </w:p>
    <w:p w14:paraId="0E664B56" w14:textId="77777777" w:rsidR="00505350" w:rsidRPr="006660E4" w:rsidRDefault="00505350" w:rsidP="00505350">
      <w:pPr>
        <w:keepNext/>
        <w:spacing w:line="240" w:lineRule="auto"/>
      </w:pPr>
    </w:p>
    <w:p w14:paraId="0564CB02" w14:textId="77777777" w:rsidR="00505350" w:rsidRPr="006660E4" w:rsidRDefault="00505350" w:rsidP="00505350">
      <w:pPr>
        <w:spacing w:line="240" w:lineRule="auto"/>
        <w:rPr>
          <w:color w:val="000000"/>
          <w:shd w:val="clear" w:color="auto" w:fill="FFFFFF"/>
        </w:rPr>
      </w:pPr>
      <w:bookmarkStart w:id="254" w:name="_Hlk88851152"/>
      <w:bookmarkEnd w:id="253"/>
      <w:r>
        <w:rPr>
          <w:color w:val="000000"/>
          <w:shd w:val="clear" w:color="auto" w:fill="FFFFFF"/>
        </w:rPr>
        <w:t>REZZAYO ska administreras separat via intravenös infusion i natriumklorid 9 mg/ml (0,9 %) injektionsvätska, lösning, natriumklorid 4,5 mg/ml (0,45 %) injektionsvätska, lösning eller 5 % glukos</w:t>
      </w:r>
      <w:bookmarkEnd w:id="251"/>
      <w:r>
        <w:rPr>
          <w:color w:val="000000"/>
          <w:shd w:val="clear" w:color="auto" w:fill="FFFFFF"/>
        </w:rPr>
        <w:t>.</w:t>
      </w:r>
    </w:p>
    <w:p w14:paraId="06CCB803" w14:textId="77777777" w:rsidR="00505350" w:rsidRPr="006660E4" w:rsidRDefault="00505350" w:rsidP="00505350">
      <w:pPr>
        <w:spacing w:line="240" w:lineRule="auto"/>
      </w:pPr>
    </w:p>
    <w:p w14:paraId="76BC0BFA" w14:textId="77777777" w:rsidR="00505350" w:rsidRPr="006660E4" w:rsidRDefault="00505350" w:rsidP="00505350">
      <w:pPr>
        <w:keepNext/>
        <w:spacing w:line="240" w:lineRule="auto"/>
        <w:rPr>
          <w:b/>
        </w:rPr>
      </w:pPr>
      <w:r>
        <w:rPr>
          <w:b/>
        </w:rPr>
        <w:t>INSTRUKTIONER FÖR ANVÄNDNING TILL VUXNA PATIENTER</w:t>
      </w:r>
    </w:p>
    <w:p w14:paraId="27245B33" w14:textId="77777777" w:rsidR="00505350" w:rsidRPr="006660E4" w:rsidRDefault="00505350" w:rsidP="00505350">
      <w:pPr>
        <w:keepNext/>
        <w:spacing w:line="240" w:lineRule="auto"/>
      </w:pPr>
    </w:p>
    <w:p w14:paraId="38CB843A" w14:textId="77777777" w:rsidR="00505350" w:rsidRDefault="00505350" w:rsidP="00505350">
      <w:pPr>
        <w:spacing w:line="240" w:lineRule="auto"/>
        <w:rPr>
          <w:rStyle w:val="xnormaltextrun"/>
        </w:rPr>
      </w:pPr>
      <w:r>
        <w:rPr>
          <w:rStyle w:val="xnormaltextrun"/>
        </w:rPr>
        <w:t>REZZAYO måste beredas och spädas före administrering.</w:t>
      </w:r>
    </w:p>
    <w:p w14:paraId="729C7098" w14:textId="77777777" w:rsidR="00505350" w:rsidRPr="006660E4" w:rsidRDefault="00505350" w:rsidP="00505350">
      <w:pPr>
        <w:spacing w:line="240" w:lineRule="auto"/>
        <w:rPr>
          <w:rStyle w:val="xnormaltextrun"/>
        </w:rPr>
      </w:pPr>
    </w:p>
    <w:p w14:paraId="76987B04" w14:textId="77777777" w:rsidR="00505350" w:rsidRPr="006660E4" w:rsidRDefault="00505350" w:rsidP="00505350">
      <w:pPr>
        <w:spacing w:line="240" w:lineRule="auto"/>
        <w:rPr>
          <w:color w:val="000000"/>
          <w:shd w:val="clear" w:color="auto" w:fill="FFFFFF"/>
        </w:rPr>
      </w:pPr>
      <w:r>
        <w:rPr>
          <w:rStyle w:val="xnormaltextrun"/>
        </w:rPr>
        <w:t>Ur mikrobiologisk synvinkel ska den beredda lösningen och den spädda lösningen för infusion användas omedelbart. Om den inte används omedelbart är förvaringsförhållandena före användning användarens ansvar och ska vanligtvis inte vara längre än 24 timmar vid 2 till 8 °C från första öppnandet, såvida inte beredning och spädning har skett under kontrollerade och validerade aseptiska förhållanden.</w:t>
      </w:r>
    </w:p>
    <w:p w14:paraId="52B435C6" w14:textId="77777777" w:rsidR="00505350" w:rsidRPr="006660E4" w:rsidRDefault="00505350" w:rsidP="00505350">
      <w:pPr>
        <w:spacing w:line="240" w:lineRule="auto"/>
      </w:pPr>
    </w:p>
    <w:p w14:paraId="667FC75E" w14:textId="77777777" w:rsidR="00505350" w:rsidRPr="006660E4" w:rsidRDefault="00505350" w:rsidP="00505350">
      <w:pPr>
        <w:spacing w:line="240" w:lineRule="auto"/>
      </w:pPr>
      <w:r>
        <w:lastRenderedPageBreak/>
        <w:t xml:space="preserve">Bered varje injektionsflaska med 9,5 ml vatten för injektionsvätskor med användning av aseptiska tekniker. Koncentrationen av den beredda injektionsflaskan kommer att vara 20 mg/ml. Använd inte steril </w:t>
      </w:r>
      <w:r>
        <w:rPr>
          <w:color w:val="000000"/>
          <w:shd w:val="clear" w:color="auto" w:fill="FFFFFF"/>
        </w:rPr>
        <w:t>natriumklorid 9 mg/ml (0,9 %) injektionsvätska, lösning</w:t>
      </w:r>
      <w:r>
        <w:t xml:space="preserve"> för att bereda injektionsflaskan, använd endast vatten för injektionsvätskor.</w:t>
      </w:r>
    </w:p>
    <w:p w14:paraId="4F104434" w14:textId="77777777" w:rsidR="00505350" w:rsidRPr="006660E4" w:rsidRDefault="00505350" w:rsidP="00505350">
      <w:pPr>
        <w:spacing w:line="240" w:lineRule="auto"/>
      </w:pPr>
    </w:p>
    <w:p w14:paraId="3E155DAD" w14:textId="77777777" w:rsidR="00505350" w:rsidRDefault="00505350" w:rsidP="00505350">
      <w:pPr>
        <w:spacing w:line="240" w:lineRule="auto"/>
        <w:rPr>
          <w:color w:val="000000"/>
          <w:shd w:val="clear" w:color="auto" w:fill="FFFFFF"/>
        </w:rPr>
      </w:pPr>
      <w:r>
        <w:rPr>
          <w:color w:val="000000"/>
          <w:shd w:val="clear" w:color="auto" w:fill="FFFFFF"/>
        </w:rPr>
        <w:t>Skaka eller blanda inte kraftigt för att minimera skumbildning. Det vita till blekgula pulvret kommer att lösas upp helt. Blanda med en försiktig virvlande rörelse i upp till 5 minuter tills den beredda lösningen är en klar färglös till blekgul lösning. Den beredda lösningen ska inspekteras visuellt med avseende på partiklar eller missfärgning. Använd inte injektionsflaskan om avvikelser upptäcks.</w:t>
      </w:r>
    </w:p>
    <w:p w14:paraId="54B78712" w14:textId="77777777" w:rsidR="00505350" w:rsidRPr="006660E4" w:rsidRDefault="00505350" w:rsidP="00505350">
      <w:pPr>
        <w:spacing w:line="240" w:lineRule="auto"/>
        <w:rPr>
          <w:color w:val="000000"/>
          <w:shd w:val="clear" w:color="auto" w:fill="FFFFFF"/>
        </w:rPr>
      </w:pPr>
    </w:p>
    <w:p w14:paraId="1FC5937C" w14:textId="77777777" w:rsidR="00505350" w:rsidRPr="006660E4" w:rsidRDefault="00505350" w:rsidP="00505350">
      <w:pPr>
        <w:spacing w:line="240" w:lineRule="auto"/>
        <w:rPr>
          <w:color w:val="000000"/>
          <w:shd w:val="clear" w:color="auto" w:fill="FFFFFF"/>
        </w:rPr>
      </w:pPr>
      <w:r>
        <w:rPr>
          <w:color w:val="000000"/>
          <w:shd w:val="clear" w:color="auto" w:fill="FFFFFF"/>
        </w:rPr>
        <w:t>Injektionsflaskan är endast avsedd för engångsbruk. Därför måste oanvänt berett koncentrat omedelbart kasseras.</w:t>
      </w:r>
    </w:p>
    <w:p w14:paraId="79B7BCA2" w14:textId="77777777" w:rsidR="00505350" w:rsidRPr="006660E4" w:rsidRDefault="00505350" w:rsidP="00505350">
      <w:pPr>
        <w:spacing w:line="240" w:lineRule="auto"/>
        <w:rPr>
          <w:color w:val="000000"/>
          <w:shd w:val="clear" w:color="auto" w:fill="FFFFFF"/>
        </w:rPr>
      </w:pPr>
    </w:p>
    <w:p w14:paraId="18CC82B9" w14:textId="77777777" w:rsidR="00505350" w:rsidRPr="006660E4" w:rsidRDefault="00505350" w:rsidP="00505350">
      <w:pPr>
        <w:spacing w:line="240" w:lineRule="auto"/>
        <w:rPr>
          <w:color w:val="000000"/>
          <w:shd w:val="clear" w:color="auto" w:fill="FFFFFF"/>
        </w:rPr>
      </w:pPr>
      <w:r>
        <w:rPr>
          <w:color w:val="000000"/>
          <w:shd w:val="clear" w:color="auto" w:fill="FFFFFF"/>
        </w:rPr>
        <w:t>För laddningsdosen på 400 mg ska beredningssteget upprepas för ytterligaren en  injektionsflaska med REZZAYO (se doseringstabellen).</w:t>
      </w:r>
    </w:p>
    <w:p w14:paraId="78BFAE06" w14:textId="77777777" w:rsidR="00505350" w:rsidRPr="006660E4" w:rsidRDefault="00505350" w:rsidP="00505350">
      <w:pPr>
        <w:spacing w:line="240" w:lineRule="auto"/>
      </w:pPr>
    </w:p>
    <w:p w14:paraId="6C840C92" w14:textId="77777777" w:rsidR="00505350" w:rsidRPr="006660E4" w:rsidRDefault="00505350" w:rsidP="00505350">
      <w:pPr>
        <w:spacing w:line="240" w:lineRule="auto"/>
      </w:pPr>
      <w:r>
        <w:rPr>
          <w:color w:val="000000"/>
          <w:shd w:val="clear" w:color="auto" w:fill="FFFFFF"/>
        </w:rPr>
        <w:t xml:space="preserve">Den totala infunderade volymen ska vara 250 ml. Därför ska volymen på den intravenösa infusionspåsen (eller flaskan) justeras i enlighet med detta, som visas i doseringstabellen. </w:t>
      </w:r>
      <w:r>
        <w:rPr>
          <w:color w:val="000000"/>
        </w:rPr>
        <w:t xml:space="preserve">Överför aseptiskt 10 ml från var och en av de beredda injektionsflaskorna till en intravenös infusionspåse (eller flaska) som innehåller antingen </w:t>
      </w:r>
      <w:r>
        <w:rPr>
          <w:color w:val="000000"/>
          <w:shd w:val="clear" w:color="auto" w:fill="FFFFFF"/>
        </w:rPr>
        <w:t>natriumklorid 9 mg/ml (0,9 %) injektionsvätska, lösning</w:t>
      </w:r>
      <w:r>
        <w:rPr>
          <w:color w:val="000000"/>
        </w:rPr>
        <w:t xml:space="preserve"> eller </w:t>
      </w:r>
      <w:r>
        <w:rPr>
          <w:color w:val="000000"/>
          <w:shd w:val="clear" w:color="auto" w:fill="FFFFFF"/>
        </w:rPr>
        <w:t>natriumklorid 4,5 mg/ml (0,45 %) injektionsvätska, lösning</w:t>
      </w:r>
      <w:r>
        <w:rPr>
          <w:color w:val="000000"/>
        </w:rPr>
        <w:t xml:space="preserve"> eller 5 % glukos.</w:t>
      </w:r>
      <w:r>
        <w:rPr>
          <w:color w:val="000000"/>
          <w:shd w:val="clear" w:color="auto" w:fill="FFFFFF"/>
        </w:rPr>
        <w:t xml:space="preserve"> Den totala beredda volymen som ska tillsättas till infusionspåsen eller flaskan visas i doseringstabellen. Blanda lösningen genom att försiktigt vända infusions</w:t>
      </w:r>
      <w:r>
        <w:t>påsen (eller flaskan) upp och ned. Undvik överdriven omskakning.</w:t>
      </w:r>
    </w:p>
    <w:p w14:paraId="20E32890" w14:textId="77777777" w:rsidR="00505350" w:rsidRPr="006660E4" w:rsidRDefault="00505350" w:rsidP="00505350">
      <w:pPr>
        <w:spacing w:line="240" w:lineRule="auto"/>
      </w:pPr>
    </w:p>
    <w:p w14:paraId="4597E8F7" w14:textId="77777777" w:rsidR="00505350" w:rsidRPr="006660E4" w:rsidRDefault="00505350" w:rsidP="00505350">
      <w:pPr>
        <w:spacing w:line="240" w:lineRule="auto"/>
      </w:pPr>
      <w:r>
        <w:t>Efter spädning ska lösningen kasseras om partiklar eller missfärgning identifieras.</w:t>
      </w:r>
    </w:p>
    <w:p w14:paraId="6FD11E99" w14:textId="77777777" w:rsidR="00505350" w:rsidRPr="006660E4" w:rsidRDefault="00505350" w:rsidP="00505350">
      <w:pPr>
        <w:spacing w:line="240" w:lineRule="auto"/>
        <w:rPr>
          <w:color w:val="000000"/>
          <w:shd w:val="clear" w:color="auto" w:fill="FFFFFF"/>
        </w:rPr>
      </w:pPr>
    </w:p>
    <w:p w14:paraId="448FCFBD" w14:textId="77777777" w:rsidR="00505350" w:rsidRPr="006660E4" w:rsidRDefault="00505350" w:rsidP="00505350">
      <w:pPr>
        <w:keepNext/>
        <w:keepLines/>
        <w:spacing w:line="240" w:lineRule="auto"/>
        <w:rPr>
          <w:b/>
        </w:rPr>
      </w:pPr>
      <w:r>
        <w:rPr>
          <w:b/>
        </w:rPr>
        <w:t>DOSERINGSTABELL – BEREDNING AV INFUSIONSVÄTSKA, LÖSNING TILL VUXNA</w:t>
      </w:r>
    </w:p>
    <w:p w14:paraId="5C215EC0" w14:textId="77777777" w:rsidR="00505350" w:rsidRPr="006660E4" w:rsidRDefault="00505350" w:rsidP="00505350">
      <w:pPr>
        <w:keepNext/>
        <w:keepLines/>
        <w:spacing w:line="240" w:lineRule="auto"/>
        <w:rPr>
          <w:b/>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559"/>
        <w:gridCol w:w="1587"/>
        <w:gridCol w:w="1559"/>
        <w:gridCol w:w="992"/>
        <w:gridCol w:w="1644"/>
      </w:tblGrid>
      <w:tr w:rsidR="00505350" w14:paraId="477AD9F2" w14:textId="77777777" w:rsidTr="00533BAB">
        <w:trPr>
          <w:cantSplit/>
          <w:trHeight w:val="57"/>
          <w:tblHeader/>
        </w:trPr>
        <w:tc>
          <w:tcPr>
            <w:tcW w:w="704" w:type="dxa"/>
            <w:shd w:val="clear" w:color="auto" w:fill="auto"/>
          </w:tcPr>
          <w:p w14:paraId="073CC478" w14:textId="77777777" w:rsidR="00505350" w:rsidRPr="006F0A47" w:rsidRDefault="00505350" w:rsidP="00533BAB">
            <w:pPr>
              <w:keepNext/>
              <w:keepLines/>
              <w:spacing w:line="240" w:lineRule="auto"/>
              <w:rPr>
                <w:b/>
              </w:rPr>
            </w:pPr>
            <w:r w:rsidRPr="006F0A47">
              <w:rPr>
                <w:b/>
              </w:rPr>
              <w:t>Dos (mg)</w:t>
            </w:r>
          </w:p>
        </w:tc>
        <w:tc>
          <w:tcPr>
            <w:tcW w:w="1134" w:type="dxa"/>
            <w:shd w:val="clear" w:color="auto" w:fill="auto"/>
          </w:tcPr>
          <w:p w14:paraId="4149E578" w14:textId="77777777" w:rsidR="00505350" w:rsidRPr="006F0A47" w:rsidRDefault="00505350" w:rsidP="00533BAB">
            <w:pPr>
              <w:keepNext/>
              <w:keepLines/>
              <w:spacing w:line="240" w:lineRule="auto"/>
              <w:rPr>
                <w:b/>
              </w:rPr>
            </w:pPr>
            <w:r w:rsidRPr="006F0A47">
              <w:rPr>
                <w:b/>
              </w:rPr>
              <w:t>Antal injektionsflaskor</w:t>
            </w:r>
          </w:p>
        </w:tc>
        <w:tc>
          <w:tcPr>
            <w:tcW w:w="1559" w:type="dxa"/>
            <w:shd w:val="clear" w:color="auto" w:fill="auto"/>
          </w:tcPr>
          <w:p w14:paraId="4AF4F712" w14:textId="77777777" w:rsidR="00505350" w:rsidRPr="006F0A47" w:rsidRDefault="00505350" w:rsidP="00533BAB">
            <w:pPr>
              <w:keepNext/>
              <w:keepLines/>
              <w:spacing w:line="240" w:lineRule="auto"/>
              <w:rPr>
                <w:b/>
              </w:rPr>
            </w:pPr>
            <w:r w:rsidRPr="006F0A47">
              <w:rPr>
                <w:b/>
              </w:rPr>
              <w:t>Volym som ska tas bort från 250 ml infusionspåse/flaska (ml)</w:t>
            </w:r>
          </w:p>
        </w:tc>
        <w:tc>
          <w:tcPr>
            <w:tcW w:w="1587" w:type="dxa"/>
            <w:shd w:val="clear" w:color="auto" w:fill="auto"/>
          </w:tcPr>
          <w:p w14:paraId="32B75C82" w14:textId="77777777" w:rsidR="00505350" w:rsidRPr="006F0A47" w:rsidRDefault="00505350" w:rsidP="00533BAB">
            <w:pPr>
              <w:keepNext/>
              <w:keepLines/>
              <w:spacing w:line="240" w:lineRule="auto"/>
              <w:rPr>
                <w:b/>
              </w:rPr>
            </w:pPr>
            <w:r w:rsidRPr="006F0A47">
              <w:rPr>
                <w:b/>
              </w:rPr>
              <w:t>Volym vatten för injektionsvätskor som ska tillsättas till varje injektionsflaska (ml)</w:t>
            </w:r>
          </w:p>
        </w:tc>
        <w:tc>
          <w:tcPr>
            <w:tcW w:w="1559" w:type="dxa"/>
            <w:shd w:val="clear" w:color="auto" w:fill="auto"/>
          </w:tcPr>
          <w:p w14:paraId="3F64C171" w14:textId="77777777" w:rsidR="00505350" w:rsidRPr="006F0A47" w:rsidRDefault="00505350" w:rsidP="00533BAB">
            <w:pPr>
              <w:keepNext/>
              <w:keepLines/>
              <w:spacing w:line="240" w:lineRule="auto"/>
              <w:rPr>
                <w:b/>
              </w:rPr>
            </w:pPr>
            <w:r w:rsidRPr="006F0A47">
              <w:rPr>
                <w:b/>
              </w:rPr>
              <w:t>Total beredd volym att tillsätta till infusionspåse/flaska (ml)</w:t>
            </w:r>
          </w:p>
        </w:tc>
        <w:tc>
          <w:tcPr>
            <w:tcW w:w="992" w:type="dxa"/>
            <w:shd w:val="clear" w:color="auto" w:fill="auto"/>
          </w:tcPr>
          <w:p w14:paraId="175DDA34" w14:textId="77777777" w:rsidR="00505350" w:rsidRPr="006F0A47" w:rsidRDefault="00505350" w:rsidP="00533BAB">
            <w:pPr>
              <w:keepNext/>
              <w:keepLines/>
              <w:spacing w:line="240" w:lineRule="auto"/>
              <w:rPr>
                <w:b/>
              </w:rPr>
            </w:pPr>
            <w:r w:rsidRPr="006F0A47">
              <w:rPr>
                <w:b/>
              </w:rPr>
              <w:t>Total infusionsvolym (ml)</w:t>
            </w:r>
          </w:p>
        </w:tc>
        <w:tc>
          <w:tcPr>
            <w:tcW w:w="1644" w:type="dxa"/>
            <w:shd w:val="clear" w:color="auto" w:fill="auto"/>
          </w:tcPr>
          <w:p w14:paraId="0688C1AE" w14:textId="77777777" w:rsidR="00505350" w:rsidRPr="006F0A47" w:rsidRDefault="00505350" w:rsidP="00533BAB">
            <w:pPr>
              <w:keepNext/>
              <w:keepLines/>
              <w:spacing w:line="240" w:lineRule="auto"/>
              <w:rPr>
                <w:b/>
              </w:rPr>
            </w:pPr>
            <w:r w:rsidRPr="006F0A47">
              <w:rPr>
                <w:b/>
              </w:rPr>
              <w:t>Slutlig koncentration av infusionsvätska, lösning (mg/ml)</w:t>
            </w:r>
          </w:p>
        </w:tc>
      </w:tr>
      <w:tr w:rsidR="00505350" w14:paraId="3C078314" w14:textId="77777777" w:rsidTr="00533BAB">
        <w:trPr>
          <w:cantSplit/>
          <w:trHeight w:val="57"/>
        </w:trPr>
        <w:tc>
          <w:tcPr>
            <w:tcW w:w="704" w:type="dxa"/>
            <w:shd w:val="clear" w:color="auto" w:fill="auto"/>
          </w:tcPr>
          <w:p w14:paraId="4F07F96C" w14:textId="77777777" w:rsidR="00505350" w:rsidRPr="006F0A47" w:rsidRDefault="00505350" w:rsidP="00533BAB">
            <w:pPr>
              <w:keepNext/>
              <w:keepLines/>
              <w:spacing w:line="240" w:lineRule="auto"/>
            </w:pPr>
            <w:r w:rsidRPr="006F0A47">
              <w:t>400</w:t>
            </w:r>
          </w:p>
        </w:tc>
        <w:tc>
          <w:tcPr>
            <w:tcW w:w="1134" w:type="dxa"/>
            <w:shd w:val="clear" w:color="auto" w:fill="auto"/>
          </w:tcPr>
          <w:p w14:paraId="7FF87C46" w14:textId="77777777" w:rsidR="00505350" w:rsidRPr="006F0A47" w:rsidRDefault="00505350" w:rsidP="00533BAB">
            <w:pPr>
              <w:keepNext/>
              <w:keepLines/>
              <w:spacing w:line="240" w:lineRule="auto"/>
            </w:pPr>
            <w:r w:rsidRPr="006F0A47">
              <w:t>2</w:t>
            </w:r>
          </w:p>
        </w:tc>
        <w:tc>
          <w:tcPr>
            <w:tcW w:w="1559" w:type="dxa"/>
            <w:shd w:val="clear" w:color="auto" w:fill="auto"/>
          </w:tcPr>
          <w:p w14:paraId="7AC473AD" w14:textId="77777777" w:rsidR="00505350" w:rsidRPr="006F0A47" w:rsidRDefault="00505350" w:rsidP="00533BAB">
            <w:pPr>
              <w:keepNext/>
              <w:keepLines/>
              <w:spacing w:line="240" w:lineRule="auto"/>
            </w:pPr>
            <w:r w:rsidRPr="006F0A47">
              <w:t>20</w:t>
            </w:r>
          </w:p>
        </w:tc>
        <w:tc>
          <w:tcPr>
            <w:tcW w:w="1587" w:type="dxa"/>
            <w:shd w:val="clear" w:color="auto" w:fill="auto"/>
          </w:tcPr>
          <w:p w14:paraId="5D96A390" w14:textId="77777777" w:rsidR="00505350" w:rsidRPr="006F0A47" w:rsidRDefault="00505350" w:rsidP="00533BAB">
            <w:pPr>
              <w:keepNext/>
              <w:keepLines/>
              <w:spacing w:line="240" w:lineRule="auto"/>
            </w:pPr>
            <w:r w:rsidRPr="006F0A47">
              <w:t>9,5</w:t>
            </w:r>
          </w:p>
        </w:tc>
        <w:tc>
          <w:tcPr>
            <w:tcW w:w="1559" w:type="dxa"/>
            <w:shd w:val="clear" w:color="auto" w:fill="auto"/>
          </w:tcPr>
          <w:p w14:paraId="770DC4EB" w14:textId="77777777" w:rsidR="00505350" w:rsidRPr="006F0A47" w:rsidRDefault="00505350" w:rsidP="00533BAB">
            <w:pPr>
              <w:keepNext/>
              <w:keepLines/>
              <w:spacing w:line="240" w:lineRule="auto"/>
            </w:pPr>
            <w:r w:rsidRPr="006F0A47">
              <w:t>20*</w:t>
            </w:r>
          </w:p>
        </w:tc>
        <w:tc>
          <w:tcPr>
            <w:tcW w:w="992" w:type="dxa"/>
            <w:shd w:val="clear" w:color="auto" w:fill="auto"/>
          </w:tcPr>
          <w:p w14:paraId="66486401" w14:textId="77777777" w:rsidR="00505350" w:rsidRPr="006F0A47" w:rsidRDefault="00505350" w:rsidP="00533BAB">
            <w:pPr>
              <w:keepNext/>
              <w:keepLines/>
              <w:spacing w:line="240" w:lineRule="auto"/>
            </w:pPr>
            <w:r w:rsidRPr="006F0A47">
              <w:t>250</w:t>
            </w:r>
          </w:p>
        </w:tc>
        <w:tc>
          <w:tcPr>
            <w:tcW w:w="1644" w:type="dxa"/>
            <w:shd w:val="clear" w:color="auto" w:fill="auto"/>
          </w:tcPr>
          <w:p w14:paraId="0231654A" w14:textId="77777777" w:rsidR="00505350" w:rsidRPr="006F0A47" w:rsidRDefault="00505350" w:rsidP="00533BAB">
            <w:pPr>
              <w:keepNext/>
              <w:keepLines/>
              <w:spacing w:line="240" w:lineRule="auto"/>
            </w:pPr>
            <w:r w:rsidRPr="006F0A47">
              <w:t>1,6</w:t>
            </w:r>
          </w:p>
        </w:tc>
      </w:tr>
      <w:tr w:rsidR="00505350" w14:paraId="6D13DE07" w14:textId="77777777" w:rsidTr="00533BAB">
        <w:trPr>
          <w:cantSplit/>
          <w:trHeight w:val="57"/>
        </w:trPr>
        <w:tc>
          <w:tcPr>
            <w:tcW w:w="704" w:type="dxa"/>
            <w:shd w:val="clear" w:color="auto" w:fill="auto"/>
          </w:tcPr>
          <w:p w14:paraId="073C5CC7" w14:textId="77777777" w:rsidR="00505350" w:rsidRPr="006F0A47" w:rsidRDefault="00505350" w:rsidP="00533BAB">
            <w:pPr>
              <w:keepNext/>
              <w:keepLines/>
              <w:spacing w:line="240" w:lineRule="auto"/>
            </w:pPr>
            <w:r w:rsidRPr="006F0A47">
              <w:t>200</w:t>
            </w:r>
          </w:p>
        </w:tc>
        <w:tc>
          <w:tcPr>
            <w:tcW w:w="1134" w:type="dxa"/>
            <w:shd w:val="clear" w:color="auto" w:fill="auto"/>
          </w:tcPr>
          <w:p w14:paraId="31C005DA" w14:textId="77777777" w:rsidR="00505350" w:rsidRPr="006F0A47" w:rsidRDefault="00505350" w:rsidP="00533BAB">
            <w:pPr>
              <w:keepNext/>
              <w:keepLines/>
              <w:spacing w:line="240" w:lineRule="auto"/>
            </w:pPr>
            <w:r w:rsidRPr="006F0A47">
              <w:t>1</w:t>
            </w:r>
          </w:p>
        </w:tc>
        <w:tc>
          <w:tcPr>
            <w:tcW w:w="1559" w:type="dxa"/>
            <w:shd w:val="clear" w:color="auto" w:fill="auto"/>
          </w:tcPr>
          <w:p w14:paraId="2EAD4195" w14:textId="77777777" w:rsidR="00505350" w:rsidRPr="006F0A47" w:rsidRDefault="00505350" w:rsidP="00533BAB">
            <w:pPr>
              <w:keepNext/>
              <w:keepLines/>
              <w:spacing w:line="240" w:lineRule="auto"/>
            </w:pPr>
            <w:r w:rsidRPr="006F0A47">
              <w:t>10</w:t>
            </w:r>
          </w:p>
        </w:tc>
        <w:tc>
          <w:tcPr>
            <w:tcW w:w="1587" w:type="dxa"/>
            <w:shd w:val="clear" w:color="auto" w:fill="auto"/>
          </w:tcPr>
          <w:p w14:paraId="47B9AC3F" w14:textId="77777777" w:rsidR="00505350" w:rsidRPr="006F0A47" w:rsidRDefault="00505350" w:rsidP="00533BAB">
            <w:pPr>
              <w:keepNext/>
              <w:keepLines/>
              <w:spacing w:line="240" w:lineRule="auto"/>
            </w:pPr>
            <w:r w:rsidRPr="006F0A47">
              <w:t>9,5</w:t>
            </w:r>
          </w:p>
        </w:tc>
        <w:tc>
          <w:tcPr>
            <w:tcW w:w="1559" w:type="dxa"/>
            <w:shd w:val="clear" w:color="auto" w:fill="auto"/>
          </w:tcPr>
          <w:p w14:paraId="3911D2CA" w14:textId="77777777" w:rsidR="00505350" w:rsidRPr="006F0A47" w:rsidRDefault="00505350" w:rsidP="00533BAB">
            <w:pPr>
              <w:keepNext/>
              <w:keepLines/>
              <w:spacing w:line="240" w:lineRule="auto"/>
            </w:pPr>
            <w:r w:rsidRPr="006F0A47">
              <w:t>10</w:t>
            </w:r>
          </w:p>
        </w:tc>
        <w:tc>
          <w:tcPr>
            <w:tcW w:w="992" w:type="dxa"/>
            <w:shd w:val="clear" w:color="auto" w:fill="auto"/>
          </w:tcPr>
          <w:p w14:paraId="7BD06A6B" w14:textId="77777777" w:rsidR="00505350" w:rsidRPr="006F0A47" w:rsidRDefault="00505350" w:rsidP="00533BAB">
            <w:pPr>
              <w:keepNext/>
              <w:keepLines/>
              <w:spacing w:line="240" w:lineRule="auto"/>
            </w:pPr>
            <w:r w:rsidRPr="006F0A47">
              <w:t>250</w:t>
            </w:r>
          </w:p>
        </w:tc>
        <w:tc>
          <w:tcPr>
            <w:tcW w:w="1644" w:type="dxa"/>
            <w:shd w:val="clear" w:color="auto" w:fill="auto"/>
          </w:tcPr>
          <w:p w14:paraId="058F7F50" w14:textId="77777777" w:rsidR="00505350" w:rsidRPr="006F0A47" w:rsidRDefault="00505350" w:rsidP="00533BAB">
            <w:pPr>
              <w:keepNext/>
              <w:keepLines/>
              <w:spacing w:line="240" w:lineRule="auto"/>
            </w:pPr>
            <w:r w:rsidRPr="006F0A47">
              <w:t>0,8</w:t>
            </w:r>
          </w:p>
        </w:tc>
      </w:tr>
    </w:tbl>
    <w:bookmarkEnd w:id="254"/>
    <w:p w14:paraId="2E3994B3" w14:textId="77777777" w:rsidR="00505350" w:rsidRPr="006F0A47" w:rsidRDefault="00505350" w:rsidP="00505350">
      <w:pPr>
        <w:spacing w:line="240" w:lineRule="auto"/>
      </w:pPr>
      <w:r w:rsidRPr="006F0A47">
        <w:t>* 10 ml från var och en av två injektionsflaskor, totalt 20 ml.</w:t>
      </w:r>
    </w:p>
    <w:p w14:paraId="720A6F11" w14:textId="77777777" w:rsidR="00505350" w:rsidRPr="006660E4" w:rsidRDefault="00505350" w:rsidP="00505350">
      <w:pPr>
        <w:spacing w:line="240" w:lineRule="auto"/>
      </w:pPr>
    </w:p>
    <w:p w14:paraId="1553C96D" w14:textId="77777777" w:rsidR="00505350" w:rsidRPr="006660E4" w:rsidRDefault="00505350" w:rsidP="00505350">
      <w:pPr>
        <w:spacing w:line="240" w:lineRule="auto"/>
      </w:pPr>
      <w:r>
        <w:t>Ej använt läkemedel och avfall ska kasseras enligt gällande anvisningar.</w:t>
      </w:r>
    </w:p>
    <w:p w14:paraId="4A6323F4" w14:textId="77777777" w:rsidR="00505350" w:rsidRPr="006660E4" w:rsidRDefault="00505350" w:rsidP="00505350">
      <w:pPr>
        <w:spacing w:line="240" w:lineRule="auto"/>
      </w:pPr>
    </w:p>
    <w:p w14:paraId="58671ACF" w14:textId="77777777" w:rsidR="00505350" w:rsidRPr="006660E4" w:rsidRDefault="00505350" w:rsidP="00505350">
      <w:pPr>
        <w:spacing w:line="240" w:lineRule="auto"/>
      </w:pPr>
    </w:p>
    <w:p w14:paraId="067C68DF" w14:textId="77777777" w:rsidR="00505350" w:rsidRPr="006660E4" w:rsidRDefault="00505350" w:rsidP="00505350">
      <w:pPr>
        <w:keepNext/>
        <w:spacing w:line="240" w:lineRule="auto"/>
        <w:ind w:left="567" w:hanging="567"/>
        <w:outlineLvl w:val="2"/>
      </w:pPr>
      <w:r>
        <w:rPr>
          <w:b/>
        </w:rPr>
        <w:t>7.</w:t>
      </w:r>
      <w:r>
        <w:tab/>
      </w:r>
      <w:r>
        <w:rPr>
          <w:b/>
        </w:rPr>
        <w:t>INNEHAVARE AV GODKÄNNANDE FÖR FÖRSÄLJNING</w:t>
      </w:r>
    </w:p>
    <w:p w14:paraId="6DCFD52D" w14:textId="77777777" w:rsidR="00505350" w:rsidRPr="006660E4" w:rsidRDefault="00505350" w:rsidP="00505350">
      <w:pPr>
        <w:keepNext/>
        <w:spacing w:line="240" w:lineRule="auto"/>
      </w:pPr>
    </w:p>
    <w:p w14:paraId="593218F4" w14:textId="77777777" w:rsidR="00505350" w:rsidRPr="006660E4" w:rsidRDefault="00505350" w:rsidP="00505350">
      <w:pPr>
        <w:spacing w:line="240" w:lineRule="auto"/>
      </w:pPr>
      <w:r>
        <w:t>Mundipharma GmbH,</w:t>
      </w:r>
    </w:p>
    <w:p w14:paraId="71F44159" w14:textId="77777777" w:rsidR="00505350" w:rsidRPr="007C29DB" w:rsidRDefault="00505350" w:rsidP="00505350">
      <w:pPr>
        <w:spacing w:line="240" w:lineRule="auto"/>
        <w:rPr>
          <w:lang w:val="de-DE"/>
        </w:rPr>
      </w:pPr>
      <w:r w:rsidRPr="007C29DB">
        <w:rPr>
          <w:lang w:val="de-DE"/>
        </w:rPr>
        <w:t>De</w:t>
      </w:r>
      <w:r w:rsidRPr="007C29DB">
        <w:rPr>
          <w:lang w:val="de-DE"/>
        </w:rPr>
        <w:noBreakHyphen/>
        <w:t>Saint</w:t>
      </w:r>
      <w:r w:rsidRPr="007C29DB">
        <w:rPr>
          <w:lang w:val="de-DE"/>
        </w:rPr>
        <w:noBreakHyphen/>
        <w:t>Exupery</w:t>
      </w:r>
      <w:r w:rsidRPr="007C29DB">
        <w:rPr>
          <w:lang w:val="de-DE"/>
        </w:rPr>
        <w:noBreakHyphen/>
      </w:r>
      <w:proofErr w:type="spellStart"/>
      <w:r w:rsidRPr="007C29DB">
        <w:rPr>
          <w:lang w:val="de-DE"/>
        </w:rPr>
        <w:t>Strasse</w:t>
      </w:r>
      <w:proofErr w:type="spellEnd"/>
      <w:r w:rsidRPr="007C29DB">
        <w:rPr>
          <w:lang w:val="de-DE"/>
        </w:rPr>
        <w:t xml:space="preserve"> 10,</w:t>
      </w:r>
    </w:p>
    <w:p w14:paraId="427BE513" w14:textId="77777777" w:rsidR="00505350" w:rsidRPr="007C29DB" w:rsidRDefault="00505350" w:rsidP="00505350">
      <w:pPr>
        <w:spacing w:line="240" w:lineRule="auto"/>
        <w:rPr>
          <w:lang w:val="de-DE"/>
        </w:rPr>
      </w:pPr>
      <w:r w:rsidRPr="007C29DB">
        <w:rPr>
          <w:lang w:val="de-DE"/>
        </w:rPr>
        <w:t>Frankfurt Am Main,</w:t>
      </w:r>
    </w:p>
    <w:p w14:paraId="260FD98E" w14:textId="77777777" w:rsidR="00505350" w:rsidRPr="006660E4" w:rsidRDefault="00505350" w:rsidP="00505350">
      <w:pPr>
        <w:spacing w:line="240" w:lineRule="auto"/>
      </w:pPr>
      <w:r>
        <w:t>60549</w:t>
      </w:r>
    </w:p>
    <w:p w14:paraId="4919D349" w14:textId="77777777" w:rsidR="00505350" w:rsidRPr="006660E4" w:rsidRDefault="00505350" w:rsidP="00505350">
      <w:pPr>
        <w:spacing w:line="240" w:lineRule="auto"/>
      </w:pPr>
      <w:r>
        <w:t>Tyskland</w:t>
      </w:r>
    </w:p>
    <w:p w14:paraId="7ECB61EB" w14:textId="77777777" w:rsidR="00505350" w:rsidRPr="006660E4" w:rsidRDefault="00505350" w:rsidP="00505350">
      <w:pPr>
        <w:spacing w:line="240" w:lineRule="auto"/>
      </w:pPr>
    </w:p>
    <w:p w14:paraId="5B7882BC" w14:textId="77777777" w:rsidR="00505350" w:rsidRPr="006660E4" w:rsidRDefault="00505350" w:rsidP="00505350">
      <w:pPr>
        <w:spacing w:line="240" w:lineRule="auto"/>
      </w:pPr>
    </w:p>
    <w:p w14:paraId="393C44A2" w14:textId="77777777" w:rsidR="00505350" w:rsidRPr="006660E4" w:rsidRDefault="00505350" w:rsidP="00505350">
      <w:pPr>
        <w:keepNext/>
        <w:spacing w:line="240" w:lineRule="auto"/>
        <w:ind w:left="567" w:hanging="567"/>
        <w:outlineLvl w:val="2"/>
        <w:rPr>
          <w:b/>
        </w:rPr>
      </w:pPr>
      <w:r>
        <w:rPr>
          <w:b/>
        </w:rPr>
        <w:t>8.</w:t>
      </w:r>
      <w:r>
        <w:rPr>
          <w:b/>
        </w:rPr>
        <w:tab/>
        <w:t>NUMMER PÅ GODKÄNNANDE FÖR FÖRSÄLJNING</w:t>
      </w:r>
    </w:p>
    <w:p w14:paraId="5821C8A0" w14:textId="77777777" w:rsidR="00505350" w:rsidRPr="006660E4" w:rsidRDefault="00505350" w:rsidP="00505350">
      <w:pPr>
        <w:keepNext/>
        <w:spacing w:line="240" w:lineRule="auto"/>
      </w:pPr>
    </w:p>
    <w:p w14:paraId="231A90CC" w14:textId="77777777" w:rsidR="00505350" w:rsidRPr="00A26F79" w:rsidRDefault="00505350" w:rsidP="00505350">
      <w:pPr>
        <w:spacing w:line="240" w:lineRule="auto"/>
        <w:rPr>
          <w:noProof/>
        </w:rPr>
      </w:pPr>
      <w:r w:rsidRPr="00E41CBC">
        <w:rPr>
          <w:rFonts w:cs="Verdana"/>
          <w:color w:val="000000"/>
        </w:rPr>
        <w:t>EU/1/23/1775/</w:t>
      </w:r>
      <w:r w:rsidRPr="006F2DE0">
        <w:rPr>
          <w:rFonts w:cs="Verdana"/>
          <w:color w:val="000000"/>
        </w:rPr>
        <w:t>001</w:t>
      </w:r>
    </w:p>
    <w:p w14:paraId="4D31A073" w14:textId="77777777" w:rsidR="00505350" w:rsidRDefault="00505350" w:rsidP="00505350">
      <w:pPr>
        <w:spacing w:line="240" w:lineRule="auto"/>
        <w:rPr>
          <w:noProof/>
        </w:rPr>
      </w:pPr>
    </w:p>
    <w:p w14:paraId="03E53A6A" w14:textId="77777777" w:rsidR="00505350" w:rsidRPr="006660E4" w:rsidRDefault="00505350" w:rsidP="00505350">
      <w:pPr>
        <w:spacing w:line="240" w:lineRule="auto"/>
      </w:pPr>
    </w:p>
    <w:p w14:paraId="0BFEB7CC" w14:textId="77777777" w:rsidR="00505350" w:rsidRPr="006660E4" w:rsidRDefault="00505350" w:rsidP="00505350">
      <w:pPr>
        <w:keepNext/>
        <w:spacing w:line="240" w:lineRule="auto"/>
        <w:ind w:left="567" w:hanging="567"/>
        <w:outlineLvl w:val="2"/>
      </w:pPr>
      <w:r>
        <w:rPr>
          <w:b/>
        </w:rPr>
        <w:t>9.</w:t>
      </w:r>
      <w:r>
        <w:rPr>
          <w:b/>
        </w:rPr>
        <w:tab/>
        <w:t>DATUM FÖR FÖRSTA GODKÄNNANDE/FÖRNYAT GODKÄNNANDE</w:t>
      </w:r>
    </w:p>
    <w:p w14:paraId="45DDC4EE" w14:textId="77777777" w:rsidR="00505350" w:rsidRDefault="00505350" w:rsidP="00505350">
      <w:pPr>
        <w:keepNext/>
        <w:spacing w:line="240" w:lineRule="auto"/>
      </w:pPr>
    </w:p>
    <w:p w14:paraId="67D8C4A9" w14:textId="77777777" w:rsidR="00505350" w:rsidRDefault="00505350" w:rsidP="00505350">
      <w:pPr>
        <w:spacing w:line="240" w:lineRule="auto"/>
        <w:rPr>
          <w:ins w:id="255" w:author="Author" w:date="2025-02-28T09:22:00Z"/>
        </w:rPr>
      </w:pPr>
      <w:ins w:id="256" w:author="Author" w:date="2025-02-28T09:21:00Z">
        <w:r>
          <w:t>D</w:t>
        </w:r>
      </w:ins>
      <w:ins w:id="257" w:author="Author" w:date="2025-02-28T09:22:00Z">
        <w:r>
          <w:t>atum för det första godkännandet: 22 december 2023</w:t>
        </w:r>
      </w:ins>
    </w:p>
    <w:p w14:paraId="01FD7E4F" w14:textId="77777777" w:rsidR="00505350" w:rsidRDefault="00505350" w:rsidP="00505350">
      <w:pPr>
        <w:spacing w:line="240" w:lineRule="auto"/>
        <w:rPr>
          <w:ins w:id="258" w:author="Author" w:date="2025-02-28T09:22:00Z"/>
        </w:rPr>
      </w:pPr>
    </w:p>
    <w:p w14:paraId="74E35A4A" w14:textId="77777777" w:rsidR="00505350" w:rsidRPr="006660E4" w:rsidRDefault="00505350" w:rsidP="00505350">
      <w:pPr>
        <w:spacing w:line="240" w:lineRule="auto"/>
      </w:pPr>
    </w:p>
    <w:p w14:paraId="510BAE90" w14:textId="77777777" w:rsidR="00505350" w:rsidRPr="006660E4" w:rsidRDefault="00505350" w:rsidP="00505350">
      <w:pPr>
        <w:keepNext/>
        <w:spacing w:line="240" w:lineRule="auto"/>
        <w:ind w:left="567" w:hanging="567"/>
        <w:outlineLvl w:val="2"/>
        <w:rPr>
          <w:b/>
        </w:rPr>
      </w:pPr>
      <w:r>
        <w:rPr>
          <w:b/>
        </w:rPr>
        <w:t>10.</w:t>
      </w:r>
      <w:r>
        <w:rPr>
          <w:b/>
        </w:rPr>
        <w:tab/>
        <w:t>DATUM FÖR ÖVERSYN AV PRODUKTRESUMÉN</w:t>
      </w:r>
    </w:p>
    <w:p w14:paraId="4834A773" w14:textId="77777777" w:rsidR="00505350" w:rsidRPr="006660E4" w:rsidRDefault="00505350" w:rsidP="00505350">
      <w:pPr>
        <w:keepNext/>
        <w:spacing w:line="240" w:lineRule="auto"/>
      </w:pPr>
    </w:p>
    <w:p w14:paraId="2708B827" w14:textId="77777777" w:rsidR="00505350" w:rsidRPr="006660E4" w:rsidDel="00EC5EE6" w:rsidRDefault="00505350" w:rsidP="00505350">
      <w:pPr>
        <w:spacing w:line="240" w:lineRule="auto"/>
        <w:rPr>
          <w:del w:id="259" w:author="Author" w:date="2025-02-14T11:00:00Z"/>
        </w:rPr>
      </w:pPr>
      <w:r>
        <w:t xml:space="preserve">Ytterligare information om detta läkemedel finns på Europeiska läkemedelsmyndighetens webbplats </w:t>
      </w:r>
      <w:hyperlink r:id="rId10" w:history="1">
        <w:r w:rsidRPr="00BA53C3">
          <w:rPr>
            <w:rStyle w:val="Hyperlink"/>
            <w:rFonts w:eastAsia="DengXian Light"/>
          </w:rPr>
          <w:t>http://www.ema.europa.eu</w:t>
        </w:r>
      </w:hyperlink>
      <w:r>
        <w:t>.</w:t>
      </w:r>
    </w:p>
    <w:p w14:paraId="148D6DB0" w14:textId="77777777" w:rsidR="00505350" w:rsidRPr="006660E4" w:rsidRDefault="00505350">
      <w:pPr>
        <w:spacing w:line="240" w:lineRule="auto"/>
        <w:pPrChange w:id="260" w:author="Author" w:date="2025-02-14T11:00:00Z">
          <w:pPr>
            <w:numPr>
              <w:ilvl w:val="12"/>
            </w:numPr>
            <w:spacing w:line="240" w:lineRule="auto"/>
            <w:ind w:right="-2"/>
          </w:pPr>
        </w:pPrChange>
      </w:pPr>
    </w:p>
    <w:p w14:paraId="10B5B149" w14:textId="77777777" w:rsidR="00505350" w:rsidRPr="006660E4" w:rsidRDefault="00505350" w:rsidP="00505350">
      <w:pPr>
        <w:tabs>
          <w:tab w:val="clear" w:pos="567"/>
        </w:tabs>
        <w:spacing w:line="240" w:lineRule="auto"/>
      </w:pPr>
      <w:r>
        <w:br w:type="page"/>
      </w:r>
    </w:p>
    <w:p w14:paraId="255F07C7" w14:textId="77777777" w:rsidR="00505350" w:rsidRPr="006660E4" w:rsidRDefault="00505350" w:rsidP="00505350">
      <w:pPr>
        <w:spacing w:line="240" w:lineRule="auto"/>
      </w:pPr>
    </w:p>
    <w:p w14:paraId="49BA10FE" w14:textId="77777777" w:rsidR="00505350" w:rsidRPr="006660E4" w:rsidRDefault="00505350" w:rsidP="00505350">
      <w:pPr>
        <w:spacing w:line="240" w:lineRule="auto"/>
      </w:pPr>
    </w:p>
    <w:p w14:paraId="022AC6DB" w14:textId="77777777" w:rsidR="00505350" w:rsidRPr="006660E4" w:rsidRDefault="00505350" w:rsidP="00505350">
      <w:pPr>
        <w:spacing w:line="240" w:lineRule="auto"/>
      </w:pPr>
    </w:p>
    <w:p w14:paraId="3E1B6639" w14:textId="77777777" w:rsidR="00505350" w:rsidRPr="006660E4" w:rsidRDefault="00505350" w:rsidP="00505350">
      <w:pPr>
        <w:spacing w:line="240" w:lineRule="auto"/>
      </w:pPr>
    </w:p>
    <w:p w14:paraId="3C2D680F" w14:textId="77777777" w:rsidR="00505350" w:rsidRPr="006660E4" w:rsidRDefault="00505350" w:rsidP="00505350">
      <w:pPr>
        <w:spacing w:line="240" w:lineRule="auto"/>
      </w:pPr>
    </w:p>
    <w:p w14:paraId="34FDDFA4" w14:textId="77777777" w:rsidR="00505350" w:rsidRPr="006660E4" w:rsidRDefault="00505350" w:rsidP="00505350">
      <w:pPr>
        <w:spacing w:line="240" w:lineRule="auto"/>
      </w:pPr>
    </w:p>
    <w:p w14:paraId="0A796867" w14:textId="77777777" w:rsidR="00505350" w:rsidRPr="006660E4" w:rsidRDefault="00505350" w:rsidP="00505350">
      <w:pPr>
        <w:spacing w:line="240" w:lineRule="auto"/>
      </w:pPr>
    </w:p>
    <w:p w14:paraId="6EA6F861" w14:textId="77777777" w:rsidR="00505350" w:rsidRPr="006660E4" w:rsidRDefault="00505350" w:rsidP="00505350">
      <w:pPr>
        <w:spacing w:line="240" w:lineRule="auto"/>
      </w:pPr>
    </w:p>
    <w:p w14:paraId="16938D96" w14:textId="77777777" w:rsidR="00505350" w:rsidRPr="006660E4" w:rsidRDefault="00505350" w:rsidP="00505350">
      <w:pPr>
        <w:spacing w:line="240" w:lineRule="auto"/>
      </w:pPr>
    </w:p>
    <w:p w14:paraId="35AB8025" w14:textId="77777777" w:rsidR="00505350" w:rsidRPr="006660E4" w:rsidRDefault="00505350" w:rsidP="00505350">
      <w:pPr>
        <w:spacing w:line="240" w:lineRule="auto"/>
      </w:pPr>
    </w:p>
    <w:p w14:paraId="0F5FDE51" w14:textId="77777777" w:rsidR="00505350" w:rsidRPr="006660E4" w:rsidRDefault="00505350" w:rsidP="00505350">
      <w:pPr>
        <w:spacing w:line="240" w:lineRule="auto"/>
      </w:pPr>
    </w:p>
    <w:p w14:paraId="6BE078DA" w14:textId="77777777" w:rsidR="00505350" w:rsidRPr="006660E4" w:rsidRDefault="00505350" w:rsidP="00505350">
      <w:pPr>
        <w:spacing w:line="240" w:lineRule="auto"/>
      </w:pPr>
    </w:p>
    <w:p w14:paraId="1D894293" w14:textId="77777777" w:rsidR="00505350" w:rsidRPr="006660E4" w:rsidRDefault="00505350" w:rsidP="00505350">
      <w:pPr>
        <w:spacing w:line="240" w:lineRule="auto"/>
      </w:pPr>
    </w:p>
    <w:p w14:paraId="35CBD326" w14:textId="77777777" w:rsidR="00505350" w:rsidRPr="006660E4" w:rsidRDefault="00505350" w:rsidP="00505350">
      <w:pPr>
        <w:spacing w:line="240" w:lineRule="auto"/>
      </w:pPr>
    </w:p>
    <w:p w14:paraId="67703929" w14:textId="77777777" w:rsidR="00505350" w:rsidRPr="006660E4" w:rsidRDefault="00505350" w:rsidP="00505350">
      <w:pPr>
        <w:spacing w:line="240" w:lineRule="auto"/>
      </w:pPr>
    </w:p>
    <w:p w14:paraId="574DCA5C" w14:textId="77777777" w:rsidR="00505350" w:rsidRPr="006660E4" w:rsidRDefault="00505350" w:rsidP="00505350">
      <w:pPr>
        <w:spacing w:line="240" w:lineRule="auto"/>
      </w:pPr>
    </w:p>
    <w:p w14:paraId="5E591DE9" w14:textId="77777777" w:rsidR="00505350" w:rsidRPr="006660E4" w:rsidRDefault="00505350" w:rsidP="00505350">
      <w:pPr>
        <w:spacing w:line="240" w:lineRule="auto"/>
      </w:pPr>
    </w:p>
    <w:p w14:paraId="1BDD6277" w14:textId="77777777" w:rsidR="00505350" w:rsidRPr="006660E4" w:rsidRDefault="00505350" w:rsidP="00505350">
      <w:pPr>
        <w:spacing w:line="240" w:lineRule="auto"/>
      </w:pPr>
    </w:p>
    <w:p w14:paraId="17173B83" w14:textId="77777777" w:rsidR="00505350" w:rsidRPr="006660E4" w:rsidRDefault="00505350" w:rsidP="00505350">
      <w:pPr>
        <w:spacing w:line="240" w:lineRule="auto"/>
      </w:pPr>
    </w:p>
    <w:p w14:paraId="7152C09E" w14:textId="77777777" w:rsidR="00505350" w:rsidRPr="006660E4" w:rsidRDefault="00505350" w:rsidP="00505350">
      <w:pPr>
        <w:spacing w:line="240" w:lineRule="auto"/>
      </w:pPr>
    </w:p>
    <w:p w14:paraId="0EB457CD" w14:textId="77777777" w:rsidR="00505350" w:rsidRPr="006660E4" w:rsidRDefault="00505350" w:rsidP="00505350">
      <w:pPr>
        <w:spacing w:line="240" w:lineRule="auto"/>
      </w:pPr>
    </w:p>
    <w:p w14:paraId="37990440" w14:textId="77777777" w:rsidR="00505350" w:rsidRPr="006660E4" w:rsidRDefault="00505350" w:rsidP="00505350">
      <w:pPr>
        <w:spacing w:line="240" w:lineRule="auto"/>
      </w:pPr>
    </w:p>
    <w:p w14:paraId="0444EE9C" w14:textId="77777777" w:rsidR="00505350" w:rsidRPr="006660E4" w:rsidRDefault="00505350" w:rsidP="00505350">
      <w:pPr>
        <w:spacing w:line="240" w:lineRule="auto"/>
        <w:jc w:val="center"/>
        <w:outlineLvl w:val="0"/>
        <w:rPr>
          <w:b/>
        </w:rPr>
      </w:pPr>
      <w:r>
        <w:rPr>
          <w:b/>
        </w:rPr>
        <w:t>BILAGA II</w:t>
      </w:r>
    </w:p>
    <w:p w14:paraId="6382849A" w14:textId="77777777" w:rsidR="00505350" w:rsidRPr="006660E4" w:rsidRDefault="00505350" w:rsidP="00505350">
      <w:pPr>
        <w:spacing w:line="240" w:lineRule="auto"/>
        <w:ind w:right="1416"/>
      </w:pPr>
    </w:p>
    <w:p w14:paraId="2125EF0D" w14:textId="77777777" w:rsidR="00505350" w:rsidRPr="006660E4" w:rsidRDefault="00505350" w:rsidP="00505350">
      <w:pPr>
        <w:tabs>
          <w:tab w:val="clear" w:pos="567"/>
        </w:tabs>
        <w:spacing w:line="240" w:lineRule="auto"/>
        <w:ind w:left="1701" w:right="1134" w:hanging="567"/>
        <w:rPr>
          <w:b/>
        </w:rPr>
      </w:pPr>
      <w:r>
        <w:rPr>
          <w:b/>
        </w:rPr>
        <w:t>A.</w:t>
      </w:r>
      <w:r>
        <w:rPr>
          <w:b/>
        </w:rPr>
        <w:tab/>
        <w:t>TILLVERKARE SOM ANSVARAR FÖR FRISLÄPPANDE AV TILLVERKNINGSSATS</w:t>
      </w:r>
    </w:p>
    <w:p w14:paraId="475076CD" w14:textId="77777777" w:rsidR="00505350" w:rsidRPr="006660E4" w:rsidRDefault="00505350" w:rsidP="00505350">
      <w:pPr>
        <w:spacing w:line="240" w:lineRule="auto"/>
        <w:ind w:left="567" w:hanging="567"/>
      </w:pPr>
    </w:p>
    <w:p w14:paraId="74EA6F56" w14:textId="77777777" w:rsidR="00505350" w:rsidRPr="006660E4" w:rsidRDefault="00505350" w:rsidP="00505350">
      <w:pPr>
        <w:tabs>
          <w:tab w:val="clear" w:pos="567"/>
        </w:tabs>
        <w:spacing w:line="240" w:lineRule="auto"/>
        <w:ind w:left="1701" w:right="1134" w:hanging="567"/>
        <w:rPr>
          <w:b/>
        </w:rPr>
      </w:pPr>
      <w:r>
        <w:rPr>
          <w:b/>
        </w:rPr>
        <w:t>B.</w:t>
      </w:r>
      <w:r>
        <w:rPr>
          <w:b/>
        </w:rPr>
        <w:tab/>
        <w:t>VILLKOR ELLER BEGRÄNSNINGAR FÖR TILLHANDAHÅLLANDE OCH ANVÄNDNING</w:t>
      </w:r>
    </w:p>
    <w:p w14:paraId="60BE206A" w14:textId="77777777" w:rsidR="00505350" w:rsidRPr="006660E4" w:rsidRDefault="00505350" w:rsidP="00505350">
      <w:pPr>
        <w:spacing w:line="240" w:lineRule="auto"/>
        <w:ind w:left="567" w:hanging="567"/>
      </w:pPr>
    </w:p>
    <w:p w14:paraId="78EE6B2E" w14:textId="77777777" w:rsidR="00505350" w:rsidRPr="006660E4" w:rsidRDefault="00505350" w:rsidP="00505350">
      <w:pPr>
        <w:tabs>
          <w:tab w:val="clear" w:pos="567"/>
        </w:tabs>
        <w:spacing w:line="240" w:lineRule="auto"/>
        <w:ind w:left="1701" w:right="1134" w:hanging="567"/>
        <w:rPr>
          <w:b/>
        </w:rPr>
      </w:pPr>
      <w:r>
        <w:rPr>
          <w:b/>
        </w:rPr>
        <w:t>C.</w:t>
      </w:r>
      <w:r>
        <w:rPr>
          <w:b/>
        </w:rPr>
        <w:tab/>
        <w:t>ÖVRIGA VILLKOR OCH KRAV FÖR GODKÄNNANDET FÖR FÖRSÄLJNING</w:t>
      </w:r>
    </w:p>
    <w:p w14:paraId="6D92BA65" w14:textId="77777777" w:rsidR="00505350" w:rsidRPr="006660E4" w:rsidRDefault="00505350" w:rsidP="00505350">
      <w:pPr>
        <w:spacing w:line="240" w:lineRule="auto"/>
        <w:ind w:right="1559"/>
        <w:rPr>
          <w:b/>
        </w:rPr>
      </w:pPr>
    </w:p>
    <w:p w14:paraId="3105AA1B" w14:textId="77777777" w:rsidR="00505350" w:rsidRPr="006660E4" w:rsidRDefault="00505350" w:rsidP="00505350">
      <w:pPr>
        <w:tabs>
          <w:tab w:val="clear" w:pos="567"/>
        </w:tabs>
        <w:spacing w:line="240" w:lineRule="auto"/>
        <w:ind w:left="1701" w:right="1134" w:hanging="567"/>
        <w:rPr>
          <w:b/>
        </w:rPr>
      </w:pPr>
      <w:r>
        <w:rPr>
          <w:b/>
        </w:rPr>
        <w:t>D.</w:t>
      </w:r>
      <w:r>
        <w:rPr>
          <w:b/>
        </w:rPr>
        <w:tab/>
        <w:t>VILLKOR ELLER BEGRÄNSNINGAR AVSEENDE EN SÄKER OCH EFFEKTIV ANVÄNDNING AV LÄKEMEDLET</w:t>
      </w:r>
    </w:p>
    <w:p w14:paraId="415B9990" w14:textId="77777777" w:rsidR="00505350" w:rsidRPr="006660E4" w:rsidRDefault="00505350" w:rsidP="00505350">
      <w:pPr>
        <w:pStyle w:val="TitleB"/>
        <w:rPr>
          <w:noProof w:val="0"/>
        </w:rPr>
      </w:pPr>
      <w:r>
        <w:br w:type="page"/>
      </w:r>
      <w:r>
        <w:lastRenderedPageBreak/>
        <w:t>A.</w:t>
      </w:r>
      <w:r>
        <w:tab/>
        <w:t>TILLVERKARE SOM ANSVARAR FÖR FRISLÄPPANDE AV TILLVERKNINGSSATS</w:t>
      </w:r>
    </w:p>
    <w:p w14:paraId="721EF549" w14:textId="77777777" w:rsidR="00505350" w:rsidRPr="006660E4" w:rsidRDefault="00505350" w:rsidP="00505350">
      <w:pPr>
        <w:keepNext/>
        <w:spacing w:line="240" w:lineRule="auto"/>
      </w:pPr>
    </w:p>
    <w:p w14:paraId="28B4F8C4" w14:textId="77777777" w:rsidR="00505350" w:rsidRPr="0073385D" w:rsidRDefault="00505350" w:rsidP="00505350">
      <w:pPr>
        <w:spacing w:line="240" w:lineRule="auto"/>
        <w:rPr>
          <w:u w:val="single"/>
        </w:rPr>
      </w:pPr>
      <w:r w:rsidRPr="0073385D">
        <w:rPr>
          <w:u w:val="single"/>
        </w:rPr>
        <w:t>Namn och adress till tillverkare som ansvarar för frisläppande av tillverkningssats</w:t>
      </w:r>
    </w:p>
    <w:p w14:paraId="41B84BCC" w14:textId="77777777" w:rsidR="00505350" w:rsidRPr="006660E4" w:rsidRDefault="00505350" w:rsidP="00505350">
      <w:pPr>
        <w:spacing w:line="240" w:lineRule="auto"/>
      </w:pPr>
    </w:p>
    <w:p w14:paraId="5640ADB8" w14:textId="77777777" w:rsidR="00505350" w:rsidRPr="006660E4" w:rsidRDefault="00505350" w:rsidP="00505350">
      <w:pPr>
        <w:keepNext/>
        <w:spacing w:line="240" w:lineRule="auto"/>
      </w:pPr>
      <w:r>
        <w:t>Fareva Mirabel</w:t>
      </w:r>
    </w:p>
    <w:p w14:paraId="0A55592B" w14:textId="77777777" w:rsidR="00505350" w:rsidRPr="006660E4" w:rsidRDefault="00505350" w:rsidP="00505350">
      <w:pPr>
        <w:keepNext/>
        <w:spacing w:line="240" w:lineRule="auto"/>
      </w:pPr>
      <w:r>
        <w:t>Route de Marsat Riom</w:t>
      </w:r>
    </w:p>
    <w:p w14:paraId="074A7AA0" w14:textId="77777777" w:rsidR="00505350" w:rsidRPr="006660E4" w:rsidRDefault="00505350" w:rsidP="00505350">
      <w:pPr>
        <w:keepNext/>
        <w:spacing w:line="240" w:lineRule="auto"/>
      </w:pPr>
      <w:r>
        <w:t>Clermont</w:t>
      </w:r>
      <w:r>
        <w:noBreakHyphen/>
        <w:t>Ferrand</w:t>
      </w:r>
    </w:p>
    <w:p w14:paraId="4F4F01D9" w14:textId="77777777" w:rsidR="00505350" w:rsidRPr="006660E4" w:rsidRDefault="00505350" w:rsidP="00505350">
      <w:pPr>
        <w:keepNext/>
        <w:spacing w:line="240" w:lineRule="auto"/>
      </w:pPr>
      <w:r>
        <w:t>63963</w:t>
      </w:r>
    </w:p>
    <w:p w14:paraId="2506C4BD" w14:textId="77777777" w:rsidR="00505350" w:rsidRPr="006660E4" w:rsidRDefault="00505350" w:rsidP="00505350">
      <w:pPr>
        <w:spacing w:line="240" w:lineRule="auto"/>
      </w:pPr>
      <w:r>
        <w:t>Frankrike</w:t>
      </w:r>
    </w:p>
    <w:p w14:paraId="0FB65783" w14:textId="77777777" w:rsidR="00505350" w:rsidRDefault="00505350" w:rsidP="00505350">
      <w:pPr>
        <w:spacing w:line="240" w:lineRule="auto"/>
      </w:pPr>
    </w:p>
    <w:p w14:paraId="6147EFB0" w14:textId="77777777" w:rsidR="00505350" w:rsidRDefault="00505350" w:rsidP="00505350">
      <w:pPr>
        <w:spacing w:line="240" w:lineRule="auto"/>
      </w:pPr>
      <w:r>
        <w:t>ELLER</w:t>
      </w:r>
    </w:p>
    <w:p w14:paraId="1FC32E7F" w14:textId="77777777" w:rsidR="00505350" w:rsidRDefault="00505350" w:rsidP="00505350">
      <w:pPr>
        <w:spacing w:line="240" w:lineRule="auto"/>
      </w:pPr>
    </w:p>
    <w:p w14:paraId="1DDB85C5" w14:textId="77777777" w:rsidR="00505350" w:rsidRDefault="00505350" w:rsidP="00505350">
      <w:pPr>
        <w:keepNext/>
        <w:spacing w:line="240" w:lineRule="auto"/>
        <w:rPr>
          <w:noProof/>
        </w:rPr>
      </w:pPr>
      <w:r>
        <w:rPr>
          <w:noProof/>
        </w:rPr>
        <w:t xml:space="preserve">Mundipharma DC B.V. </w:t>
      </w:r>
    </w:p>
    <w:p w14:paraId="09A7A2EC" w14:textId="77777777" w:rsidR="00505350" w:rsidRDefault="00505350" w:rsidP="00505350">
      <w:pPr>
        <w:keepNext/>
        <w:spacing w:line="240" w:lineRule="auto"/>
        <w:rPr>
          <w:noProof/>
        </w:rPr>
      </w:pPr>
      <w:r>
        <w:rPr>
          <w:noProof/>
        </w:rPr>
        <w:t>Leusderend 16</w:t>
      </w:r>
    </w:p>
    <w:p w14:paraId="7F21EEBA" w14:textId="77777777" w:rsidR="00505350" w:rsidRDefault="00505350" w:rsidP="00505350">
      <w:pPr>
        <w:keepNext/>
        <w:spacing w:line="240" w:lineRule="auto"/>
        <w:rPr>
          <w:noProof/>
        </w:rPr>
      </w:pPr>
      <w:r>
        <w:rPr>
          <w:noProof/>
        </w:rPr>
        <w:t xml:space="preserve">Leusden </w:t>
      </w:r>
    </w:p>
    <w:p w14:paraId="53D06236" w14:textId="77777777" w:rsidR="00505350" w:rsidRDefault="00505350" w:rsidP="00505350">
      <w:pPr>
        <w:keepNext/>
        <w:spacing w:line="240" w:lineRule="auto"/>
        <w:rPr>
          <w:noProof/>
        </w:rPr>
      </w:pPr>
      <w:r>
        <w:rPr>
          <w:noProof/>
        </w:rPr>
        <w:t>Utrecht</w:t>
      </w:r>
    </w:p>
    <w:p w14:paraId="7C548934" w14:textId="77777777" w:rsidR="00505350" w:rsidRDefault="00505350" w:rsidP="00505350">
      <w:pPr>
        <w:keepNext/>
        <w:spacing w:line="240" w:lineRule="auto"/>
        <w:rPr>
          <w:noProof/>
        </w:rPr>
      </w:pPr>
      <w:r>
        <w:rPr>
          <w:noProof/>
        </w:rPr>
        <w:t>3832 RC</w:t>
      </w:r>
    </w:p>
    <w:p w14:paraId="52209D0E" w14:textId="77777777" w:rsidR="00505350" w:rsidRDefault="00505350" w:rsidP="00505350">
      <w:pPr>
        <w:keepNext/>
        <w:spacing w:line="240" w:lineRule="auto"/>
        <w:rPr>
          <w:noProof/>
        </w:rPr>
      </w:pPr>
      <w:r>
        <w:rPr>
          <w:noProof/>
        </w:rPr>
        <w:t>Nederländerna</w:t>
      </w:r>
    </w:p>
    <w:p w14:paraId="48360404" w14:textId="77777777" w:rsidR="00505350" w:rsidRDefault="00505350" w:rsidP="00505350">
      <w:pPr>
        <w:keepNext/>
        <w:spacing w:line="240" w:lineRule="auto"/>
        <w:rPr>
          <w:noProof/>
        </w:rPr>
      </w:pPr>
    </w:p>
    <w:p w14:paraId="5B44F6CD" w14:textId="77777777" w:rsidR="00505350" w:rsidRDefault="00505350" w:rsidP="00505350">
      <w:pPr>
        <w:spacing w:line="240" w:lineRule="auto"/>
      </w:pPr>
      <w:r w:rsidRPr="00086172">
        <w:t>I läkemedlets tryckta bipacksedel ska namn och adress till tillverkaren som ansvarar för frisläppandet av den relevanta tillverkningssatsen anges</w:t>
      </w:r>
      <w:r>
        <w:t>.</w:t>
      </w:r>
    </w:p>
    <w:p w14:paraId="7FBCFF25" w14:textId="77777777" w:rsidR="00505350" w:rsidRDefault="00505350" w:rsidP="00505350">
      <w:pPr>
        <w:spacing w:line="240" w:lineRule="auto"/>
      </w:pPr>
    </w:p>
    <w:p w14:paraId="10952522" w14:textId="77777777" w:rsidR="00505350" w:rsidRPr="006660E4" w:rsidRDefault="00505350" w:rsidP="00505350">
      <w:pPr>
        <w:spacing w:line="240" w:lineRule="auto"/>
      </w:pPr>
    </w:p>
    <w:p w14:paraId="44BE320A" w14:textId="77777777" w:rsidR="00505350" w:rsidRDefault="00505350" w:rsidP="00505350">
      <w:pPr>
        <w:pStyle w:val="TitleB"/>
        <w:rPr>
          <w:noProof w:val="0"/>
        </w:rPr>
      </w:pPr>
      <w:bookmarkStart w:id="261" w:name="OLE_LINK2"/>
      <w:r>
        <w:t>B.</w:t>
      </w:r>
      <w:bookmarkEnd w:id="261"/>
      <w:r>
        <w:tab/>
        <w:t>VILLKOR ELLER BEGRÄNSNINGAR FÖR TILLHANDAHÅLLANDE OCH ANVÄNDNING</w:t>
      </w:r>
    </w:p>
    <w:p w14:paraId="4F92754F" w14:textId="77777777" w:rsidR="00505350" w:rsidRPr="006660E4" w:rsidRDefault="00505350" w:rsidP="00505350">
      <w:pPr>
        <w:keepNext/>
        <w:spacing w:line="240" w:lineRule="auto"/>
      </w:pPr>
    </w:p>
    <w:p w14:paraId="40AB4312" w14:textId="77777777" w:rsidR="00505350" w:rsidRPr="006660E4" w:rsidRDefault="00505350" w:rsidP="00505350">
      <w:pPr>
        <w:numPr>
          <w:ilvl w:val="12"/>
          <w:numId w:val="0"/>
        </w:numPr>
        <w:spacing w:line="240" w:lineRule="auto"/>
      </w:pPr>
      <w:r>
        <w:t>Läkemedel som med begränsningar lämnas ut mot recept (se bilaga I: Produktresumén, avsnitt 4.2).</w:t>
      </w:r>
    </w:p>
    <w:p w14:paraId="0538EE8C" w14:textId="77777777" w:rsidR="00505350" w:rsidRPr="006660E4" w:rsidRDefault="00505350" w:rsidP="00505350">
      <w:pPr>
        <w:numPr>
          <w:ilvl w:val="12"/>
          <w:numId w:val="0"/>
        </w:numPr>
        <w:spacing w:line="240" w:lineRule="auto"/>
      </w:pPr>
    </w:p>
    <w:p w14:paraId="74241EA3" w14:textId="77777777" w:rsidR="00505350" w:rsidRPr="006660E4" w:rsidRDefault="00505350" w:rsidP="00505350">
      <w:pPr>
        <w:numPr>
          <w:ilvl w:val="12"/>
          <w:numId w:val="0"/>
        </w:numPr>
        <w:spacing w:line="240" w:lineRule="auto"/>
      </w:pPr>
    </w:p>
    <w:p w14:paraId="28B852BF" w14:textId="77777777" w:rsidR="00505350" w:rsidRPr="006660E4" w:rsidRDefault="00505350" w:rsidP="00505350">
      <w:pPr>
        <w:pStyle w:val="TitleB"/>
        <w:rPr>
          <w:noProof w:val="0"/>
        </w:rPr>
      </w:pPr>
      <w:r>
        <w:t>C.</w:t>
      </w:r>
      <w:r>
        <w:tab/>
        <w:t>ÖVRIGA VILLKOR OCH KRAV FÖR GODKÄNNANDET FÖR FÖRSÄLJNING</w:t>
      </w:r>
    </w:p>
    <w:p w14:paraId="424B22DB" w14:textId="77777777" w:rsidR="00505350" w:rsidRPr="006660E4" w:rsidRDefault="00505350" w:rsidP="00505350">
      <w:pPr>
        <w:keepNext/>
        <w:spacing w:line="240" w:lineRule="auto"/>
        <w:rPr>
          <w:iCs/>
          <w:u w:val="single"/>
        </w:rPr>
      </w:pPr>
    </w:p>
    <w:p w14:paraId="5785119C" w14:textId="77777777" w:rsidR="00505350" w:rsidRPr="006660E4" w:rsidRDefault="00505350" w:rsidP="00505350">
      <w:pPr>
        <w:numPr>
          <w:ilvl w:val="0"/>
          <w:numId w:val="20"/>
        </w:numPr>
        <w:tabs>
          <w:tab w:val="clear" w:pos="567"/>
          <w:tab w:val="clear" w:pos="720"/>
        </w:tabs>
        <w:spacing w:line="240" w:lineRule="auto"/>
        <w:ind w:left="567" w:hanging="567"/>
        <w:rPr>
          <w:b/>
        </w:rPr>
      </w:pPr>
      <w:r>
        <w:rPr>
          <w:b/>
        </w:rPr>
        <w:t>Periodiska säkerhetsrapporter</w:t>
      </w:r>
    </w:p>
    <w:p w14:paraId="270176A6" w14:textId="77777777" w:rsidR="00505350" w:rsidRPr="006660E4" w:rsidRDefault="00505350" w:rsidP="00505350">
      <w:pPr>
        <w:tabs>
          <w:tab w:val="left" w:pos="0"/>
        </w:tabs>
        <w:spacing w:line="240" w:lineRule="auto"/>
        <w:rPr>
          <w:iCs/>
        </w:rPr>
      </w:pPr>
    </w:p>
    <w:p w14:paraId="7E318422" w14:textId="77777777" w:rsidR="00505350" w:rsidRPr="006660E4" w:rsidRDefault="00505350" w:rsidP="00505350">
      <w:pPr>
        <w:tabs>
          <w:tab w:val="left" w:pos="0"/>
        </w:tabs>
        <w:spacing w:line="240" w:lineRule="auto"/>
        <w:rPr>
          <w:iCs/>
        </w:rPr>
      </w:pPr>
      <w:r>
        <w:t>Kraven för att lämna in periodiska säkerhetsrapporter för detta läkemedel anges i den förteckning över referensdatum för unionen (EURD</w:t>
      </w:r>
      <w:r>
        <w:noBreakHyphen/>
        <w:t>listan) som föreskrivs i artikel 107c.7 i direktiv 2001/83/EG och eventuella uppdateringar som finns på Europeiska läkemedelsmyndighetens webbplats.</w:t>
      </w:r>
    </w:p>
    <w:p w14:paraId="4CA717A5" w14:textId="77777777" w:rsidR="00505350" w:rsidRPr="006660E4" w:rsidRDefault="00505350" w:rsidP="00505350">
      <w:pPr>
        <w:tabs>
          <w:tab w:val="left" w:pos="0"/>
        </w:tabs>
        <w:spacing w:line="240" w:lineRule="auto"/>
        <w:rPr>
          <w:iCs/>
        </w:rPr>
      </w:pPr>
    </w:p>
    <w:p w14:paraId="4142E231" w14:textId="77777777" w:rsidR="00505350" w:rsidRDefault="00505350" w:rsidP="00505350">
      <w:pPr>
        <w:spacing w:line="240" w:lineRule="auto"/>
      </w:pPr>
      <w:r>
        <w:t>Innehavaren av godkännandet för försäljning ska lämna in den första periodiska säkerhetsrapporten för detta läkemedel inom 6 månader efter godkännandet.</w:t>
      </w:r>
    </w:p>
    <w:p w14:paraId="3DEC560E" w14:textId="77777777" w:rsidR="00505350" w:rsidRPr="006660E4" w:rsidRDefault="00505350" w:rsidP="00505350">
      <w:pPr>
        <w:spacing w:line="240" w:lineRule="auto"/>
        <w:rPr>
          <w:iCs/>
          <w:u w:val="single"/>
        </w:rPr>
      </w:pPr>
    </w:p>
    <w:p w14:paraId="2EAE3246" w14:textId="77777777" w:rsidR="00505350" w:rsidRPr="006660E4" w:rsidRDefault="00505350" w:rsidP="00505350">
      <w:pPr>
        <w:spacing w:line="240" w:lineRule="auto"/>
        <w:rPr>
          <w:u w:val="single"/>
        </w:rPr>
      </w:pPr>
    </w:p>
    <w:p w14:paraId="6BCB8370" w14:textId="77777777" w:rsidR="00505350" w:rsidRPr="006660E4" w:rsidRDefault="00505350" w:rsidP="00505350">
      <w:pPr>
        <w:pStyle w:val="TitleB"/>
        <w:rPr>
          <w:noProof w:val="0"/>
        </w:rPr>
      </w:pPr>
      <w:r>
        <w:t>D.</w:t>
      </w:r>
      <w:r>
        <w:tab/>
        <w:t>VILLKOR ELLER BEGRÄNSNINGAR AVSEENDE EN SÄKER OCH EFFEKTIV ANVÄNDNING AV LÄKEMEDLET</w:t>
      </w:r>
    </w:p>
    <w:p w14:paraId="797E61FC" w14:textId="77777777" w:rsidR="00505350" w:rsidRPr="006660E4" w:rsidRDefault="00505350" w:rsidP="00505350">
      <w:pPr>
        <w:keepNext/>
        <w:spacing w:line="240" w:lineRule="auto"/>
        <w:ind w:right="-1"/>
        <w:rPr>
          <w:u w:val="single"/>
        </w:rPr>
      </w:pPr>
    </w:p>
    <w:p w14:paraId="0081FBF5" w14:textId="77777777" w:rsidR="00505350" w:rsidRPr="006660E4" w:rsidRDefault="00505350" w:rsidP="00505350">
      <w:pPr>
        <w:numPr>
          <w:ilvl w:val="0"/>
          <w:numId w:val="20"/>
        </w:numPr>
        <w:tabs>
          <w:tab w:val="clear" w:pos="567"/>
          <w:tab w:val="clear" w:pos="720"/>
        </w:tabs>
        <w:spacing w:line="240" w:lineRule="auto"/>
        <w:ind w:left="567" w:hanging="567"/>
        <w:rPr>
          <w:b/>
        </w:rPr>
      </w:pPr>
      <w:r>
        <w:rPr>
          <w:b/>
        </w:rPr>
        <w:t>Riskhanteringsplan</w:t>
      </w:r>
    </w:p>
    <w:p w14:paraId="15AB9FC7" w14:textId="77777777" w:rsidR="00505350" w:rsidRPr="006660E4" w:rsidRDefault="00505350" w:rsidP="00505350">
      <w:pPr>
        <w:spacing w:line="240" w:lineRule="auto"/>
        <w:rPr>
          <w:b/>
        </w:rPr>
      </w:pPr>
    </w:p>
    <w:p w14:paraId="741D4A7E" w14:textId="77777777" w:rsidR="00505350" w:rsidRPr="006660E4" w:rsidRDefault="00505350" w:rsidP="00505350">
      <w:pPr>
        <w:tabs>
          <w:tab w:val="left" w:pos="0"/>
        </w:tabs>
        <w:spacing w:line="240" w:lineRule="auto"/>
      </w:pPr>
      <w:r>
        <w:t xml:space="preserve">Innehavaren av godkännandet för försäljning ska genomföra de erforderliga farmakovigilansaktiviteter och </w:t>
      </w:r>
      <w:r>
        <w:noBreakHyphen/>
        <w:t>åtgärder som finns beskrivna i den överenskomna riskhanteringsplanen (Risk Management Plan, RMP) som finns i modul 1.8.2 i godkännandet för försäljning samt eventuella efterföljande överenskomna uppdateringar av riskhanteringsplanen.</w:t>
      </w:r>
    </w:p>
    <w:p w14:paraId="22BFA7C4" w14:textId="77777777" w:rsidR="00505350" w:rsidRPr="006660E4" w:rsidRDefault="00505350" w:rsidP="00505350">
      <w:pPr>
        <w:spacing w:line="240" w:lineRule="auto"/>
        <w:rPr>
          <w:iCs/>
        </w:rPr>
      </w:pPr>
    </w:p>
    <w:p w14:paraId="2D93E04C" w14:textId="77777777" w:rsidR="00505350" w:rsidRPr="006660E4" w:rsidRDefault="00505350" w:rsidP="00505350">
      <w:pPr>
        <w:keepNext/>
        <w:keepLines/>
        <w:spacing w:line="240" w:lineRule="auto"/>
        <w:rPr>
          <w:iCs/>
        </w:rPr>
      </w:pPr>
      <w:r>
        <w:lastRenderedPageBreak/>
        <w:t>En uppdaterad riskhanteringsplan ska lämnas in</w:t>
      </w:r>
    </w:p>
    <w:p w14:paraId="1D109223" w14:textId="77777777" w:rsidR="00505350" w:rsidRPr="006660E4" w:rsidRDefault="00505350" w:rsidP="00505350">
      <w:pPr>
        <w:keepNext/>
        <w:keepLines/>
        <w:numPr>
          <w:ilvl w:val="0"/>
          <w:numId w:val="19"/>
        </w:numPr>
        <w:tabs>
          <w:tab w:val="clear" w:pos="567"/>
          <w:tab w:val="clear" w:pos="720"/>
        </w:tabs>
        <w:spacing w:line="240" w:lineRule="auto"/>
        <w:ind w:left="567" w:hanging="567"/>
        <w:rPr>
          <w:iCs/>
        </w:rPr>
      </w:pPr>
      <w:r>
        <w:t>på begäran av Europeiska läkemedelsmyndigheten,</w:t>
      </w:r>
    </w:p>
    <w:p w14:paraId="1FC309FB" w14:textId="77777777" w:rsidR="00505350" w:rsidRPr="006660E4" w:rsidRDefault="00505350" w:rsidP="00505350">
      <w:pPr>
        <w:keepNext/>
        <w:keepLines/>
        <w:numPr>
          <w:ilvl w:val="0"/>
          <w:numId w:val="19"/>
        </w:numPr>
        <w:tabs>
          <w:tab w:val="clear" w:pos="567"/>
          <w:tab w:val="clear" w:pos="720"/>
        </w:tabs>
        <w:spacing w:line="240" w:lineRule="auto"/>
        <w:ind w:left="567" w:hanging="567"/>
        <w:rPr>
          <w:iCs/>
        </w:rPr>
      </w:pPr>
      <w:r>
        <w:t>när riskhanteringssystemet ändras, särskilt efter att ny information framkommit som kan leda till betydande ändringar i läkemedlets nytta</w:t>
      </w:r>
      <w:r>
        <w:noBreakHyphen/>
        <w:t>riskprofil eller efter att en viktig milstolpe (för farmakovigilans eller riskminimering) har nåtts.</w:t>
      </w:r>
    </w:p>
    <w:p w14:paraId="18629DAE" w14:textId="77777777" w:rsidR="00505350" w:rsidRPr="006660E4" w:rsidRDefault="00505350" w:rsidP="00505350">
      <w:pPr>
        <w:spacing w:line="240" w:lineRule="auto"/>
        <w:rPr>
          <w:iCs/>
        </w:rPr>
      </w:pPr>
    </w:p>
    <w:p w14:paraId="1A47D83B" w14:textId="77777777" w:rsidR="00505350" w:rsidRPr="00CA76D3" w:rsidRDefault="00505350" w:rsidP="00505350">
      <w:pPr>
        <w:spacing w:line="240" w:lineRule="auto"/>
        <w:rPr>
          <w:bCs/>
        </w:rPr>
      </w:pPr>
    </w:p>
    <w:p w14:paraId="513F15DE" w14:textId="77777777" w:rsidR="00505350" w:rsidRPr="006660E4" w:rsidRDefault="00505350" w:rsidP="00505350">
      <w:pPr>
        <w:spacing w:line="240" w:lineRule="auto"/>
      </w:pPr>
      <w:r>
        <w:br w:type="page"/>
      </w:r>
    </w:p>
    <w:p w14:paraId="7C36B598" w14:textId="77777777" w:rsidR="00505350" w:rsidRPr="006660E4" w:rsidRDefault="00505350" w:rsidP="00505350">
      <w:pPr>
        <w:spacing w:line="240" w:lineRule="auto"/>
      </w:pPr>
    </w:p>
    <w:p w14:paraId="59E18127" w14:textId="77777777" w:rsidR="00505350" w:rsidRPr="006660E4" w:rsidRDefault="00505350" w:rsidP="00505350">
      <w:pPr>
        <w:spacing w:line="240" w:lineRule="auto"/>
      </w:pPr>
    </w:p>
    <w:p w14:paraId="3B24959A" w14:textId="77777777" w:rsidR="00505350" w:rsidRPr="006660E4" w:rsidRDefault="00505350" w:rsidP="00505350">
      <w:pPr>
        <w:spacing w:line="240" w:lineRule="auto"/>
      </w:pPr>
    </w:p>
    <w:p w14:paraId="058C0606" w14:textId="77777777" w:rsidR="00505350" w:rsidRPr="006660E4" w:rsidRDefault="00505350" w:rsidP="00505350">
      <w:pPr>
        <w:spacing w:line="240" w:lineRule="auto"/>
      </w:pPr>
    </w:p>
    <w:p w14:paraId="67CFB5D2" w14:textId="77777777" w:rsidR="00505350" w:rsidRPr="006660E4" w:rsidRDefault="00505350" w:rsidP="00505350">
      <w:pPr>
        <w:spacing w:line="240" w:lineRule="auto"/>
      </w:pPr>
    </w:p>
    <w:p w14:paraId="267F287C" w14:textId="77777777" w:rsidR="00505350" w:rsidRPr="006660E4" w:rsidRDefault="00505350" w:rsidP="00505350">
      <w:pPr>
        <w:spacing w:line="240" w:lineRule="auto"/>
      </w:pPr>
    </w:p>
    <w:p w14:paraId="7740E5CD" w14:textId="77777777" w:rsidR="00505350" w:rsidRPr="006660E4" w:rsidRDefault="00505350" w:rsidP="00505350">
      <w:pPr>
        <w:spacing w:line="240" w:lineRule="auto"/>
      </w:pPr>
    </w:p>
    <w:p w14:paraId="0FBCD1A0" w14:textId="77777777" w:rsidR="00505350" w:rsidRPr="006660E4" w:rsidRDefault="00505350" w:rsidP="00505350">
      <w:pPr>
        <w:spacing w:line="240" w:lineRule="auto"/>
      </w:pPr>
    </w:p>
    <w:p w14:paraId="59C2AD2F" w14:textId="77777777" w:rsidR="00505350" w:rsidRPr="006660E4" w:rsidRDefault="00505350" w:rsidP="00505350">
      <w:pPr>
        <w:spacing w:line="240" w:lineRule="auto"/>
      </w:pPr>
    </w:p>
    <w:p w14:paraId="1C7AB78C" w14:textId="77777777" w:rsidR="00505350" w:rsidRPr="006660E4" w:rsidRDefault="00505350" w:rsidP="00505350">
      <w:pPr>
        <w:spacing w:line="240" w:lineRule="auto"/>
      </w:pPr>
    </w:p>
    <w:p w14:paraId="2AE036AD" w14:textId="77777777" w:rsidR="00505350" w:rsidRPr="006660E4" w:rsidRDefault="00505350" w:rsidP="00505350">
      <w:pPr>
        <w:spacing w:line="240" w:lineRule="auto"/>
      </w:pPr>
    </w:p>
    <w:p w14:paraId="769E42E4" w14:textId="77777777" w:rsidR="00505350" w:rsidRPr="006660E4" w:rsidRDefault="00505350" w:rsidP="00505350">
      <w:pPr>
        <w:spacing w:line="240" w:lineRule="auto"/>
      </w:pPr>
    </w:p>
    <w:p w14:paraId="30791FF0" w14:textId="77777777" w:rsidR="00505350" w:rsidRPr="006660E4" w:rsidRDefault="00505350" w:rsidP="00505350">
      <w:pPr>
        <w:spacing w:line="240" w:lineRule="auto"/>
      </w:pPr>
    </w:p>
    <w:p w14:paraId="31CAFE73" w14:textId="77777777" w:rsidR="00505350" w:rsidRPr="006660E4" w:rsidRDefault="00505350" w:rsidP="00505350">
      <w:pPr>
        <w:spacing w:line="240" w:lineRule="auto"/>
      </w:pPr>
    </w:p>
    <w:p w14:paraId="53904776" w14:textId="77777777" w:rsidR="00505350" w:rsidRPr="006660E4" w:rsidRDefault="00505350" w:rsidP="00505350">
      <w:pPr>
        <w:spacing w:line="240" w:lineRule="auto"/>
      </w:pPr>
    </w:p>
    <w:p w14:paraId="611250DB" w14:textId="77777777" w:rsidR="00505350" w:rsidRPr="006660E4" w:rsidRDefault="00505350" w:rsidP="00505350">
      <w:pPr>
        <w:spacing w:line="240" w:lineRule="auto"/>
      </w:pPr>
    </w:p>
    <w:p w14:paraId="16B4DD58" w14:textId="77777777" w:rsidR="00505350" w:rsidRPr="006660E4" w:rsidRDefault="00505350" w:rsidP="00505350">
      <w:pPr>
        <w:spacing w:line="240" w:lineRule="auto"/>
      </w:pPr>
    </w:p>
    <w:p w14:paraId="339C2F25" w14:textId="77777777" w:rsidR="00505350" w:rsidRPr="006660E4" w:rsidRDefault="00505350" w:rsidP="00505350">
      <w:pPr>
        <w:spacing w:line="240" w:lineRule="auto"/>
      </w:pPr>
    </w:p>
    <w:p w14:paraId="09C95E6F" w14:textId="77777777" w:rsidR="00505350" w:rsidRPr="006660E4" w:rsidRDefault="00505350" w:rsidP="00505350">
      <w:pPr>
        <w:spacing w:line="240" w:lineRule="auto"/>
      </w:pPr>
    </w:p>
    <w:p w14:paraId="0D388073" w14:textId="77777777" w:rsidR="00505350" w:rsidRPr="006660E4" w:rsidRDefault="00505350" w:rsidP="00505350">
      <w:pPr>
        <w:spacing w:line="240" w:lineRule="auto"/>
      </w:pPr>
    </w:p>
    <w:p w14:paraId="4BA47120" w14:textId="77777777" w:rsidR="00505350" w:rsidRPr="006660E4" w:rsidRDefault="00505350" w:rsidP="00505350">
      <w:pPr>
        <w:spacing w:line="240" w:lineRule="auto"/>
      </w:pPr>
    </w:p>
    <w:p w14:paraId="7E94BF0C" w14:textId="77777777" w:rsidR="00505350" w:rsidRPr="006660E4" w:rsidRDefault="00505350" w:rsidP="00505350">
      <w:pPr>
        <w:spacing w:line="240" w:lineRule="auto"/>
      </w:pPr>
    </w:p>
    <w:p w14:paraId="2B723B2D" w14:textId="77777777" w:rsidR="00505350" w:rsidRPr="006660E4" w:rsidRDefault="00505350" w:rsidP="00505350">
      <w:pPr>
        <w:spacing w:line="240" w:lineRule="auto"/>
        <w:jc w:val="center"/>
        <w:outlineLvl w:val="0"/>
        <w:rPr>
          <w:b/>
        </w:rPr>
      </w:pPr>
      <w:r>
        <w:rPr>
          <w:b/>
        </w:rPr>
        <w:t>BILAGA III</w:t>
      </w:r>
    </w:p>
    <w:p w14:paraId="58550516" w14:textId="77777777" w:rsidR="00505350" w:rsidRPr="006660E4" w:rsidRDefault="00505350" w:rsidP="00505350">
      <w:pPr>
        <w:spacing w:line="240" w:lineRule="auto"/>
        <w:jc w:val="center"/>
        <w:rPr>
          <w:b/>
        </w:rPr>
      </w:pPr>
    </w:p>
    <w:p w14:paraId="50B111BB" w14:textId="77777777" w:rsidR="00505350" w:rsidRPr="006660E4" w:rsidRDefault="00505350" w:rsidP="00505350">
      <w:pPr>
        <w:spacing w:line="240" w:lineRule="auto"/>
        <w:jc w:val="center"/>
        <w:rPr>
          <w:b/>
        </w:rPr>
      </w:pPr>
      <w:r>
        <w:rPr>
          <w:b/>
        </w:rPr>
        <w:t>MÄRKNING OCH BIPACKSEDEL</w:t>
      </w:r>
    </w:p>
    <w:p w14:paraId="34020CA0" w14:textId="77777777" w:rsidR="00505350" w:rsidRPr="006660E4" w:rsidRDefault="00505350" w:rsidP="00505350">
      <w:pPr>
        <w:spacing w:line="240" w:lineRule="auto"/>
        <w:rPr>
          <w:b/>
        </w:rPr>
      </w:pPr>
      <w:r>
        <w:br w:type="page"/>
      </w:r>
    </w:p>
    <w:p w14:paraId="4DAB19DC" w14:textId="77777777" w:rsidR="00505350" w:rsidRPr="006660E4" w:rsidRDefault="00505350" w:rsidP="00505350">
      <w:pPr>
        <w:spacing w:line="240" w:lineRule="auto"/>
        <w:rPr>
          <w:b/>
        </w:rPr>
      </w:pPr>
    </w:p>
    <w:p w14:paraId="380BEE8E" w14:textId="77777777" w:rsidR="00505350" w:rsidRPr="006660E4" w:rsidRDefault="00505350" w:rsidP="00505350">
      <w:pPr>
        <w:spacing w:line="240" w:lineRule="auto"/>
        <w:rPr>
          <w:b/>
        </w:rPr>
      </w:pPr>
    </w:p>
    <w:p w14:paraId="3CCB8B10" w14:textId="77777777" w:rsidR="00505350" w:rsidRPr="006660E4" w:rsidRDefault="00505350" w:rsidP="00505350">
      <w:pPr>
        <w:spacing w:line="240" w:lineRule="auto"/>
        <w:rPr>
          <w:b/>
        </w:rPr>
      </w:pPr>
    </w:p>
    <w:p w14:paraId="67A2B79B" w14:textId="77777777" w:rsidR="00505350" w:rsidRPr="006660E4" w:rsidRDefault="00505350" w:rsidP="00505350">
      <w:pPr>
        <w:spacing w:line="240" w:lineRule="auto"/>
        <w:rPr>
          <w:b/>
        </w:rPr>
      </w:pPr>
    </w:p>
    <w:p w14:paraId="686AAA7F" w14:textId="77777777" w:rsidR="00505350" w:rsidRPr="006660E4" w:rsidRDefault="00505350" w:rsidP="00505350">
      <w:pPr>
        <w:spacing w:line="240" w:lineRule="auto"/>
        <w:rPr>
          <w:b/>
        </w:rPr>
      </w:pPr>
    </w:p>
    <w:p w14:paraId="5F1BA745" w14:textId="77777777" w:rsidR="00505350" w:rsidRPr="006660E4" w:rsidRDefault="00505350" w:rsidP="00505350">
      <w:pPr>
        <w:spacing w:line="240" w:lineRule="auto"/>
        <w:rPr>
          <w:b/>
        </w:rPr>
      </w:pPr>
    </w:p>
    <w:p w14:paraId="42ECF9CD" w14:textId="77777777" w:rsidR="00505350" w:rsidRPr="006660E4" w:rsidRDefault="00505350" w:rsidP="00505350">
      <w:pPr>
        <w:spacing w:line="240" w:lineRule="auto"/>
        <w:rPr>
          <w:b/>
        </w:rPr>
      </w:pPr>
    </w:p>
    <w:p w14:paraId="1838115B" w14:textId="77777777" w:rsidR="00505350" w:rsidRPr="006660E4" w:rsidRDefault="00505350" w:rsidP="00505350">
      <w:pPr>
        <w:spacing w:line="240" w:lineRule="auto"/>
        <w:rPr>
          <w:b/>
        </w:rPr>
      </w:pPr>
    </w:p>
    <w:p w14:paraId="39FE8868" w14:textId="77777777" w:rsidR="00505350" w:rsidRPr="006660E4" w:rsidRDefault="00505350" w:rsidP="00505350">
      <w:pPr>
        <w:spacing w:line="240" w:lineRule="auto"/>
        <w:rPr>
          <w:b/>
        </w:rPr>
      </w:pPr>
    </w:p>
    <w:p w14:paraId="74C3C808" w14:textId="77777777" w:rsidR="00505350" w:rsidRPr="006660E4" w:rsidRDefault="00505350" w:rsidP="00505350">
      <w:pPr>
        <w:spacing w:line="240" w:lineRule="auto"/>
        <w:rPr>
          <w:b/>
        </w:rPr>
      </w:pPr>
    </w:p>
    <w:p w14:paraId="15DDDB56" w14:textId="77777777" w:rsidR="00505350" w:rsidRPr="006660E4" w:rsidRDefault="00505350" w:rsidP="00505350">
      <w:pPr>
        <w:spacing w:line="240" w:lineRule="auto"/>
        <w:rPr>
          <w:b/>
        </w:rPr>
      </w:pPr>
    </w:p>
    <w:p w14:paraId="7B34329A" w14:textId="77777777" w:rsidR="00505350" w:rsidRPr="006660E4" w:rsidRDefault="00505350" w:rsidP="00505350">
      <w:pPr>
        <w:spacing w:line="240" w:lineRule="auto"/>
        <w:rPr>
          <w:b/>
        </w:rPr>
      </w:pPr>
    </w:p>
    <w:p w14:paraId="1C863F46" w14:textId="77777777" w:rsidR="00505350" w:rsidRPr="006660E4" w:rsidRDefault="00505350" w:rsidP="00505350">
      <w:pPr>
        <w:spacing w:line="240" w:lineRule="auto"/>
        <w:rPr>
          <w:b/>
        </w:rPr>
      </w:pPr>
    </w:p>
    <w:p w14:paraId="653627AF" w14:textId="77777777" w:rsidR="00505350" w:rsidRPr="006660E4" w:rsidRDefault="00505350" w:rsidP="00505350">
      <w:pPr>
        <w:spacing w:line="240" w:lineRule="auto"/>
        <w:rPr>
          <w:b/>
        </w:rPr>
      </w:pPr>
    </w:p>
    <w:p w14:paraId="699D5ACF" w14:textId="77777777" w:rsidR="00505350" w:rsidRPr="006660E4" w:rsidRDefault="00505350" w:rsidP="00505350">
      <w:pPr>
        <w:spacing w:line="240" w:lineRule="auto"/>
        <w:rPr>
          <w:b/>
        </w:rPr>
      </w:pPr>
    </w:p>
    <w:p w14:paraId="54B1A92A" w14:textId="77777777" w:rsidR="00505350" w:rsidRPr="006660E4" w:rsidRDefault="00505350" w:rsidP="00505350">
      <w:pPr>
        <w:spacing w:line="240" w:lineRule="auto"/>
        <w:rPr>
          <w:b/>
        </w:rPr>
      </w:pPr>
    </w:p>
    <w:p w14:paraId="3EB394AA" w14:textId="77777777" w:rsidR="00505350" w:rsidRPr="006660E4" w:rsidRDefault="00505350" w:rsidP="00505350">
      <w:pPr>
        <w:spacing w:line="240" w:lineRule="auto"/>
        <w:rPr>
          <w:b/>
        </w:rPr>
      </w:pPr>
    </w:p>
    <w:p w14:paraId="0A5B0086" w14:textId="77777777" w:rsidR="00505350" w:rsidRPr="006660E4" w:rsidRDefault="00505350" w:rsidP="00505350">
      <w:pPr>
        <w:spacing w:line="240" w:lineRule="auto"/>
        <w:rPr>
          <w:b/>
        </w:rPr>
      </w:pPr>
    </w:p>
    <w:p w14:paraId="602FC216" w14:textId="77777777" w:rsidR="00505350" w:rsidRPr="006660E4" w:rsidRDefault="00505350" w:rsidP="00505350">
      <w:pPr>
        <w:spacing w:line="240" w:lineRule="auto"/>
        <w:rPr>
          <w:b/>
        </w:rPr>
      </w:pPr>
    </w:p>
    <w:p w14:paraId="2335A2AE" w14:textId="77777777" w:rsidR="00505350" w:rsidRPr="006660E4" w:rsidRDefault="00505350" w:rsidP="00505350">
      <w:pPr>
        <w:spacing w:line="240" w:lineRule="auto"/>
        <w:rPr>
          <w:b/>
        </w:rPr>
      </w:pPr>
    </w:p>
    <w:p w14:paraId="5BAEBB23" w14:textId="77777777" w:rsidR="00505350" w:rsidRPr="006660E4" w:rsidRDefault="00505350" w:rsidP="00505350">
      <w:pPr>
        <w:spacing w:line="240" w:lineRule="auto"/>
        <w:rPr>
          <w:b/>
        </w:rPr>
      </w:pPr>
    </w:p>
    <w:p w14:paraId="594E03F5" w14:textId="77777777" w:rsidR="00505350" w:rsidRPr="006660E4" w:rsidRDefault="00505350" w:rsidP="00505350">
      <w:pPr>
        <w:spacing w:line="240" w:lineRule="auto"/>
        <w:rPr>
          <w:b/>
        </w:rPr>
      </w:pPr>
    </w:p>
    <w:p w14:paraId="20FAAA78" w14:textId="77777777" w:rsidR="00505350" w:rsidRPr="006660E4" w:rsidRDefault="00505350" w:rsidP="00505350">
      <w:pPr>
        <w:pStyle w:val="TitleA"/>
      </w:pPr>
      <w:r>
        <w:t>A. MÄRKNING</w:t>
      </w:r>
    </w:p>
    <w:p w14:paraId="4B6A769D"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hd w:val="clear" w:color="auto" w:fill="FFFFFF"/>
        <w:spacing w:line="240" w:lineRule="auto"/>
        <w:rPr>
          <w:b/>
        </w:rPr>
      </w:pPr>
      <w:r>
        <w:br w:type="page"/>
      </w:r>
      <w:r>
        <w:rPr>
          <w:b/>
        </w:rPr>
        <w:lastRenderedPageBreak/>
        <w:t>UPPGIFTER SOM SKA FINNAS PÅ YTTRE FÖRPACKNINGEN</w:t>
      </w:r>
    </w:p>
    <w:p w14:paraId="4E5547A4"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rPr>
          <w:bCs/>
        </w:rPr>
      </w:pPr>
    </w:p>
    <w:p w14:paraId="38AA39EB"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rPr>
          <w:b/>
          <w:bCs/>
        </w:rPr>
      </w:pPr>
      <w:r>
        <w:rPr>
          <w:b/>
          <w:bCs/>
        </w:rPr>
        <w:t>YTTER</w:t>
      </w:r>
      <w:r w:rsidRPr="73612E5A">
        <w:rPr>
          <w:b/>
          <w:bCs/>
        </w:rPr>
        <w:t>KARTONG</w:t>
      </w:r>
    </w:p>
    <w:p w14:paraId="757CAFF4" w14:textId="77777777" w:rsidR="00505350" w:rsidRPr="006660E4" w:rsidRDefault="00505350" w:rsidP="00505350">
      <w:pPr>
        <w:keepNext/>
        <w:spacing w:line="240" w:lineRule="auto"/>
      </w:pPr>
    </w:p>
    <w:p w14:paraId="4B771DB3" w14:textId="77777777" w:rsidR="00505350" w:rsidRPr="006660E4" w:rsidRDefault="00505350" w:rsidP="00505350">
      <w:pPr>
        <w:spacing w:line="240" w:lineRule="auto"/>
      </w:pPr>
    </w:p>
    <w:p w14:paraId="33BB31D2"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Pr>
          <w:b/>
        </w:rPr>
        <w:t>1.</w:t>
      </w:r>
      <w:r>
        <w:rPr>
          <w:b/>
        </w:rPr>
        <w:tab/>
        <w:t>LÄKEMEDLETS NAMN</w:t>
      </w:r>
    </w:p>
    <w:p w14:paraId="2F731E4E" w14:textId="77777777" w:rsidR="00505350" w:rsidRPr="006660E4" w:rsidRDefault="00505350" w:rsidP="00505350">
      <w:pPr>
        <w:keepNext/>
        <w:spacing w:line="240" w:lineRule="auto"/>
      </w:pPr>
    </w:p>
    <w:p w14:paraId="6E5E6815" w14:textId="77777777" w:rsidR="00505350" w:rsidRPr="006660E4" w:rsidRDefault="00505350" w:rsidP="00505350">
      <w:pPr>
        <w:spacing w:line="240" w:lineRule="auto"/>
      </w:pPr>
      <w:r w:rsidRPr="0073385D">
        <w:rPr>
          <w:shd w:val="clear" w:color="auto" w:fill="FFFFFF"/>
        </w:rPr>
        <w:t xml:space="preserve">REZZAYO </w:t>
      </w:r>
      <w:r w:rsidRPr="00E03080">
        <w:t>2</w:t>
      </w:r>
      <w:r>
        <w:t>00 mg pulver till koncentrat till infusionsvätska, lösning</w:t>
      </w:r>
    </w:p>
    <w:p w14:paraId="36CBCDFD" w14:textId="77777777" w:rsidR="00505350" w:rsidRPr="00006FE4" w:rsidRDefault="00505350" w:rsidP="00505350">
      <w:pPr>
        <w:spacing w:line="240" w:lineRule="auto"/>
        <w:rPr>
          <w:b/>
          <w:lang w:val="nb-NO"/>
        </w:rPr>
      </w:pPr>
      <w:r w:rsidRPr="00006FE4">
        <w:rPr>
          <w:lang w:val="nb-NO"/>
        </w:rPr>
        <w:t>rezafungin</w:t>
      </w:r>
    </w:p>
    <w:p w14:paraId="43AA2D2A" w14:textId="77777777" w:rsidR="00505350" w:rsidRPr="00006FE4" w:rsidRDefault="00505350" w:rsidP="00505350">
      <w:pPr>
        <w:spacing w:line="240" w:lineRule="auto"/>
        <w:rPr>
          <w:lang w:val="nb-NO"/>
        </w:rPr>
      </w:pPr>
    </w:p>
    <w:p w14:paraId="72937E52" w14:textId="77777777" w:rsidR="00505350" w:rsidRPr="00006FE4" w:rsidRDefault="00505350" w:rsidP="00505350">
      <w:pPr>
        <w:spacing w:line="240" w:lineRule="auto"/>
        <w:rPr>
          <w:lang w:val="nb-NO"/>
        </w:rPr>
      </w:pPr>
    </w:p>
    <w:p w14:paraId="1F61F65E" w14:textId="77777777" w:rsidR="00505350" w:rsidRPr="00006F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outlineLvl w:val="3"/>
        <w:rPr>
          <w:b/>
          <w:lang w:val="nb-NO"/>
        </w:rPr>
      </w:pPr>
      <w:r w:rsidRPr="00006FE4">
        <w:rPr>
          <w:b/>
          <w:lang w:val="nb-NO"/>
        </w:rPr>
        <w:t>2.</w:t>
      </w:r>
      <w:r w:rsidRPr="00006FE4">
        <w:rPr>
          <w:b/>
          <w:lang w:val="nb-NO"/>
        </w:rPr>
        <w:tab/>
        <w:t>DEKLARATION AV AKTIV(A) SUBSTANS(ER)</w:t>
      </w:r>
    </w:p>
    <w:p w14:paraId="0C354141" w14:textId="77777777" w:rsidR="00505350" w:rsidRPr="00006FE4" w:rsidRDefault="00505350" w:rsidP="00505350">
      <w:pPr>
        <w:keepNext/>
        <w:spacing w:line="240" w:lineRule="auto"/>
        <w:rPr>
          <w:lang w:val="nb-NO"/>
        </w:rPr>
      </w:pPr>
    </w:p>
    <w:p w14:paraId="72150A91" w14:textId="77777777" w:rsidR="00505350" w:rsidRPr="006660E4" w:rsidRDefault="00505350" w:rsidP="00505350">
      <w:pPr>
        <w:spacing w:line="240" w:lineRule="auto"/>
      </w:pPr>
      <w:r>
        <w:t>En injektionsflaska innehåller 200 mg rezafungin (som acetat)</w:t>
      </w:r>
    </w:p>
    <w:p w14:paraId="2C43401B" w14:textId="77777777" w:rsidR="00505350" w:rsidRPr="006660E4" w:rsidRDefault="00505350" w:rsidP="00505350">
      <w:pPr>
        <w:spacing w:line="240" w:lineRule="auto"/>
      </w:pPr>
    </w:p>
    <w:p w14:paraId="2AFF2726" w14:textId="77777777" w:rsidR="00505350" w:rsidRPr="006660E4" w:rsidRDefault="00505350" w:rsidP="00505350">
      <w:pPr>
        <w:spacing w:line="240" w:lineRule="auto"/>
      </w:pPr>
    </w:p>
    <w:p w14:paraId="198DA065"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Pr>
          <w:b/>
        </w:rPr>
        <w:t>3.</w:t>
      </w:r>
      <w:r>
        <w:rPr>
          <w:b/>
        </w:rPr>
        <w:tab/>
        <w:t>FÖRTECKNING ÖVER HJÄLPÄMNEN</w:t>
      </w:r>
    </w:p>
    <w:p w14:paraId="694EF005" w14:textId="77777777" w:rsidR="00505350" w:rsidRPr="006660E4" w:rsidRDefault="00505350" w:rsidP="00505350">
      <w:pPr>
        <w:keepNext/>
        <w:spacing w:line="240" w:lineRule="auto"/>
      </w:pPr>
    </w:p>
    <w:p w14:paraId="145AEBE7" w14:textId="77777777" w:rsidR="00505350" w:rsidRPr="006660E4" w:rsidRDefault="00505350" w:rsidP="00505350">
      <w:pPr>
        <w:spacing w:line="240" w:lineRule="auto"/>
      </w:pPr>
      <w:r>
        <w:rPr>
          <w:shd w:val="clear" w:color="auto" w:fill="AEAAAA"/>
        </w:rPr>
        <w:t>Innehåller även</w:t>
      </w:r>
      <w:r w:rsidRPr="00283301">
        <w:t xml:space="preserve">, </w:t>
      </w:r>
      <w:r>
        <w:t>mannitol, histidin, polysorbat 80, saltsyra, natriumhydroxid.</w:t>
      </w:r>
    </w:p>
    <w:p w14:paraId="7F18A899" w14:textId="77777777" w:rsidR="00505350" w:rsidRPr="006660E4" w:rsidRDefault="00505350" w:rsidP="00505350">
      <w:pPr>
        <w:spacing w:line="240" w:lineRule="auto"/>
      </w:pPr>
    </w:p>
    <w:p w14:paraId="7008F1CF" w14:textId="77777777" w:rsidR="00505350" w:rsidRPr="006660E4" w:rsidRDefault="00505350" w:rsidP="00505350">
      <w:pPr>
        <w:spacing w:line="240" w:lineRule="auto"/>
      </w:pPr>
    </w:p>
    <w:p w14:paraId="223198B3"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Pr>
          <w:b/>
        </w:rPr>
        <w:t>4.</w:t>
      </w:r>
      <w:r>
        <w:rPr>
          <w:b/>
        </w:rPr>
        <w:tab/>
        <w:t>LÄKEMEDELSFORM OCH FÖRPACKNINGSSTORLEK</w:t>
      </w:r>
    </w:p>
    <w:p w14:paraId="63BBC04D" w14:textId="77777777" w:rsidR="00505350" w:rsidRPr="006660E4" w:rsidRDefault="00505350" w:rsidP="00505350">
      <w:pPr>
        <w:keepNext/>
        <w:spacing w:line="240" w:lineRule="auto"/>
      </w:pPr>
    </w:p>
    <w:p w14:paraId="34CD296F" w14:textId="77777777" w:rsidR="00505350" w:rsidRPr="006660E4" w:rsidRDefault="00505350" w:rsidP="00505350">
      <w:pPr>
        <w:spacing w:line="240" w:lineRule="auto"/>
      </w:pPr>
      <w:r>
        <w:rPr>
          <w:shd w:val="clear" w:color="auto" w:fill="AEAAAA"/>
        </w:rPr>
        <w:t>Pulver till koncentrat till infusionsvätska, lösning</w:t>
      </w:r>
    </w:p>
    <w:p w14:paraId="3DBB4A89" w14:textId="77777777" w:rsidR="00505350" w:rsidRPr="006660E4" w:rsidRDefault="00505350" w:rsidP="00505350">
      <w:pPr>
        <w:spacing w:line="240" w:lineRule="auto"/>
      </w:pPr>
    </w:p>
    <w:p w14:paraId="552740FC" w14:textId="77777777" w:rsidR="00505350" w:rsidRPr="006660E4" w:rsidRDefault="00505350" w:rsidP="00505350">
      <w:pPr>
        <w:spacing w:line="240" w:lineRule="auto"/>
      </w:pPr>
      <w:r>
        <w:t>1 injektionsflaska</w:t>
      </w:r>
    </w:p>
    <w:p w14:paraId="5DF4EDDE" w14:textId="77777777" w:rsidR="00505350" w:rsidRPr="006660E4" w:rsidRDefault="00505350" w:rsidP="00505350">
      <w:pPr>
        <w:spacing w:line="240" w:lineRule="auto"/>
      </w:pPr>
    </w:p>
    <w:p w14:paraId="18565430" w14:textId="77777777" w:rsidR="00505350" w:rsidRPr="006660E4" w:rsidRDefault="00505350" w:rsidP="00505350">
      <w:pPr>
        <w:spacing w:line="240" w:lineRule="auto"/>
      </w:pPr>
    </w:p>
    <w:p w14:paraId="42E8768D"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Pr>
          <w:b/>
        </w:rPr>
        <w:t>5.</w:t>
      </w:r>
      <w:r>
        <w:rPr>
          <w:b/>
        </w:rPr>
        <w:tab/>
        <w:t>ADMINISTRERINGSSÄTT OCH ADMINISTRERINGSVÄG</w:t>
      </w:r>
    </w:p>
    <w:p w14:paraId="6B18D324" w14:textId="77777777" w:rsidR="00505350" w:rsidRPr="006660E4" w:rsidRDefault="00505350" w:rsidP="00505350">
      <w:pPr>
        <w:keepNext/>
        <w:spacing w:line="240" w:lineRule="auto"/>
      </w:pPr>
    </w:p>
    <w:p w14:paraId="3268F6B4" w14:textId="77777777" w:rsidR="00505350" w:rsidRPr="006660E4" w:rsidRDefault="00505350" w:rsidP="00505350">
      <w:pPr>
        <w:spacing w:line="240" w:lineRule="auto"/>
      </w:pPr>
      <w:r>
        <w:t>Läs bipacksedeln före användning.</w:t>
      </w:r>
    </w:p>
    <w:p w14:paraId="7FCD1D25" w14:textId="77777777" w:rsidR="00505350" w:rsidRPr="006660E4" w:rsidRDefault="00505350" w:rsidP="00505350">
      <w:pPr>
        <w:spacing w:line="240" w:lineRule="auto"/>
      </w:pPr>
    </w:p>
    <w:p w14:paraId="7AE418C3" w14:textId="77777777" w:rsidR="00505350" w:rsidRPr="006660E4" w:rsidRDefault="00505350" w:rsidP="00505350">
      <w:pPr>
        <w:spacing w:line="240" w:lineRule="auto"/>
      </w:pPr>
      <w:r>
        <w:t>Intravenös användning.</w:t>
      </w:r>
    </w:p>
    <w:p w14:paraId="1B96E8A7" w14:textId="77777777" w:rsidR="00505350" w:rsidRPr="006660E4" w:rsidRDefault="00505350" w:rsidP="00505350">
      <w:pPr>
        <w:spacing w:line="240" w:lineRule="auto"/>
      </w:pPr>
    </w:p>
    <w:p w14:paraId="0768133B" w14:textId="77777777" w:rsidR="00505350" w:rsidRPr="006660E4" w:rsidRDefault="00505350" w:rsidP="00505350">
      <w:pPr>
        <w:spacing w:line="240" w:lineRule="auto"/>
      </w:pPr>
    </w:p>
    <w:p w14:paraId="3EB679A1"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Pr>
          <w:b/>
        </w:rPr>
        <w:t>6.</w:t>
      </w:r>
      <w:r>
        <w:rPr>
          <w:b/>
        </w:rPr>
        <w:tab/>
        <w:t>SÄRSKILD VARNING OM ATT LÄKEMEDLET MÅSTE FÖRVARAS UTOM SYN</w:t>
      </w:r>
      <w:r>
        <w:rPr>
          <w:b/>
        </w:rPr>
        <w:noBreakHyphen/>
        <w:t xml:space="preserve"> OCH RÄCKHÅLL FÖR BARN</w:t>
      </w:r>
    </w:p>
    <w:p w14:paraId="7964DBFE" w14:textId="77777777" w:rsidR="00505350" w:rsidRPr="006660E4" w:rsidRDefault="00505350" w:rsidP="00505350">
      <w:pPr>
        <w:keepNext/>
        <w:spacing w:line="240" w:lineRule="auto"/>
      </w:pPr>
    </w:p>
    <w:p w14:paraId="2D589C8E" w14:textId="77777777" w:rsidR="00505350" w:rsidRPr="006660E4" w:rsidRDefault="00505350" w:rsidP="00505350">
      <w:pPr>
        <w:spacing w:line="240" w:lineRule="auto"/>
      </w:pPr>
      <w:r>
        <w:t>Förvaras utom syn</w:t>
      </w:r>
      <w:r>
        <w:noBreakHyphen/>
        <w:t xml:space="preserve"> och räckhåll för barn.</w:t>
      </w:r>
    </w:p>
    <w:p w14:paraId="3B7AC209" w14:textId="77777777" w:rsidR="00505350" w:rsidRPr="006660E4" w:rsidRDefault="00505350" w:rsidP="00505350">
      <w:pPr>
        <w:spacing w:line="240" w:lineRule="auto"/>
      </w:pPr>
    </w:p>
    <w:p w14:paraId="6F72B3ED" w14:textId="77777777" w:rsidR="00505350" w:rsidRPr="006660E4" w:rsidRDefault="00505350" w:rsidP="00505350">
      <w:pPr>
        <w:spacing w:line="240" w:lineRule="auto"/>
      </w:pPr>
    </w:p>
    <w:p w14:paraId="1E6D7114"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Pr>
          <w:b/>
        </w:rPr>
        <w:t>7.</w:t>
      </w:r>
      <w:r>
        <w:rPr>
          <w:b/>
        </w:rPr>
        <w:tab/>
        <w:t>ÖVRIGA SÄRSKILDA VARNINGAR OM SÅ ÄR NÖDVÄNDIGT</w:t>
      </w:r>
    </w:p>
    <w:p w14:paraId="6797C7FB" w14:textId="77777777" w:rsidR="00505350" w:rsidRPr="006660E4" w:rsidRDefault="00505350" w:rsidP="00505350">
      <w:pPr>
        <w:keepNext/>
        <w:tabs>
          <w:tab w:val="left" w:pos="749"/>
        </w:tabs>
        <w:spacing w:line="240" w:lineRule="auto"/>
      </w:pPr>
    </w:p>
    <w:p w14:paraId="44DFDF78" w14:textId="77777777" w:rsidR="00505350" w:rsidRPr="006660E4" w:rsidRDefault="00505350" w:rsidP="00505350">
      <w:pPr>
        <w:tabs>
          <w:tab w:val="left" w:pos="749"/>
        </w:tabs>
        <w:spacing w:line="240" w:lineRule="auto"/>
      </w:pPr>
    </w:p>
    <w:p w14:paraId="5B8CDF06"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Pr>
          <w:b/>
        </w:rPr>
        <w:t>8.</w:t>
      </w:r>
      <w:r>
        <w:rPr>
          <w:b/>
        </w:rPr>
        <w:tab/>
        <w:t>UTGÅNGSDATUM</w:t>
      </w:r>
    </w:p>
    <w:p w14:paraId="4654E09E" w14:textId="77777777" w:rsidR="00505350" w:rsidRPr="006660E4" w:rsidRDefault="00505350" w:rsidP="00505350">
      <w:pPr>
        <w:keepNext/>
        <w:spacing w:line="240" w:lineRule="auto"/>
      </w:pPr>
    </w:p>
    <w:p w14:paraId="4139D568" w14:textId="77777777" w:rsidR="00505350" w:rsidRPr="006660E4" w:rsidRDefault="00505350" w:rsidP="00505350">
      <w:pPr>
        <w:spacing w:line="240" w:lineRule="auto"/>
      </w:pPr>
      <w:r>
        <w:t>EXP</w:t>
      </w:r>
    </w:p>
    <w:p w14:paraId="62BCBF9C" w14:textId="77777777" w:rsidR="00505350" w:rsidRPr="006660E4" w:rsidRDefault="00505350" w:rsidP="00505350">
      <w:pPr>
        <w:spacing w:line="240" w:lineRule="auto"/>
      </w:pPr>
    </w:p>
    <w:p w14:paraId="7E0FB2C9" w14:textId="77777777" w:rsidR="00505350" w:rsidRPr="006660E4" w:rsidRDefault="00505350" w:rsidP="00505350">
      <w:pPr>
        <w:spacing w:line="240" w:lineRule="auto"/>
      </w:pPr>
    </w:p>
    <w:p w14:paraId="3B4AD789"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lastRenderedPageBreak/>
        <w:t>9.</w:t>
      </w:r>
      <w:r>
        <w:rPr>
          <w:b/>
        </w:rPr>
        <w:tab/>
        <w:t>SÄRSKILDA FÖRVARINGSANVISNINGAR</w:t>
      </w:r>
    </w:p>
    <w:p w14:paraId="413B68D4" w14:textId="77777777" w:rsidR="00505350" w:rsidRPr="006660E4" w:rsidRDefault="00505350" w:rsidP="00505350">
      <w:pPr>
        <w:keepNext/>
        <w:spacing w:line="240" w:lineRule="auto"/>
      </w:pPr>
    </w:p>
    <w:p w14:paraId="1F31607D" w14:textId="77777777" w:rsidR="00505350" w:rsidRPr="006660E4" w:rsidRDefault="00505350" w:rsidP="00505350">
      <w:pPr>
        <w:keepNext/>
        <w:spacing w:line="240" w:lineRule="auto"/>
        <w:ind w:left="567" w:hanging="567"/>
      </w:pPr>
      <w:r>
        <w:t xml:space="preserve">Förvaras vid högst </w:t>
      </w:r>
      <w:r>
        <w:rPr>
          <w:color w:val="000000"/>
          <w:shd w:val="clear" w:color="auto" w:fill="FFFFFF"/>
        </w:rPr>
        <w:t>25 °C</w:t>
      </w:r>
      <w:r>
        <w:t>.</w:t>
      </w:r>
    </w:p>
    <w:p w14:paraId="444F5C39" w14:textId="77777777" w:rsidR="00505350" w:rsidRPr="006660E4" w:rsidRDefault="00505350" w:rsidP="00505350">
      <w:pPr>
        <w:keepNext/>
        <w:spacing w:line="240" w:lineRule="auto"/>
        <w:ind w:left="567" w:hanging="567"/>
      </w:pPr>
    </w:p>
    <w:p w14:paraId="3391D51E" w14:textId="77777777" w:rsidR="00505350" w:rsidRPr="006660E4" w:rsidRDefault="00505350" w:rsidP="00505350">
      <w:pPr>
        <w:keepNext/>
        <w:spacing w:line="240" w:lineRule="auto"/>
        <w:ind w:left="567" w:hanging="567"/>
      </w:pPr>
      <w:r>
        <w:t>Förvara injektionsflaskan i ytterkartongen. Ljuskänsligt.</w:t>
      </w:r>
    </w:p>
    <w:p w14:paraId="7CA9B4A4" w14:textId="77777777" w:rsidR="00505350" w:rsidRPr="006660E4" w:rsidRDefault="00505350" w:rsidP="00505350">
      <w:pPr>
        <w:keepNext/>
        <w:spacing w:line="240" w:lineRule="auto"/>
        <w:ind w:left="567" w:hanging="567"/>
      </w:pPr>
    </w:p>
    <w:p w14:paraId="1583E221" w14:textId="77777777" w:rsidR="00505350" w:rsidRPr="006660E4" w:rsidRDefault="00505350" w:rsidP="00505350">
      <w:pPr>
        <w:spacing w:line="240" w:lineRule="auto"/>
        <w:ind w:left="567" w:hanging="567"/>
      </w:pPr>
    </w:p>
    <w:p w14:paraId="7F86CAD9"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10.</w:t>
      </w:r>
      <w:r>
        <w:rPr>
          <w:b/>
        </w:rPr>
        <w:tab/>
        <w:t>SÄRSKILDA FÖRSIKTIGHETSÅTGÄRDER FÖR DESTRUKTION AV EJ ANVÄNT LÄKEMEDEL OCH AVFALL I FÖREKOMMANDE FALL</w:t>
      </w:r>
    </w:p>
    <w:p w14:paraId="7120F63E" w14:textId="77777777" w:rsidR="00505350" w:rsidRPr="006660E4" w:rsidRDefault="00505350" w:rsidP="00505350">
      <w:pPr>
        <w:keepNext/>
        <w:spacing w:line="240" w:lineRule="auto"/>
      </w:pPr>
    </w:p>
    <w:p w14:paraId="18939BD7" w14:textId="77777777" w:rsidR="00505350" w:rsidRPr="006660E4" w:rsidRDefault="00505350" w:rsidP="00505350">
      <w:pPr>
        <w:spacing w:line="240" w:lineRule="auto"/>
      </w:pPr>
    </w:p>
    <w:p w14:paraId="71CE4F8F"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11.</w:t>
      </w:r>
      <w:r>
        <w:rPr>
          <w:b/>
        </w:rPr>
        <w:tab/>
        <w:t>INNEHAVARE AV GODKÄNNANDE FÖR FÖRSÄLJNING (NAMN OCH ADRESS)</w:t>
      </w:r>
    </w:p>
    <w:p w14:paraId="12CF1398" w14:textId="77777777" w:rsidR="00505350" w:rsidRPr="006660E4" w:rsidRDefault="00505350" w:rsidP="00505350">
      <w:pPr>
        <w:keepNext/>
        <w:spacing w:line="240" w:lineRule="auto"/>
      </w:pPr>
    </w:p>
    <w:p w14:paraId="2D2F5E66" w14:textId="77777777" w:rsidR="00505350" w:rsidRPr="00CC534A" w:rsidRDefault="00505350" w:rsidP="00505350">
      <w:pPr>
        <w:spacing w:line="240" w:lineRule="auto"/>
        <w:rPr>
          <w:lang w:val="fr-FR"/>
        </w:rPr>
      </w:pPr>
      <w:r w:rsidRPr="00CC534A">
        <w:rPr>
          <w:lang w:val="fr-FR"/>
        </w:rPr>
        <w:t>Mundipharma GmbH</w:t>
      </w:r>
      <w:r>
        <w:rPr>
          <w:lang w:val="fr-FR"/>
        </w:rPr>
        <w:t>,</w:t>
      </w:r>
    </w:p>
    <w:p w14:paraId="0D454108" w14:textId="77777777" w:rsidR="00505350" w:rsidRPr="00CC534A" w:rsidRDefault="00505350" w:rsidP="00505350">
      <w:pPr>
        <w:spacing w:line="240" w:lineRule="auto"/>
        <w:rPr>
          <w:lang w:val="fr-FR"/>
        </w:rPr>
      </w:pPr>
      <w:r w:rsidRPr="00CC534A">
        <w:rPr>
          <w:lang w:val="fr-FR"/>
        </w:rPr>
        <w:t>De</w:t>
      </w:r>
      <w:r>
        <w:rPr>
          <w:lang w:val="fr-FR"/>
        </w:rPr>
        <w:noBreakHyphen/>
      </w:r>
      <w:r w:rsidRPr="00CC534A">
        <w:rPr>
          <w:lang w:val="fr-FR"/>
        </w:rPr>
        <w:t>Saint</w:t>
      </w:r>
      <w:r>
        <w:rPr>
          <w:lang w:val="fr-FR"/>
        </w:rPr>
        <w:noBreakHyphen/>
      </w:r>
      <w:r w:rsidRPr="00CC534A">
        <w:rPr>
          <w:lang w:val="fr-FR"/>
        </w:rPr>
        <w:t>Exupery</w:t>
      </w:r>
      <w:r>
        <w:rPr>
          <w:lang w:val="fr-FR"/>
        </w:rPr>
        <w:noBreakHyphen/>
      </w:r>
      <w:r w:rsidRPr="00CC534A">
        <w:rPr>
          <w:lang w:val="fr-FR"/>
        </w:rPr>
        <w:t>Strasse 10</w:t>
      </w:r>
      <w:r>
        <w:rPr>
          <w:lang w:val="fr-FR"/>
        </w:rPr>
        <w:t>,</w:t>
      </w:r>
    </w:p>
    <w:p w14:paraId="34DC7872" w14:textId="77777777" w:rsidR="00505350" w:rsidRPr="006660E4" w:rsidRDefault="00505350" w:rsidP="00505350">
      <w:pPr>
        <w:spacing w:line="240" w:lineRule="auto"/>
      </w:pPr>
      <w:r>
        <w:t>Frankfurt Am Main,</w:t>
      </w:r>
    </w:p>
    <w:p w14:paraId="09056B29" w14:textId="77777777" w:rsidR="00505350" w:rsidRPr="006660E4" w:rsidRDefault="00505350" w:rsidP="00505350">
      <w:pPr>
        <w:spacing w:line="240" w:lineRule="auto"/>
      </w:pPr>
      <w:r>
        <w:t>60549</w:t>
      </w:r>
    </w:p>
    <w:p w14:paraId="2FECAAC9" w14:textId="77777777" w:rsidR="00505350" w:rsidRPr="006660E4" w:rsidRDefault="00505350" w:rsidP="00505350">
      <w:pPr>
        <w:spacing w:line="240" w:lineRule="auto"/>
      </w:pPr>
      <w:r>
        <w:t>Tyskland</w:t>
      </w:r>
    </w:p>
    <w:p w14:paraId="25609EEA" w14:textId="77777777" w:rsidR="00505350" w:rsidRPr="006660E4" w:rsidRDefault="00505350" w:rsidP="00505350">
      <w:pPr>
        <w:spacing w:line="240" w:lineRule="auto"/>
      </w:pPr>
    </w:p>
    <w:p w14:paraId="06BD2BD6" w14:textId="77777777" w:rsidR="00505350" w:rsidRPr="006660E4" w:rsidRDefault="00505350" w:rsidP="00505350">
      <w:pPr>
        <w:spacing w:line="240" w:lineRule="auto"/>
      </w:pPr>
    </w:p>
    <w:p w14:paraId="22476665" w14:textId="77777777" w:rsidR="00505350"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12.</w:t>
      </w:r>
      <w:r>
        <w:rPr>
          <w:b/>
        </w:rPr>
        <w:tab/>
        <w:t>NUMMER PÅ GODKÄNNANDE FÖR FÖRSÄLJNING</w:t>
      </w:r>
    </w:p>
    <w:p w14:paraId="282FE644" w14:textId="77777777" w:rsidR="00505350" w:rsidRPr="006660E4" w:rsidRDefault="00505350" w:rsidP="00505350">
      <w:pPr>
        <w:keepNext/>
        <w:spacing w:line="240" w:lineRule="auto"/>
      </w:pPr>
    </w:p>
    <w:p w14:paraId="50A193AC" w14:textId="77777777" w:rsidR="00505350" w:rsidRDefault="00505350" w:rsidP="00505350">
      <w:pPr>
        <w:spacing w:line="240" w:lineRule="auto"/>
      </w:pPr>
      <w:r>
        <w:t>EU/</w:t>
      </w:r>
      <w:r w:rsidRPr="001622B4">
        <w:rPr>
          <w:noProof/>
        </w:rPr>
        <w:t>1/23/1775/001</w:t>
      </w:r>
    </w:p>
    <w:p w14:paraId="61AB0693" w14:textId="77777777" w:rsidR="00505350" w:rsidRPr="006660E4" w:rsidRDefault="00505350" w:rsidP="00505350">
      <w:pPr>
        <w:spacing w:line="240" w:lineRule="auto"/>
      </w:pPr>
    </w:p>
    <w:p w14:paraId="79280E1D" w14:textId="77777777" w:rsidR="00505350" w:rsidRPr="006660E4" w:rsidRDefault="00505350" w:rsidP="00505350">
      <w:pPr>
        <w:spacing w:line="240" w:lineRule="auto"/>
      </w:pPr>
    </w:p>
    <w:p w14:paraId="10B27123"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t>13.</w:t>
      </w:r>
      <w:r>
        <w:rPr>
          <w:b/>
        </w:rPr>
        <w:tab/>
        <w:t>TILLVERKNINGSSATSNUMMER</w:t>
      </w:r>
    </w:p>
    <w:p w14:paraId="28AB1645" w14:textId="77777777" w:rsidR="00505350" w:rsidRPr="006660E4" w:rsidRDefault="00505350" w:rsidP="00505350">
      <w:pPr>
        <w:keepNext/>
        <w:spacing w:line="240" w:lineRule="auto"/>
        <w:rPr>
          <w:i/>
        </w:rPr>
      </w:pPr>
    </w:p>
    <w:p w14:paraId="468224A4" w14:textId="77777777" w:rsidR="00505350" w:rsidRPr="006660E4" w:rsidRDefault="00505350" w:rsidP="00505350">
      <w:pPr>
        <w:spacing w:line="240" w:lineRule="auto"/>
      </w:pPr>
      <w:r>
        <w:t>Lot</w:t>
      </w:r>
    </w:p>
    <w:p w14:paraId="09C47DAD" w14:textId="77777777" w:rsidR="00505350" w:rsidRPr="006660E4" w:rsidRDefault="00505350" w:rsidP="00505350">
      <w:pPr>
        <w:spacing w:line="240" w:lineRule="auto"/>
      </w:pPr>
    </w:p>
    <w:p w14:paraId="5215FE02" w14:textId="77777777" w:rsidR="00505350" w:rsidRPr="006660E4" w:rsidRDefault="00505350" w:rsidP="00505350">
      <w:pPr>
        <w:spacing w:line="240" w:lineRule="auto"/>
      </w:pPr>
    </w:p>
    <w:p w14:paraId="30BE7A5B"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t>14.</w:t>
      </w:r>
      <w:r>
        <w:rPr>
          <w:b/>
        </w:rPr>
        <w:tab/>
        <w:t>ALLMÄN KLASSIFICERING FÖR FÖRSKRIVNING</w:t>
      </w:r>
    </w:p>
    <w:p w14:paraId="1668B08E" w14:textId="77777777" w:rsidR="00505350" w:rsidRPr="006660E4" w:rsidRDefault="00505350" w:rsidP="00505350">
      <w:pPr>
        <w:keepNext/>
        <w:spacing w:line="240" w:lineRule="auto"/>
        <w:rPr>
          <w:i/>
        </w:rPr>
      </w:pPr>
    </w:p>
    <w:p w14:paraId="4949F39A" w14:textId="77777777" w:rsidR="00505350" w:rsidRPr="006660E4" w:rsidRDefault="00505350" w:rsidP="00505350">
      <w:pPr>
        <w:spacing w:line="240" w:lineRule="auto"/>
      </w:pPr>
    </w:p>
    <w:p w14:paraId="351347BE" w14:textId="77777777" w:rsidR="00505350" w:rsidRPr="006660E4" w:rsidRDefault="00505350" w:rsidP="00505350">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3"/>
      </w:pPr>
      <w:r>
        <w:rPr>
          <w:b/>
        </w:rPr>
        <w:t>15.</w:t>
      </w:r>
      <w:r>
        <w:rPr>
          <w:b/>
        </w:rPr>
        <w:tab/>
        <w:t>BRUKSANVISNING</w:t>
      </w:r>
    </w:p>
    <w:p w14:paraId="3FB413F9" w14:textId="77777777" w:rsidR="00505350" w:rsidRPr="006660E4" w:rsidRDefault="00505350" w:rsidP="00505350">
      <w:pPr>
        <w:keepNext/>
        <w:spacing w:line="240" w:lineRule="auto"/>
      </w:pPr>
    </w:p>
    <w:p w14:paraId="7A6F0A06" w14:textId="77777777" w:rsidR="00505350" w:rsidRPr="006660E4" w:rsidRDefault="00505350" w:rsidP="00505350">
      <w:pPr>
        <w:spacing w:line="240" w:lineRule="auto"/>
      </w:pPr>
    </w:p>
    <w:p w14:paraId="10E08ED4" w14:textId="77777777" w:rsidR="00505350" w:rsidRPr="006660E4" w:rsidRDefault="00505350" w:rsidP="0050535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pPr>
      <w:r>
        <w:rPr>
          <w:b/>
        </w:rPr>
        <w:t>16.</w:t>
      </w:r>
      <w:r>
        <w:rPr>
          <w:b/>
        </w:rPr>
        <w:tab/>
        <w:t>INFORMATION I PUNKTSKRIFT</w:t>
      </w:r>
    </w:p>
    <w:p w14:paraId="11D41E3B" w14:textId="77777777" w:rsidR="00505350" w:rsidRPr="006660E4" w:rsidRDefault="00505350" w:rsidP="00505350">
      <w:pPr>
        <w:keepNext/>
        <w:spacing w:line="240" w:lineRule="auto"/>
      </w:pPr>
    </w:p>
    <w:p w14:paraId="11986E4A" w14:textId="77777777" w:rsidR="00505350" w:rsidRPr="006660E4" w:rsidRDefault="00505350" w:rsidP="00505350">
      <w:pPr>
        <w:tabs>
          <w:tab w:val="clear" w:pos="567"/>
        </w:tabs>
        <w:spacing w:line="240" w:lineRule="auto"/>
        <w:rPr>
          <w:shd w:val="clear" w:color="auto" w:fill="CCCCCC"/>
        </w:rPr>
      </w:pPr>
      <w:r>
        <w:rPr>
          <w:shd w:val="clear" w:color="auto" w:fill="CCCCCC"/>
        </w:rPr>
        <w:t>Braille krävs ej.</w:t>
      </w:r>
    </w:p>
    <w:p w14:paraId="1FCBD0D8" w14:textId="77777777" w:rsidR="00505350" w:rsidRPr="006660E4" w:rsidRDefault="00505350" w:rsidP="00505350">
      <w:pPr>
        <w:spacing w:line="240" w:lineRule="auto"/>
        <w:rPr>
          <w:shd w:val="clear" w:color="auto" w:fill="CCCCCC"/>
        </w:rPr>
      </w:pPr>
    </w:p>
    <w:p w14:paraId="6917BEA4" w14:textId="77777777" w:rsidR="00505350" w:rsidRPr="006660E4" w:rsidRDefault="00505350" w:rsidP="00505350">
      <w:pPr>
        <w:spacing w:line="240" w:lineRule="auto"/>
        <w:rPr>
          <w:shd w:val="clear" w:color="auto" w:fill="CCCCCC"/>
        </w:rPr>
      </w:pPr>
    </w:p>
    <w:p w14:paraId="4EF9810E" w14:textId="77777777" w:rsidR="00505350" w:rsidRPr="006660E4" w:rsidRDefault="00505350" w:rsidP="0050535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Pr>
          <w:b/>
        </w:rPr>
        <w:t>17.</w:t>
      </w:r>
      <w:r>
        <w:rPr>
          <w:b/>
        </w:rPr>
        <w:tab/>
        <w:t>UNIK IDENTITETSBETECKNING – TVÅDIMENSIONELL STRECKKOD</w:t>
      </w:r>
    </w:p>
    <w:p w14:paraId="54D8CA01" w14:textId="77777777" w:rsidR="00505350" w:rsidRPr="006660E4" w:rsidRDefault="00505350" w:rsidP="00505350">
      <w:pPr>
        <w:keepNext/>
        <w:tabs>
          <w:tab w:val="clear" w:pos="567"/>
        </w:tabs>
        <w:spacing w:line="240" w:lineRule="auto"/>
      </w:pPr>
    </w:p>
    <w:p w14:paraId="1BCA72FD" w14:textId="77777777" w:rsidR="00505350" w:rsidRPr="006660E4" w:rsidRDefault="00505350" w:rsidP="00505350">
      <w:pPr>
        <w:tabs>
          <w:tab w:val="clear" w:pos="567"/>
        </w:tabs>
        <w:spacing w:line="240" w:lineRule="auto"/>
        <w:rPr>
          <w:shd w:val="clear" w:color="auto" w:fill="CCCCCC"/>
        </w:rPr>
      </w:pPr>
      <w:r w:rsidRPr="00BA53C3">
        <w:rPr>
          <w:highlight w:val="lightGray"/>
        </w:rPr>
        <w:t>Tvådimensionell streckkod som innehåller den unika identitetsbeteckningen.</w:t>
      </w:r>
    </w:p>
    <w:p w14:paraId="40AA1998" w14:textId="77777777" w:rsidR="00505350" w:rsidRPr="006660E4" w:rsidRDefault="00505350" w:rsidP="00505350">
      <w:pPr>
        <w:tabs>
          <w:tab w:val="clear" w:pos="567"/>
        </w:tabs>
        <w:spacing w:line="240" w:lineRule="auto"/>
      </w:pPr>
    </w:p>
    <w:p w14:paraId="58A4B336" w14:textId="77777777" w:rsidR="00505350" w:rsidRPr="006660E4" w:rsidRDefault="00505350" w:rsidP="00505350">
      <w:pPr>
        <w:tabs>
          <w:tab w:val="clear" w:pos="567"/>
        </w:tabs>
        <w:spacing w:line="240" w:lineRule="auto"/>
      </w:pPr>
    </w:p>
    <w:p w14:paraId="417BF409" w14:textId="77777777" w:rsidR="00505350" w:rsidRPr="006660E4" w:rsidRDefault="00505350" w:rsidP="0050535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Pr>
          <w:b/>
        </w:rPr>
        <w:t>18.</w:t>
      </w:r>
      <w:r>
        <w:rPr>
          <w:b/>
        </w:rPr>
        <w:tab/>
        <w:t>UNIK IDENTITETSBETECKNING – I ETT FORMAT LÄSBART FÖR MÄNSKLIGT ÖGA</w:t>
      </w:r>
    </w:p>
    <w:p w14:paraId="4B4DD9CE" w14:textId="77777777" w:rsidR="00505350" w:rsidRPr="006660E4" w:rsidRDefault="00505350" w:rsidP="00505350">
      <w:pPr>
        <w:keepNext/>
        <w:tabs>
          <w:tab w:val="clear" w:pos="567"/>
        </w:tabs>
        <w:spacing w:line="240" w:lineRule="auto"/>
      </w:pPr>
    </w:p>
    <w:p w14:paraId="04A99A31" w14:textId="77777777" w:rsidR="00505350" w:rsidRPr="006660E4" w:rsidRDefault="00505350" w:rsidP="00505350">
      <w:pPr>
        <w:spacing w:line="240" w:lineRule="auto"/>
      </w:pPr>
      <w:r>
        <w:t>PC</w:t>
      </w:r>
    </w:p>
    <w:p w14:paraId="798D01EB" w14:textId="77777777" w:rsidR="00505350" w:rsidRPr="006660E4" w:rsidRDefault="00505350" w:rsidP="00505350">
      <w:pPr>
        <w:spacing w:line="240" w:lineRule="auto"/>
      </w:pPr>
      <w:r>
        <w:t>SN</w:t>
      </w:r>
    </w:p>
    <w:p w14:paraId="318F9673" w14:textId="77777777" w:rsidR="00505350" w:rsidRPr="006660E4" w:rsidRDefault="00505350" w:rsidP="00505350">
      <w:pPr>
        <w:spacing w:line="240" w:lineRule="auto"/>
      </w:pPr>
      <w:r>
        <w:t>NN</w:t>
      </w:r>
    </w:p>
    <w:p w14:paraId="6C8B79D7" w14:textId="77777777" w:rsidR="00505350" w:rsidRPr="006660E4" w:rsidRDefault="00505350" w:rsidP="00505350">
      <w:pPr>
        <w:spacing w:line="240" w:lineRule="auto"/>
      </w:pPr>
    </w:p>
    <w:p w14:paraId="3DCE128F"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outlineLvl w:val="2"/>
        <w:rPr>
          <w:b/>
        </w:rPr>
      </w:pPr>
      <w:r>
        <w:br w:type="page"/>
      </w:r>
      <w:r>
        <w:rPr>
          <w:b/>
        </w:rPr>
        <w:lastRenderedPageBreak/>
        <w:t>UPPGIFTER SOM SKA FINNAS PÅ SMÅ INRE LÄKEMEDELSFÖRPACKNINGAR</w:t>
      </w:r>
    </w:p>
    <w:p w14:paraId="25AACFB1"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rPr>
          <w:b/>
        </w:rPr>
      </w:pPr>
    </w:p>
    <w:p w14:paraId="24EE87AE"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spacing w:line="240" w:lineRule="auto"/>
        <w:rPr>
          <w:b/>
        </w:rPr>
      </w:pPr>
      <w:r>
        <w:rPr>
          <w:b/>
        </w:rPr>
        <w:t>MÄRKNING PÅ INJEKTIONSFLASKA</w:t>
      </w:r>
    </w:p>
    <w:p w14:paraId="6DD7D189" w14:textId="77777777" w:rsidR="00505350" w:rsidRPr="006660E4" w:rsidRDefault="00505350" w:rsidP="00505350">
      <w:pPr>
        <w:keepNext/>
        <w:spacing w:line="240" w:lineRule="auto"/>
      </w:pPr>
    </w:p>
    <w:p w14:paraId="0B8E5EDF" w14:textId="77777777" w:rsidR="00505350" w:rsidRPr="006660E4" w:rsidRDefault="00505350" w:rsidP="00505350">
      <w:pPr>
        <w:spacing w:line="240" w:lineRule="auto"/>
      </w:pPr>
    </w:p>
    <w:p w14:paraId="6FDA4C47"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w:t>
      </w:r>
      <w:r>
        <w:rPr>
          <w:b/>
        </w:rPr>
        <w:tab/>
        <w:t>LÄKEMEDLETS NAMN OCH ADMINISTRERINGSVÄG</w:t>
      </w:r>
    </w:p>
    <w:p w14:paraId="24AD33A2" w14:textId="77777777" w:rsidR="00505350" w:rsidRPr="006660E4" w:rsidRDefault="00505350" w:rsidP="00505350">
      <w:pPr>
        <w:keepNext/>
        <w:spacing w:line="240" w:lineRule="auto"/>
        <w:ind w:left="567" w:hanging="567"/>
      </w:pPr>
    </w:p>
    <w:p w14:paraId="23A2A0CD" w14:textId="77777777" w:rsidR="00505350" w:rsidRPr="006660E4" w:rsidRDefault="00505350" w:rsidP="00505350">
      <w:pPr>
        <w:spacing w:line="240" w:lineRule="auto"/>
      </w:pPr>
      <w:r w:rsidRPr="0073385D">
        <w:rPr>
          <w:shd w:val="clear" w:color="auto" w:fill="FFFFFF"/>
        </w:rPr>
        <w:t>REZZAYO</w:t>
      </w:r>
      <w:r>
        <w:t xml:space="preserve"> 200 mg pulver till koncentrat</w:t>
      </w:r>
    </w:p>
    <w:p w14:paraId="30FF8EDF" w14:textId="77777777" w:rsidR="00505350" w:rsidRPr="006660E4" w:rsidRDefault="00505350" w:rsidP="00505350">
      <w:pPr>
        <w:spacing w:line="240" w:lineRule="auto"/>
      </w:pPr>
      <w:r>
        <w:t>rezafungin</w:t>
      </w:r>
    </w:p>
    <w:p w14:paraId="5718D5E8" w14:textId="77777777" w:rsidR="00505350" w:rsidRPr="006660E4" w:rsidRDefault="00505350" w:rsidP="00505350">
      <w:pPr>
        <w:spacing w:line="240" w:lineRule="auto"/>
      </w:pPr>
      <w:r>
        <w:t>i.v. användning.</w:t>
      </w:r>
    </w:p>
    <w:p w14:paraId="6ED2F766" w14:textId="77777777" w:rsidR="00505350" w:rsidRPr="006660E4" w:rsidRDefault="00505350" w:rsidP="00505350">
      <w:pPr>
        <w:spacing w:line="240" w:lineRule="auto"/>
      </w:pPr>
    </w:p>
    <w:p w14:paraId="2E6A0741" w14:textId="77777777" w:rsidR="00505350" w:rsidRPr="006660E4" w:rsidRDefault="00505350" w:rsidP="00505350">
      <w:pPr>
        <w:spacing w:line="240" w:lineRule="auto"/>
      </w:pPr>
    </w:p>
    <w:p w14:paraId="34A5248D"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2.</w:t>
      </w:r>
      <w:r>
        <w:rPr>
          <w:b/>
        </w:rPr>
        <w:tab/>
        <w:t>ADMINISTRERINGSSÄTT</w:t>
      </w:r>
    </w:p>
    <w:p w14:paraId="3E780A31" w14:textId="77777777" w:rsidR="00505350" w:rsidRPr="006660E4" w:rsidRDefault="00505350" w:rsidP="00505350">
      <w:pPr>
        <w:keepNext/>
        <w:spacing w:line="240" w:lineRule="auto"/>
      </w:pPr>
    </w:p>
    <w:p w14:paraId="1E2BD2E5" w14:textId="77777777" w:rsidR="00505350" w:rsidRPr="006660E4" w:rsidRDefault="00505350" w:rsidP="00505350">
      <w:pPr>
        <w:spacing w:line="240" w:lineRule="auto"/>
      </w:pPr>
      <w:r>
        <w:t>Läs bipacksedeln före användning.</w:t>
      </w:r>
    </w:p>
    <w:p w14:paraId="12464D8C" w14:textId="77777777" w:rsidR="00505350" w:rsidRPr="006660E4" w:rsidRDefault="00505350" w:rsidP="00505350">
      <w:pPr>
        <w:spacing w:line="240" w:lineRule="auto"/>
      </w:pPr>
    </w:p>
    <w:p w14:paraId="2E19A9BC" w14:textId="77777777" w:rsidR="00505350" w:rsidRPr="006660E4" w:rsidRDefault="00505350" w:rsidP="00505350">
      <w:pPr>
        <w:spacing w:line="240" w:lineRule="auto"/>
      </w:pPr>
    </w:p>
    <w:p w14:paraId="29915BC7"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3.</w:t>
      </w:r>
      <w:r>
        <w:rPr>
          <w:b/>
        </w:rPr>
        <w:tab/>
        <w:t>UTGÅNGSDATUM</w:t>
      </w:r>
    </w:p>
    <w:p w14:paraId="487AA9E6" w14:textId="77777777" w:rsidR="00505350" w:rsidRPr="006660E4" w:rsidRDefault="00505350" w:rsidP="00505350">
      <w:pPr>
        <w:keepNext/>
        <w:spacing w:line="240" w:lineRule="auto"/>
      </w:pPr>
    </w:p>
    <w:p w14:paraId="24D4B6C5" w14:textId="77777777" w:rsidR="00505350" w:rsidRPr="006660E4" w:rsidRDefault="00505350" w:rsidP="00505350">
      <w:pPr>
        <w:spacing w:line="240" w:lineRule="auto"/>
      </w:pPr>
      <w:r>
        <w:t>EXP</w:t>
      </w:r>
    </w:p>
    <w:p w14:paraId="0F7471B8" w14:textId="77777777" w:rsidR="00505350" w:rsidRPr="006660E4" w:rsidRDefault="00505350" w:rsidP="00505350">
      <w:pPr>
        <w:spacing w:line="240" w:lineRule="auto"/>
      </w:pPr>
    </w:p>
    <w:p w14:paraId="013B64A2" w14:textId="77777777" w:rsidR="00505350" w:rsidRPr="006660E4" w:rsidRDefault="00505350" w:rsidP="00505350">
      <w:pPr>
        <w:spacing w:line="240" w:lineRule="auto"/>
      </w:pPr>
    </w:p>
    <w:p w14:paraId="5E904496"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4.</w:t>
      </w:r>
      <w:r>
        <w:rPr>
          <w:b/>
        </w:rPr>
        <w:tab/>
        <w:t>TILLVERKNINGSSATSNUMMER</w:t>
      </w:r>
    </w:p>
    <w:p w14:paraId="5FA40F00" w14:textId="77777777" w:rsidR="00505350" w:rsidRPr="006660E4" w:rsidRDefault="00505350" w:rsidP="00505350">
      <w:pPr>
        <w:keepNext/>
        <w:spacing w:line="240" w:lineRule="auto"/>
      </w:pPr>
    </w:p>
    <w:p w14:paraId="33E05681" w14:textId="77777777" w:rsidR="00505350" w:rsidRPr="006660E4" w:rsidRDefault="00505350" w:rsidP="00505350">
      <w:pPr>
        <w:spacing w:line="240" w:lineRule="auto"/>
      </w:pPr>
      <w:r>
        <w:t>Lot</w:t>
      </w:r>
    </w:p>
    <w:p w14:paraId="40637518" w14:textId="77777777" w:rsidR="00505350" w:rsidRPr="006660E4" w:rsidRDefault="00505350" w:rsidP="00505350">
      <w:pPr>
        <w:spacing w:line="240" w:lineRule="auto"/>
      </w:pPr>
    </w:p>
    <w:p w14:paraId="428FF894" w14:textId="77777777" w:rsidR="00505350" w:rsidRPr="006660E4" w:rsidRDefault="00505350" w:rsidP="00505350">
      <w:pPr>
        <w:spacing w:line="240" w:lineRule="auto"/>
      </w:pPr>
    </w:p>
    <w:p w14:paraId="28401DF5" w14:textId="77777777" w:rsidR="00505350" w:rsidRPr="006660E4" w:rsidRDefault="00505350" w:rsidP="00505350">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5.</w:t>
      </w:r>
      <w:r>
        <w:rPr>
          <w:b/>
        </w:rPr>
        <w:tab/>
        <w:t>MÄNGD UTTRYCKT I VIKT, VOLYM ELLER PER ENHET</w:t>
      </w:r>
    </w:p>
    <w:p w14:paraId="3ECA11D3" w14:textId="77777777" w:rsidR="00505350" w:rsidRPr="006660E4" w:rsidRDefault="00505350" w:rsidP="00505350">
      <w:pPr>
        <w:keepNext/>
        <w:spacing w:line="240" w:lineRule="auto"/>
        <w:ind w:right="113"/>
      </w:pPr>
    </w:p>
    <w:p w14:paraId="691AB2FA" w14:textId="77777777" w:rsidR="00505350" w:rsidRPr="006660E4" w:rsidRDefault="00505350" w:rsidP="00505350">
      <w:pPr>
        <w:spacing w:line="240" w:lineRule="auto"/>
        <w:ind w:right="113"/>
      </w:pPr>
    </w:p>
    <w:p w14:paraId="40510D2B" w14:textId="77777777" w:rsidR="00505350" w:rsidRPr="006660E4" w:rsidRDefault="00505350" w:rsidP="005053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6.</w:t>
      </w:r>
      <w:r>
        <w:rPr>
          <w:b/>
        </w:rPr>
        <w:tab/>
        <w:t>ÖVRIGT</w:t>
      </w:r>
    </w:p>
    <w:p w14:paraId="0072F721" w14:textId="77777777" w:rsidR="00505350" w:rsidRPr="006660E4" w:rsidRDefault="00505350" w:rsidP="00505350">
      <w:pPr>
        <w:keepNext/>
        <w:spacing w:line="240" w:lineRule="auto"/>
      </w:pPr>
    </w:p>
    <w:p w14:paraId="557F4B8F" w14:textId="77777777" w:rsidR="00505350" w:rsidRPr="006660E4" w:rsidRDefault="00505350" w:rsidP="00505350">
      <w:pPr>
        <w:spacing w:line="240" w:lineRule="auto"/>
      </w:pPr>
    </w:p>
    <w:p w14:paraId="0F828AFD" w14:textId="77777777" w:rsidR="00505350" w:rsidRPr="006660E4" w:rsidRDefault="00505350" w:rsidP="00505350">
      <w:pPr>
        <w:spacing w:line="240" w:lineRule="auto"/>
        <w:rPr>
          <w:b/>
        </w:rPr>
      </w:pPr>
      <w:r>
        <w:br w:type="page"/>
      </w:r>
    </w:p>
    <w:p w14:paraId="1E1AC947" w14:textId="77777777" w:rsidR="00505350" w:rsidRPr="006660E4" w:rsidRDefault="00505350" w:rsidP="00505350">
      <w:pPr>
        <w:spacing w:line="240" w:lineRule="auto"/>
        <w:rPr>
          <w:b/>
        </w:rPr>
      </w:pPr>
    </w:p>
    <w:p w14:paraId="04A87992" w14:textId="77777777" w:rsidR="00505350" w:rsidRPr="006660E4" w:rsidRDefault="00505350" w:rsidP="00505350">
      <w:pPr>
        <w:spacing w:line="240" w:lineRule="auto"/>
        <w:rPr>
          <w:b/>
        </w:rPr>
      </w:pPr>
    </w:p>
    <w:p w14:paraId="4E4C822C" w14:textId="77777777" w:rsidR="00505350" w:rsidRPr="006660E4" w:rsidRDefault="00505350" w:rsidP="00505350">
      <w:pPr>
        <w:spacing w:line="240" w:lineRule="auto"/>
        <w:rPr>
          <w:b/>
        </w:rPr>
      </w:pPr>
    </w:p>
    <w:p w14:paraId="682AAB4C" w14:textId="77777777" w:rsidR="00505350" w:rsidRPr="006660E4" w:rsidRDefault="00505350" w:rsidP="00505350">
      <w:pPr>
        <w:spacing w:line="240" w:lineRule="auto"/>
        <w:rPr>
          <w:b/>
        </w:rPr>
      </w:pPr>
    </w:p>
    <w:p w14:paraId="47FA703B" w14:textId="77777777" w:rsidR="00505350" w:rsidRPr="006660E4" w:rsidRDefault="00505350" w:rsidP="00505350">
      <w:pPr>
        <w:spacing w:line="240" w:lineRule="auto"/>
        <w:rPr>
          <w:b/>
        </w:rPr>
      </w:pPr>
    </w:p>
    <w:p w14:paraId="6DB0574E" w14:textId="77777777" w:rsidR="00505350" w:rsidRPr="006660E4" w:rsidRDefault="00505350" w:rsidP="00505350">
      <w:pPr>
        <w:spacing w:line="240" w:lineRule="auto"/>
        <w:rPr>
          <w:b/>
        </w:rPr>
      </w:pPr>
    </w:p>
    <w:p w14:paraId="21123D4E" w14:textId="77777777" w:rsidR="00505350" w:rsidRPr="006660E4" w:rsidRDefault="00505350" w:rsidP="00505350">
      <w:pPr>
        <w:spacing w:line="240" w:lineRule="auto"/>
        <w:rPr>
          <w:b/>
        </w:rPr>
      </w:pPr>
    </w:p>
    <w:p w14:paraId="53C69773" w14:textId="77777777" w:rsidR="00505350" w:rsidRPr="006660E4" w:rsidRDefault="00505350" w:rsidP="00505350">
      <w:pPr>
        <w:spacing w:line="240" w:lineRule="auto"/>
        <w:rPr>
          <w:b/>
        </w:rPr>
      </w:pPr>
    </w:p>
    <w:p w14:paraId="04AD06E0" w14:textId="77777777" w:rsidR="00505350" w:rsidRPr="006660E4" w:rsidRDefault="00505350" w:rsidP="00505350">
      <w:pPr>
        <w:spacing w:line="240" w:lineRule="auto"/>
        <w:rPr>
          <w:b/>
        </w:rPr>
      </w:pPr>
    </w:p>
    <w:p w14:paraId="7CED68A8" w14:textId="77777777" w:rsidR="00505350" w:rsidRPr="006660E4" w:rsidRDefault="00505350" w:rsidP="00505350">
      <w:pPr>
        <w:spacing w:line="240" w:lineRule="auto"/>
        <w:rPr>
          <w:b/>
        </w:rPr>
      </w:pPr>
    </w:p>
    <w:p w14:paraId="3AD4F875" w14:textId="77777777" w:rsidR="00505350" w:rsidRPr="006660E4" w:rsidRDefault="00505350" w:rsidP="00505350">
      <w:pPr>
        <w:spacing w:line="240" w:lineRule="auto"/>
        <w:rPr>
          <w:b/>
        </w:rPr>
      </w:pPr>
    </w:p>
    <w:p w14:paraId="174C6B0F" w14:textId="77777777" w:rsidR="00505350" w:rsidRPr="006660E4" w:rsidRDefault="00505350" w:rsidP="00505350">
      <w:pPr>
        <w:spacing w:line="240" w:lineRule="auto"/>
        <w:rPr>
          <w:b/>
        </w:rPr>
      </w:pPr>
    </w:p>
    <w:p w14:paraId="69B3EE05" w14:textId="77777777" w:rsidR="00505350" w:rsidRPr="006660E4" w:rsidRDefault="00505350" w:rsidP="00505350">
      <w:pPr>
        <w:spacing w:line="240" w:lineRule="auto"/>
        <w:rPr>
          <w:b/>
        </w:rPr>
      </w:pPr>
    </w:p>
    <w:p w14:paraId="36BF3246" w14:textId="77777777" w:rsidR="00505350" w:rsidRPr="006660E4" w:rsidRDefault="00505350" w:rsidP="00505350">
      <w:pPr>
        <w:spacing w:line="240" w:lineRule="auto"/>
        <w:rPr>
          <w:b/>
        </w:rPr>
      </w:pPr>
    </w:p>
    <w:p w14:paraId="5FF875F4" w14:textId="77777777" w:rsidR="00505350" w:rsidRPr="006660E4" w:rsidRDefault="00505350" w:rsidP="00505350">
      <w:pPr>
        <w:spacing w:line="240" w:lineRule="auto"/>
        <w:rPr>
          <w:b/>
        </w:rPr>
      </w:pPr>
    </w:p>
    <w:p w14:paraId="59D1F944" w14:textId="77777777" w:rsidR="00505350" w:rsidRPr="006660E4" w:rsidRDefault="00505350" w:rsidP="00505350">
      <w:pPr>
        <w:spacing w:line="240" w:lineRule="auto"/>
        <w:rPr>
          <w:b/>
        </w:rPr>
      </w:pPr>
    </w:p>
    <w:p w14:paraId="6754878F" w14:textId="77777777" w:rsidR="00505350" w:rsidRPr="006660E4" w:rsidRDefault="00505350" w:rsidP="00505350">
      <w:pPr>
        <w:spacing w:line="240" w:lineRule="auto"/>
        <w:rPr>
          <w:b/>
        </w:rPr>
      </w:pPr>
    </w:p>
    <w:p w14:paraId="30E15B55" w14:textId="77777777" w:rsidR="00505350" w:rsidRPr="006660E4" w:rsidRDefault="00505350" w:rsidP="00505350">
      <w:pPr>
        <w:spacing w:line="240" w:lineRule="auto"/>
        <w:rPr>
          <w:b/>
        </w:rPr>
      </w:pPr>
    </w:p>
    <w:p w14:paraId="50799250" w14:textId="77777777" w:rsidR="00505350" w:rsidRPr="006660E4" w:rsidRDefault="00505350" w:rsidP="00505350">
      <w:pPr>
        <w:spacing w:line="240" w:lineRule="auto"/>
        <w:rPr>
          <w:b/>
        </w:rPr>
      </w:pPr>
    </w:p>
    <w:p w14:paraId="62EED702" w14:textId="77777777" w:rsidR="00505350" w:rsidRPr="006660E4" w:rsidRDefault="00505350" w:rsidP="00505350">
      <w:pPr>
        <w:spacing w:line="240" w:lineRule="auto"/>
        <w:rPr>
          <w:b/>
        </w:rPr>
      </w:pPr>
    </w:p>
    <w:p w14:paraId="7FBB60A8" w14:textId="77777777" w:rsidR="00505350" w:rsidRPr="006660E4" w:rsidRDefault="00505350" w:rsidP="00505350">
      <w:pPr>
        <w:spacing w:line="240" w:lineRule="auto"/>
        <w:rPr>
          <w:b/>
        </w:rPr>
      </w:pPr>
    </w:p>
    <w:p w14:paraId="527813AD" w14:textId="77777777" w:rsidR="00505350" w:rsidRPr="006660E4" w:rsidRDefault="00505350" w:rsidP="00505350">
      <w:pPr>
        <w:spacing w:line="240" w:lineRule="auto"/>
        <w:rPr>
          <w:b/>
        </w:rPr>
      </w:pPr>
    </w:p>
    <w:p w14:paraId="6397BD6B" w14:textId="77777777" w:rsidR="00505350" w:rsidRPr="006660E4" w:rsidRDefault="00505350" w:rsidP="00505350">
      <w:pPr>
        <w:pStyle w:val="TitleA"/>
      </w:pPr>
      <w:r>
        <w:t>B. BIPACKSEDEL</w:t>
      </w:r>
    </w:p>
    <w:p w14:paraId="4F4AAF73" w14:textId="77777777" w:rsidR="00505350" w:rsidRPr="006660E4" w:rsidRDefault="00505350" w:rsidP="00505350">
      <w:pPr>
        <w:keepNext/>
        <w:tabs>
          <w:tab w:val="clear" w:pos="567"/>
        </w:tabs>
        <w:spacing w:line="240" w:lineRule="auto"/>
        <w:jc w:val="center"/>
      </w:pPr>
      <w:r>
        <w:br w:type="page"/>
      </w:r>
      <w:r>
        <w:rPr>
          <w:b/>
        </w:rPr>
        <w:lastRenderedPageBreak/>
        <w:t>Bipacksedel: Information till patienten</w:t>
      </w:r>
    </w:p>
    <w:p w14:paraId="7F39B919" w14:textId="77777777" w:rsidR="00505350" w:rsidRPr="006660E4" w:rsidRDefault="00505350" w:rsidP="00505350">
      <w:pPr>
        <w:keepNext/>
        <w:numPr>
          <w:ilvl w:val="12"/>
          <w:numId w:val="0"/>
        </w:numPr>
        <w:shd w:val="clear" w:color="auto" w:fill="FFFFFF"/>
        <w:tabs>
          <w:tab w:val="clear" w:pos="567"/>
        </w:tabs>
        <w:spacing w:line="240" w:lineRule="auto"/>
        <w:jc w:val="center"/>
      </w:pPr>
    </w:p>
    <w:p w14:paraId="647EEA9E" w14:textId="77777777" w:rsidR="00505350" w:rsidRPr="006660E4" w:rsidRDefault="00505350" w:rsidP="00505350">
      <w:pPr>
        <w:keepNext/>
        <w:tabs>
          <w:tab w:val="left" w:pos="993"/>
        </w:tabs>
        <w:spacing w:line="240" w:lineRule="auto"/>
        <w:jc w:val="center"/>
        <w:outlineLvl w:val="2"/>
        <w:rPr>
          <w:b/>
        </w:rPr>
      </w:pPr>
      <w:r>
        <w:rPr>
          <w:b/>
        </w:rPr>
        <w:t>REZZAYO 200 mg pulver till koncentrat till infusionsvätska, lösning</w:t>
      </w:r>
    </w:p>
    <w:p w14:paraId="73FB9705" w14:textId="77777777" w:rsidR="00505350" w:rsidRPr="006660E4" w:rsidRDefault="00505350" w:rsidP="00505350">
      <w:pPr>
        <w:keepNext/>
        <w:numPr>
          <w:ilvl w:val="12"/>
          <w:numId w:val="0"/>
        </w:numPr>
        <w:tabs>
          <w:tab w:val="clear" w:pos="567"/>
        </w:tabs>
        <w:spacing w:line="240" w:lineRule="auto"/>
        <w:jc w:val="center"/>
      </w:pPr>
      <w:r>
        <w:t>rezafungin</w:t>
      </w:r>
    </w:p>
    <w:p w14:paraId="15DDA30A" w14:textId="77777777" w:rsidR="00505350" w:rsidRPr="006660E4" w:rsidRDefault="00505350" w:rsidP="00505350">
      <w:pPr>
        <w:tabs>
          <w:tab w:val="clear" w:pos="567"/>
        </w:tabs>
        <w:spacing w:line="240" w:lineRule="auto"/>
      </w:pPr>
    </w:p>
    <w:p w14:paraId="72C472CC" w14:textId="0AF19E49" w:rsidR="00505350" w:rsidRDefault="007C29DB" w:rsidP="00505350">
      <w:pPr>
        <w:tabs>
          <w:tab w:val="clear" w:pos="567"/>
        </w:tabs>
        <w:suppressAutoHyphens/>
        <w:spacing w:line="240" w:lineRule="auto"/>
        <w:rPr>
          <w:b/>
          <w:bCs/>
          <w:noProof/>
        </w:rPr>
      </w:pPr>
      <w:r>
        <w:rPr>
          <w:noProof/>
        </w:rPr>
        <w:pict w14:anchorId="7E1FE2F5">
          <v:shape id="Bildobjekt 1" o:spid="_x0000_i1026" type="#_x0000_t75" style="width:15.5pt;height:12pt;visibility:visible;mso-wrap-style:square">
            <v:imagedata r:id="rId7" o:title=""/>
          </v:shape>
        </w:pict>
      </w:r>
      <w:r w:rsidR="00505350" w:rsidRPr="001F576C">
        <w:t>Detta läkemedel är föremål för utökad övervakning. Detta kommer att göra det möjligt att snabbt identifiera ny säkerhetsinforma</w:t>
      </w:r>
      <w:r w:rsidR="00505350" w:rsidRPr="00086172">
        <w:t>tion. Du kan hjälpa till genom att rapportera de biverkningar du eventuellt får. Information om hur du rapporterar biverkningar finns i slutet av avsnitt 4.</w:t>
      </w:r>
    </w:p>
    <w:p w14:paraId="7574F6D7" w14:textId="77777777" w:rsidR="00505350" w:rsidRDefault="00505350" w:rsidP="00505350">
      <w:pPr>
        <w:keepNext/>
        <w:tabs>
          <w:tab w:val="clear" w:pos="567"/>
        </w:tabs>
        <w:suppressAutoHyphens/>
        <w:spacing w:line="240" w:lineRule="auto"/>
        <w:rPr>
          <w:b/>
        </w:rPr>
      </w:pPr>
    </w:p>
    <w:p w14:paraId="232E8454" w14:textId="77777777" w:rsidR="00505350" w:rsidRDefault="00505350" w:rsidP="00505350">
      <w:pPr>
        <w:keepNext/>
        <w:tabs>
          <w:tab w:val="clear" w:pos="567"/>
        </w:tabs>
        <w:suppressAutoHyphens/>
        <w:spacing w:line="240" w:lineRule="auto"/>
        <w:rPr>
          <w:b/>
          <w:bCs/>
        </w:rPr>
      </w:pPr>
      <w:r>
        <w:rPr>
          <w:b/>
        </w:rPr>
        <w:t>Läs noga igenom denna bipacksedel innan du ges detta läkemedel. Den innehåller information som är viktig för dig.</w:t>
      </w:r>
    </w:p>
    <w:p w14:paraId="4A97457C" w14:textId="77777777" w:rsidR="00505350" w:rsidRPr="006660E4" w:rsidRDefault="00505350" w:rsidP="00505350">
      <w:pPr>
        <w:pStyle w:val="ListParagraph"/>
        <w:numPr>
          <w:ilvl w:val="0"/>
          <w:numId w:val="1"/>
        </w:numPr>
        <w:tabs>
          <w:tab w:val="clear" w:pos="567"/>
        </w:tabs>
        <w:spacing w:line="240" w:lineRule="auto"/>
        <w:ind w:left="567" w:hanging="567"/>
      </w:pPr>
      <w:r>
        <w:t>Spara denna information, du kan behöva läsa den igen.</w:t>
      </w:r>
    </w:p>
    <w:p w14:paraId="28517E04" w14:textId="77777777" w:rsidR="00505350" w:rsidRPr="006660E4" w:rsidRDefault="00505350" w:rsidP="00505350">
      <w:pPr>
        <w:pStyle w:val="ListParagraph"/>
        <w:keepNext/>
        <w:numPr>
          <w:ilvl w:val="0"/>
          <w:numId w:val="1"/>
        </w:numPr>
        <w:tabs>
          <w:tab w:val="clear" w:pos="567"/>
        </w:tabs>
        <w:spacing w:line="240" w:lineRule="auto"/>
        <w:ind w:left="567" w:hanging="567"/>
      </w:pPr>
      <w:r>
        <w:t>Om du har ytterligare frågor vänd dig till läkare, sjuksköterska eller apotekspersonal.</w:t>
      </w:r>
    </w:p>
    <w:p w14:paraId="595C1C5E" w14:textId="77777777" w:rsidR="00505350" w:rsidRPr="006660E4" w:rsidRDefault="00505350" w:rsidP="00505350">
      <w:pPr>
        <w:pStyle w:val="ListParagraph"/>
        <w:numPr>
          <w:ilvl w:val="0"/>
          <w:numId w:val="1"/>
        </w:numPr>
        <w:tabs>
          <w:tab w:val="clear" w:pos="567"/>
        </w:tabs>
        <w:spacing w:line="240" w:lineRule="auto"/>
        <w:ind w:left="567" w:hanging="567"/>
      </w:pPr>
      <w:r>
        <w:t>Om du får biverkningar, tala med läkare, sjuksköterska eller apotekspersonal. Detta gäller även eventuella biverkningar som inte nämns i denna information. Se avsnitt 4.</w:t>
      </w:r>
    </w:p>
    <w:p w14:paraId="3DB935D7" w14:textId="77777777" w:rsidR="00505350" w:rsidRPr="006660E4" w:rsidRDefault="00505350" w:rsidP="00505350">
      <w:pPr>
        <w:tabs>
          <w:tab w:val="clear" w:pos="567"/>
        </w:tabs>
        <w:spacing w:line="240" w:lineRule="auto"/>
      </w:pPr>
    </w:p>
    <w:p w14:paraId="05533DF8" w14:textId="77777777" w:rsidR="00505350" w:rsidRPr="006660E4" w:rsidRDefault="00505350" w:rsidP="00505350">
      <w:pPr>
        <w:keepNext/>
        <w:numPr>
          <w:ilvl w:val="12"/>
          <w:numId w:val="0"/>
        </w:numPr>
        <w:tabs>
          <w:tab w:val="clear" w:pos="567"/>
        </w:tabs>
        <w:spacing w:line="240" w:lineRule="auto"/>
        <w:rPr>
          <w:b/>
        </w:rPr>
      </w:pPr>
      <w:r>
        <w:rPr>
          <w:b/>
        </w:rPr>
        <w:t>I denna bipacksedel finns information om följande:</w:t>
      </w:r>
    </w:p>
    <w:p w14:paraId="657D03CC" w14:textId="77777777" w:rsidR="00505350" w:rsidRPr="006660E4" w:rsidRDefault="00505350" w:rsidP="00505350">
      <w:pPr>
        <w:keepNext/>
        <w:numPr>
          <w:ilvl w:val="12"/>
          <w:numId w:val="0"/>
        </w:numPr>
        <w:tabs>
          <w:tab w:val="clear" w:pos="567"/>
        </w:tabs>
        <w:spacing w:line="240" w:lineRule="auto"/>
      </w:pPr>
    </w:p>
    <w:p w14:paraId="08078580" w14:textId="77777777" w:rsidR="00505350" w:rsidRDefault="00505350" w:rsidP="00505350">
      <w:pPr>
        <w:numPr>
          <w:ilvl w:val="12"/>
          <w:numId w:val="0"/>
        </w:numPr>
        <w:tabs>
          <w:tab w:val="clear" w:pos="567"/>
        </w:tabs>
        <w:spacing w:line="240" w:lineRule="auto"/>
        <w:ind w:left="567" w:hanging="567"/>
      </w:pPr>
      <w:r>
        <w:t>1.</w:t>
      </w:r>
      <w:r>
        <w:tab/>
        <w:t xml:space="preserve">Vad </w:t>
      </w:r>
      <w:bookmarkStart w:id="262" w:name="_Hlk88853079"/>
      <w:r>
        <w:t>REZZAYO</w:t>
      </w:r>
      <w:bookmarkEnd w:id="262"/>
      <w:r>
        <w:t xml:space="preserve"> är och vad det används för</w:t>
      </w:r>
    </w:p>
    <w:p w14:paraId="2399318E" w14:textId="77777777" w:rsidR="00505350" w:rsidRDefault="00505350" w:rsidP="00505350">
      <w:pPr>
        <w:numPr>
          <w:ilvl w:val="12"/>
          <w:numId w:val="0"/>
        </w:numPr>
        <w:tabs>
          <w:tab w:val="clear" w:pos="567"/>
        </w:tabs>
        <w:spacing w:line="240" w:lineRule="auto"/>
        <w:ind w:left="567" w:hanging="567"/>
      </w:pPr>
      <w:r>
        <w:t>2.</w:t>
      </w:r>
      <w:r>
        <w:tab/>
        <w:t>Vad du behöver veta innan du ges REZZAYO</w:t>
      </w:r>
    </w:p>
    <w:p w14:paraId="470ED4F3" w14:textId="77777777" w:rsidR="00505350" w:rsidRPr="006660E4" w:rsidRDefault="00505350" w:rsidP="00505350">
      <w:pPr>
        <w:numPr>
          <w:ilvl w:val="12"/>
          <w:numId w:val="0"/>
        </w:numPr>
        <w:tabs>
          <w:tab w:val="clear" w:pos="567"/>
        </w:tabs>
        <w:spacing w:line="240" w:lineRule="auto"/>
        <w:ind w:left="567" w:hanging="567"/>
      </w:pPr>
      <w:r>
        <w:t>3.</w:t>
      </w:r>
      <w:r>
        <w:tab/>
        <w:t>Hur du ges REZZAYO</w:t>
      </w:r>
    </w:p>
    <w:p w14:paraId="1F0C493E" w14:textId="77777777" w:rsidR="00505350" w:rsidRDefault="00505350" w:rsidP="00505350">
      <w:pPr>
        <w:numPr>
          <w:ilvl w:val="12"/>
          <w:numId w:val="0"/>
        </w:numPr>
        <w:tabs>
          <w:tab w:val="clear" w:pos="567"/>
        </w:tabs>
        <w:spacing w:line="240" w:lineRule="auto"/>
        <w:ind w:left="567" w:hanging="567"/>
      </w:pPr>
      <w:r>
        <w:t>4.</w:t>
      </w:r>
      <w:r>
        <w:tab/>
        <w:t>Eventuella biverkningar</w:t>
      </w:r>
    </w:p>
    <w:p w14:paraId="356296A2" w14:textId="77777777" w:rsidR="00505350" w:rsidRDefault="00505350" w:rsidP="00505350">
      <w:pPr>
        <w:keepNext/>
        <w:tabs>
          <w:tab w:val="clear" w:pos="567"/>
        </w:tabs>
        <w:spacing w:line="240" w:lineRule="auto"/>
        <w:ind w:left="567" w:hanging="567"/>
      </w:pPr>
      <w:r>
        <w:t>5.</w:t>
      </w:r>
      <w:r>
        <w:tab/>
        <w:t>Hur REZZAYO ska förvaras</w:t>
      </w:r>
    </w:p>
    <w:p w14:paraId="223986CA" w14:textId="77777777" w:rsidR="00505350" w:rsidRPr="006660E4" w:rsidRDefault="00505350" w:rsidP="00505350">
      <w:pPr>
        <w:tabs>
          <w:tab w:val="clear" w:pos="567"/>
        </w:tabs>
        <w:spacing w:line="240" w:lineRule="auto"/>
        <w:ind w:left="567" w:hanging="567"/>
      </w:pPr>
      <w:r>
        <w:t>6.</w:t>
      </w:r>
      <w:r>
        <w:tab/>
        <w:t>Förpackningens innehåll och övriga upplysningar</w:t>
      </w:r>
    </w:p>
    <w:p w14:paraId="13F4C73B" w14:textId="77777777" w:rsidR="00505350" w:rsidRPr="006660E4" w:rsidRDefault="00505350" w:rsidP="00505350">
      <w:pPr>
        <w:numPr>
          <w:ilvl w:val="12"/>
          <w:numId w:val="0"/>
        </w:numPr>
        <w:tabs>
          <w:tab w:val="clear" w:pos="567"/>
        </w:tabs>
        <w:spacing w:line="240" w:lineRule="auto"/>
      </w:pPr>
    </w:p>
    <w:p w14:paraId="308BDFBA" w14:textId="77777777" w:rsidR="00505350" w:rsidRPr="006660E4" w:rsidRDefault="00505350" w:rsidP="00505350">
      <w:pPr>
        <w:numPr>
          <w:ilvl w:val="12"/>
          <w:numId w:val="0"/>
        </w:numPr>
        <w:tabs>
          <w:tab w:val="clear" w:pos="567"/>
        </w:tabs>
        <w:spacing w:line="240" w:lineRule="auto"/>
      </w:pPr>
    </w:p>
    <w:p w14:paraId="0112AC61" w14:textId="77777777" w:rsidR="00505350" w:rsidRPr="006660E4" w:rsidRDefault="00505350" w:rsidP="00505350">
      <w:pPr>
        <w:keepNext/>
        <w:spacing w:line="240" w:lineRule="auto"/>
        <w:ind w:left="567" w:hanging="567"/>
        <w:outlineLvl w:val="3"/>
        <w:rPr>
          <w:b/>
        </w:rPr>
      </w:pPr>
      <w:r>
        <w:rPr>
          <w:b/>
        </w:rPr>
        <w:t>1.</w:t>
      </w:r>
      <w:r>
        <w:rPr>
          <w:b/>
        </w:rPr>
        <w:tab/>
        <w:t>Vad REZZAYO är och vad det används för</w:t>
      </w:r>
    </w:p>
    <w:p w14:paraId="446BB57E" w14:textId="77777777" w:rsidR="00505350" w:rsidRPr="006660E4" w:rsidRDefault="00505350" w:rsidP="00505350">
      <w:pPr>
        <w:keepNext/>
        <w:numPr>
          <w:ilvl w:val="12"/>
          <w:numId w:val="0"/>
        </w:numPr>
        <w:tabs>
          <w:tab w:val="clear" w:pos="567"/>
        </w:tabs>
        <w:spacing w:line="240" w:lineRule="auto"/>
      </w:pPr>
    </w:p>
    <w:p w14:paraId="731E7BB6" w14:textId="77777777" w:rsidR="00505350" w:rsidRPr="006660E4" w:rsidRDefault="00505350" w:rsidP="00505350">
      <w:pPr>
        <w:keepNext/>
        <w:tabs>
          <w:tab w:val="clear" w:pos="567"/>
        </w:tabs>
        <w:spacing w:line="240" w:lineRule="auto"/>
        <w:rPr>
          <w:b/>
        </w:rPr>
      </w:pPr>
      <w:r>
        <w:rPr>
          <w:b/>
        </w:rPr>
        <w:t>Vad REZZAYO är</w:t>
      </w:r>
    </w:p>
    <w:p w14:paraId="737CF1B8" w14:textId="77777777" w:rsidR="00505350" w:rsidRPr="006660E4" w:rsidRDefault="00505350" w:rsidP="00505350">
      <w:pPr>
        <w:tabs>
          <w:tab w:val="clear" w:pos="567"/>
        </w:tabs>
        <w:spacing w:line="240" w:lineRule="auto"/>
      </w:pPr>
      <w:r>
        <w:t>REZZAYO innehåller den aktiva substansen rezafungin som är ett medel mot svamp. Rezafungin tillhör en grupp läkemedel som kallas echinocandiner.</w:t>
      </w:r>
    </w:p>
    <w:p w14:paraId="1B5222BF" w14:textId="77777777" w:rsidR="00505350" w:rsidRPr="006660E4" w:rsidRDefault="00505350" w:rsidP="00505350">
      <w:pPr>
        <w:tabs>
          <w:tab w:val="clear" w:pos="567"/>
        </w:tabs>
        <w:spacing w:line="240" w:lineRule="auto"/>
      </w:pPr>
    </w:p>
    <w:p w14:paraId="390BB973" w14:textId="77777777" w:rsidR="00505350" w:rsidRPr="006660E4" w:rsidRDefault="00505350" w:rsidP="00505350">
      <w:pPr>
        <w:keepNext/>
        <w:tabs>
          <w:tab w:val="clear" w:pos="567"/>
        </w:tabs>
        <w:spacing w:line="240" w:lineRule="auto"/>
        <w:rPr>
          <w:b/>
        </w:rPr>
      </w:pPr>
      <w:r>
        <w:rPr>
          <w:b/>
        </w:rPr>
        <w:t>Vad REZZAYO används för</w:t>
      </w:r>
    </w:p>
    <w:p w14:paraId="11D6563C" w14:textId="77777777" w:rsidR="00505350" w:rsidRPr="006660E4" w:rsidRDefault="00505350" w:rsidP="00505350">
      <w:pPr>
        <w:tabs>
          <w:tab w:val="clear" w:pos="567"/>
        </w:tabs>
        <w:spacing w:line="240" w:lineRule="auto"/>
      </w:pPr>
      <w:r>
        <w:t xml:space="preserve">Detta läkemedel ges till vuxna för att behandla invasiv candidiasis, en allvarlig svampinfektion i dina vävnader eller organ som orsakas av en typ av jästsvamp som kallas </w:t>
      </w:r>
      <w:r>
        <w:rPr>
          <w:i/>
          <w:iCs/>
        </w:rPr>
        <w:t>Candida</w:t>
      </w:r>
      <w:r>
        <w:t>.</w:t>
      </w:r>
    </w:p>
    <w:p w14:paraId="66B6ED06" w14:textId="77777777" w:rsidR="00505350" w:rsidRPr="006660E4" w:rsidRDefault="00505350" w:rsidP="00505350">
      <w:pPr>
        <w:tabs>
          <w:tab w:val="clear" w:pos="567"/>
        </w:tabs>
        <w:spacing w:line="240" w:lineRule="auto"/>
      </w:pPr>
    </w:p>
    <w:p w14:paraId="12AFE5FC" w14:textId="77777777" w:rsidR="00505350" w:rsidRPr="006660E4" w:rsidRDefault="00505350" w:rsidP="00505350">
      <w:pPr>
        <w:keepNext/>
        <w:tabs>
          <w:tab w:val="clear" w:pos="567"/>
        </w:tabs>
        <w:spacing w:line="240" w:lineRule="auto"/>
        <w:rPr>
          <w:b/>
        </w:rPr>
      </w:pPr>
      <w:r>
        <w:rPr>
          <w:b/>
        </w:rPr>
        <w:t>Hur REZZAYO fungerar</w:t>
      </w:r>
    </w:p>
    <w:p w14:paraId="0116B01E" w14:textId="77777777" w:rsidR="00505350" w:rsidRPr="006660E4" w:rsidRDefault="00505350" w:rsidP="00505350">
      <w:pPr>
        <w:tabs>
          <w:tab w:val="clear" w:pos="567"/>
        </w:tabs>
        <w:spacing w:line="240" w:lineRule="auto"/>
      </w:pPr>
      <w:r>
        <w:t>Detta läkemedel blockerar aktiviteten hos ett enzym (en typ av protein) som svampceller behöver för att producera en molekyl som stärker deras cellväggar. Detta gör svampcellerna sköra och hindrar svampen från att växa. Detta stoppar infektionen från att spridas och ger kroppens naturliga försvar en chans att avlägsna infektionen.</w:t>
      </w:r>
    </w:p>
    <w:p w14:paraId="5E6F31E2" w14:textId="77777777" w:rsidR="00505350" w:rsidRPr="006660E4" w:rsidRDefault="00505350" w:rsidP="00505350">
      <w:pPr>
        <w:tabs>
          <w:tab w:val="clear" w:pos="567"/>
        </w:tabs>
        <w:spacing w:line="240" w:lineRule="auto"/>
      </w:pPr>
    </w:p>
    <w:p w14:paraId="6AD993C6" w14:textId="77777777" w:rsidR="00505350" w:rsidRPr="006660E4" w:rsidRDefault="00505350" w:rsidP="00505350">
      <w:pPr>
        <w:tabs>
          <w:tab w:val="clear" w:pos="567"/>
        </w:tabs>
        <w:spacing w:line="240" w:lineRule="auto"/>
      </w:pPr>
    </w:p>
    <w:p w14:paraId="38071515" w14:textId="77777777" w:rsidR="00505350" w:rsidRPr="006660E4" w:rsidRDefault="00505350" w:rsidP="00505350">
      <w:pPr>
        <w:keepNext/>
        <w:spacing w:line="240" w:lineRule="auto"/>
        <w:ind w:left="567" w:hanging="567"/>
        <w:outlineLvl w:val="3"/>
        <w:rPr>
          <w:b/>
        </w:rPr>
      </w:pPr>
      <w:r>
        <w:rPr>
          <w:b/>
        </w:rPr>
        <w:t>2.</w:t>
      </w:r>
      <w:r>
        <w:rPr>
          <w:b/>
        </w:rPr>
        <w:tab/>
        <w:t>Vad du behöver veta innan du ges REZZAYO</w:t>
      </w:r>
    </w:p>
    <w:p w14:paraId="02C08DBD" w14:textId="77777777" w:rsidR="00505350" w:rsidRPr="006660E4" w:rsidRDefault="00505350" w:rsidP="00505350">
      <w:pPr>
        <w:keepNext/>
        <w:numPr>
          <w:ilvl w:val="12"/>
          <w:numId w:val="0"/>
        </w:numPr>
        <w:tabs>
          <w:tab w:val="clear" w:pos="567"/>
        </w:tabs>
        <w:spacing w:line="240" w:lineRule="auto"/>
      </w:pPr>
    </w:p>
    <w:p w14:paraId="300A4D99" w14:textId="77777777" w:rsidR="00505350" w:rsidRPr="006660E4" w:rsidRDefault="00505350" w:rsidP="00505350">
      <w:pPr>
        <w:keepNext/>
        <w:numPr>
          <w:ilvl w:val="12"/>
          <w:numId w:val="0"/>
        </w:numPr>
        <w:tabs>
          <w:tab w:val="clear" w:pos="567"/>
        </w:tabs>
        <w:spacing w:line="240" w:lineRule="auto"/>
      </w:pPr>
      <w:r>
        <w:rPr>
          <w:b/>
        </w:rPr>
        <w:t>REZZAYO får inte ges</w:t>
      </w:r>
    </w:p>
    <w:p w14:paraId="164FBA6F" w14:textId="77777777" w:rsidR="00505350" w:rsidRPr="00FC47A3" w:rsidRDefault="00505350" w:rsidP="00505350">
      <w:pPr>
        <w:pStyle w:val="ListParagraph"/>
        <w:numPr>
          <w:ilvl w:val="0"/>
          <w:numId w:val="3"/>
        </w:numPr>
        <w:tabs>
          <w:tab w:val="clear" w:pos="567"/>
        </w:tabs>
        <w:spacing w:line="240" w:lineRule="auto"/>
        <w:ind w:left="567" w:hanging="567"/>
      </w:pPr>
      <w:r>
        <w:t>om du är allergisk mot rezafungin, andra echinocandiner (som kaspofungin, anidulafungin) eller något annat innehållsämne i detta läkemedel (anges i avsnitt 6).</w:t>
      </w:r>
    </w:p>
    <w:p w14:paraId="0BAFE242" w14:textId="77777777" w:rsidR="00505350" w:rsidRPr="006660E4" w:rsidRDefault="00505350" w:rsidP="00505350">
      <w:pPr>
        <w:numPr>
          <w:ilvl w:val="12"/>
          <w:numId w:val="0"/>
        </w:numPr>
        <w:tabs>
          <w:tab w:val="clear" w:pos="567"/>
        </w:tabs>
        <w:spacing w:line="240" w:lineRule="auto"/>
      </w:pPr>
    </w:p>
    <w:p w14:paraId="7587BEB6" w14:textId="77777777" w:rsidR="00505350" w:rsidRPr="006660E4" w:rsidRDefault="00505350" w:rsidP="00505350">
      <w:pPr>
        <w:keepNext/>
        <w:numPr>
          <w:ilvl w:val="12"/>
          <w:numId w:val="0"/>
        </w:numPr>
        <w:tabs>
          <w:tab w:val="clear" w:pos="567"/>
        </w:tabs>
        <w:spacing w:line="240" w:lineRule="auto"/>
        <w:rPr>
          <w:b/>
        </w:rPr>
      </w:pPr>
      <w:r>
        <w:rPr>
          <w:b/>
        </w:rPr>
        <w:t>Varningar och försiktighet</w:t>
      </w:r>
    </w:p>
    <w:p w14:paraId="73AC49EB" w14:textId="77777777" w:rsidR="00505350" w:rsidRPr="006660E4" w:rsidRDefault="00505350" w:rsidP="00505350">
      <w:pPr>
        <w:numPr>
          <w:ilvl w:val="12"/>
          <w:numId w:val="0"/>
        </w:numPr>
        <w:tabs>
          <w:tab w:val="clear" w:pos="567"/>
        </w:tabs>
        <w:spacing w:line="240" w:lineRule="auto"/>
      </w:pPr>
      <w:r>
        <w:t>Tala med läkare, apotekspersonal eller sjuksköterska innan du får REZZAYO.</w:t>
      </w:r>
    </w:p>
    <w:p w14:paraId="339CBBAD" w14:textId="77777777" w:rsidR="00505350" w:rsidRDefault="00505350" w:rsidP="00505350">
      <w:pPr>
        <w:numPr>
          <w:ilvl w:val="12"/>
          <w:numId w:val="0"/>
        </w:numPr>
        <w:tabs>
          <w:tab w:val="clear" w:pos="567"/>
        </w:tabs>
        <w:spacing w:line="240" w:lineRule="auto"/>
      </w:pPr>
    </w:p>
    <w:p w14:paraId="1ED8A6B4" w14:textId="77777777" w:rsidR="00505350" w:rsidRDefault="00505350" w:rsidP="00505350">
      <w:pPr>
        <w:numPr>
          <w:ilvl w:val="12"/>
          <w:numId w:val="0"/>
        </w:numPr>
        <w:tabs>
          <w:tab w:val="clear" w:pos="567"/>
        </w:tabs>
        <w:spacing w:line="240" w:lineRule="auto"/>
      </w:pPr>
      <w:r>
        <w:rPr>
          <w:u w:val="single"/>
        </w:rPr>
        <w:t>Leverpåverkan</w:t>
      </w:r>
    </w:p>
    <w:p w14:paraId="78800C79" w14:textId="77777777" w:rsidR="00505350" w:rsidRDefault="00505350" w:rsidP="00505350">
      <w:pPr>
        <w:numPr>
          <w:ilvl w:val="12"/>
          <w:numId w:val="0"/>
        </w:numPr>
        <w:tabs>
          <w:tab w:val="clear" w:pos="567"/>
        </w:tabs>
        <w:spacing w:line="240" w:lineRule="auto"/>
      </w:pPr>
      <w:r>
        <w:t>Läkaren kan besluta att övervaka din leverfunktion noggrannare om du utvecklar leverbesvär under behandlingen.</w:t>
      </w:r>
    </w:p>
    <w:p w14:paraId="636B69ED" w14:textId="77777777" w:rsidR="00505350" w:rsidRPr="00D61EC9" w:rsidRDefault="00505350" w:rsidP="00505350">
      <w:pPr>
        <w:numPr>
          <w:ilvl w:val="12"/>
          <w:numId w:val="0"/>
        </w:numPr>
        <w:tabs>
          <w:tab w:val="clear" w:pos="567"/>
        </w:tabs>
        <w:spacing w:line="240" w:lineRule="auto"/>
      </w:pPr>
    </w:p>
    <w:p w14:paraId="2ACB9F90" w14:textId="77777777" w:rsidR="00505350" w:rsidRPr="006660E4" w:rsidRDefault="00505350" w:rsidP="00505350">
      <w:pPr>
        <w:keepNext/>
        <w:numPr>
          <w:ilvl w:val="12"/>
          <w:numId w:val="0"/>
        </w:numPr>
        <w:tabs>
          <w:tab w:val="clear" w:pos="567"/>
        </w:tabs>
        <w:spacing w:line="240" w:lineRule="auto"/>
        <w:rPr>
          <w:b/>
        </w:rPr>
      </w:pPr>
      <w:r>
        <w:rPr>
          <w:u w:val="single"/>
        </w:rPr>
        <w:t xml:space="preserve">Infusionsrelaterade </w:t>
      </w:r>
      <w:r w:rsidRPr="00B1094C">
        <w:rPr>
          <w:u w:val="single"/>
        </w:rPr>
        <w:t>biverkningar</w:t>
      </w:r>
    </w:p>
    <w:p w14:paraId="60B51175" w14:textId="77777777" w:rsidR="00505350" w:rsidRPr="006660E4" w:rsidRDefault="00505350" w:rsidP="00505350">
      <w:pPr>
        <w:tabs>
          <w:tab w:val="clear" w:pos="567"/>
        </w:tabs>
        <w:spacing w:line="240" w:lineRule="auto"/>
      </w:pPr>
      <w:r>
        <w:t>REZZAYO kan orsaka infusionsrelaterade biverkningar, som kan inkludera rodnad, värmekänsla, illamående och tryck över bröstet. Läkaren kan besluta att övervaka dig under infusionen för tecken på en infusionsrelaterad biverkning. Läkaren kan besluta att sakta ned din infusion (dropp) om en infusionsrelaterad biverkning inträffar.</w:t>
      </w:r>
    </w:p>
    <w:p w14:paraId="1D6B8D8C" w14:textId="77777777" w:rsidR="00505350" w:rsidRPr="006660E4" w:rsidRDefault="00505350" w:rsidP="00505350">
      <w:pPr>
        <w:numPr>
          <w:ilvl w:val="12"/>
          <w:numId w:val="0"/>
        </w:numPr>
        <w:tabs>
          <w:tab w:val="clear" w:pos="567"/>
        </w:tabs>
        <w:spacing w:line="240" w:lineRule="auto"/>
      </w:pPr>
    </w:p>
    <w:p w14:paraId="4221F7BF" w14:textId="77777777" w:rsidR="00505350" w:rsidRPr="006660E4" w:rsidRDefault="00505350" w:rsidP="00505350">
      <w:pPr>
        <w:keepNext/>
        <w:numPr>
          <w:ilvl w:val="12"/>
          <w:numId w:val="0"/>
        </w:numPr>
        <w:tabs>
          <w:tab w:val="clear" w:pos="567"/>
        </w:tabs>
        <w:spacing w:line="240" w:lineRule="auto"/>
        <w:rPr>
          <w:bCs/>
          <w:u w:val="single"/>
        </w:rPr>
      </w:pPr>
      <w:r>
        <w:rPr>
          <w:u w:val="single"/>
        </w:rPr>
        <w:t>Ljuskänslighet</w:t>
      </w:r>
    </w:p>
    <w:p w14:paraId="2C2A2398" w14:textId="77777777" w:rsidR="00505350" w:rsidRPr="006660E4" w:rsidRDefault="00505350" w:rsidP="00505350">
      <w:pPr>
        <w:tabs>
          <w:tab w:val="clear" w:pos="567"/>
        </w:tabs>
        <w:spacing w:line="240" w:lineRule="auto"/>
      </w:pPr>
      <w:r>
        <w:t>REZZAYO kan öka risken för ljuskänslighet (ett tillstånd som innebär att huden eller ögonen blir mycket känsliga för solljus eller andra typer av ljus). Under din behandling och i 7 dagar efter att du har fått den sista dosen av detta läkemedel ska du undvika att vara ute i solen eller utsätta dig för konstgjort solljus utan skydd (som solskyddsmedel).</w:t>
      </w:r>
    </w:p>
    <w:p w14:paraId="67A44373" w14:textId="77777777" w:rsidR="00505350" w:rsidRPr="006660E4" w:rsidRDefault="00505350" w:rsidP="00505350">
      <w:pPr>
        <w:numPr>
          <w:ilvl w:val="12"/>
          <w:numId w:val="0"/>
        </w:numPr>
        <w:tabs>
          <w:tab w:val="clear" w:pos="567"/>
        </w:tabs>
        <w:spacing w:line="240" w:lineRule="auto"/>
      </w:pPr>
    </w:p>
    <w:p w14:paraId="23BC8CB0" w14:textId="77777777" w:rsidR="00505350" w:rsidRPr="006660E4" w:rsidRDefault="00505350" w:rsidP="00505350">
      <w:pPr>
        <w:keepNext/>
        <w:numPr>
          <w:ilvl w:val="12"/>
          <w:numId w:val="0"/>
        </w:numPr>
        <w:tabs>
          <w:tab w:val="clear" w:pos="567"/>
        </w:tabs>
        <w:spacing w:line="240" w:lineRule="auto"/>
      </w:pPr>
      <w:r>
        <w:rPr>
          <w:b/>
        </w:rPr>
        <w:t>Andra läkemedel och REZZAYO</w:t>
      </w:r>
    </w:p>
    <w:p w14:paraId="136E03B9" w14:textId="77777777" w:rsidR="00505350" w:rsidRPr="006660E4" w:rsidRDefault="00505350" w:rsidP="00505350">
      <w:pPr>
        <w:numPr>
          <w:ilvl w:val="12"/>
          <w:numId w:val="0"/>
        </w:numPr>
        <w:tabs>
          <w:tab w:val="clear" w:pos="567"/>
        </w:tabs>
        <w:spacing w:line="240" w:lineRule="auto"/>
      </w:pPr>
      <w:r>
        <w:t>Tala om för läkare eller apotekspersonal om du tar, nyligen har tagit eller kan tänkas ta andra läkemedel.</w:t>
      </w:r>
    </w:p>
    <w:p w14:paraId="7E918421" w14:textId="77777777" w:rsidR="00505350" w:rsidRPr="006660E4" w:rsidRDefault="00505350" w:rsidP="00505350">
      <w:pPr>
        <w:numPr>
          <w:ilvl w:val="12"/>
          <w:numId w:val="0"/>
        </w:numPr>
        <w:tabs>
          <w:tab w:val="clear" w:pos="567"/>
          <w:tab w:val="left" w:pos="1290"/>
        </w:tabs>
        <w:spacing w:line="240" w:lineRule="auto"/>
      </w:pPr>
    </w:p>
    <w:p w14:paraId="2F86E179" w14:textId="77777777" w:rsidR="00505350" w:rsidRPr="006660E4" w:rsidRDefault="00505350" w:rsidP="00505350">
      <w:pPr>
        <w:keepNext/>
        <w:numPr>
          <w:ilvl w:val="12"/>
          <w:numId w:val="0"/>
        </w:numPr>
        <w:tabs>
          <w:tab w:val="clear" w:pos="567"/>
        </w:tabs>
        <w:spacing w:line="240" w:lineRule="auto"/>
        <w:rPr>
          <w:b/>
        </w:rPr>
      </w:pPr>
      <w:r>
        <w:rPr>
          <w:b/>
        </w:rPr>
        <w:t>Graviditet, amning och fertilitet</w:t>
      </w:r>
    </w:p>
    <w:p w14:paraId="64849F9E" w14:textId="77777777" w:rsidR="00505350" w:rsidRPr="006660E4" w:rsidRDefault="00505350" w:rsidP="00505350">
      <w:pPr>
        <w:numPr>
          <w:ilvl w:val="12"/>
          <w:numId w:val="0"/>
        </w:numPr>
        <w:tabs>
          <w:tab w:val="clear" w:pos="567"/>
        </w:tabs>
        <w:spacing w:line="240" w:lineRule="auto"/>
      </w:pPr>
      <w:r>
        <w:t>Du ska inte använda detta läkemedel om inte din läkare specifikt har sagt att du ska göra det. Om du är gravid eller ammar, eller tror att du kan vara gravid, rådfråga läkare eller apotekspersonal innan du tar detta läkemedel. Om du är en fertil kvinna, kan läkaren råda dig att använda preventivmedel under behandlingen med REZZAYO.</w:t>
      </w:r>
    </w:p>
    <w:p w14:paraId="4EEC673C" w14:textId="77777777" w:rsidR="00505350" w:rsidRPr="006660E4" w:rsidRDefault="00505350" w:rsidP="00505350">
      <w:pPr>
        <w:numPr>
          <w:ilvl w:val="12"/>
          <w:numId w:val="0"/>
        </w:numPr>
        <w:tabs>
          <w:tab w:val="clear" w:pos="567"/>
        </w:tabs>
        <w:spacing w:line="240" w:lineRule="auto"/>
      </w:pPr>
      <w:r>
        <w:t>Effekten av REZZAYO på gravida eller ammande kvinnor är inte känd.</w:t>
      </w:r>
    </w:p>
    <w:p w14:paraId="5E4145C8" w14:textId="77777777" w:rsidR="00505350" w:rsidRPr="006660E4" w:rsidRDefault="00505350" w:rsidP="00505350">
      <w:pPr>
        <w:numPr>
          <w:ilvl w:val="12"/>
          <w:numId w:val="0"/>
        </w:numPr>
        <w:tabs>
          <w:tab w:val="clear" w:pos="567"/>
        </w:tabs>
        <w:spacing w:line="240" w:lineRule="auto"/>
      </w:pPr>
    </w:p>
    <w:p w14:paraId="091EF375" w14:textId="77777777" w:rsidR="00505350" w:rsidRPr="006660E4" w:rsidRDefault="00505350" w:rsidP="00505350">
      <w:pPr>
        <w:keepNext/>
        <w:numPr>
          <w:ilvl w:val="12"/>
          <w:numId w:val="0"/>
        </w:numPr>
        <w:tabs>
          <w:tab w:val="clear" w:pos="567"/>
        </w:tabs>
        <w:spacing w:line="240" w:lineRule="auto"/>
      </w:pPr>
      <w:r>
        <w:rPr>
          <w:b/>
        </w:rPr>
        <w:t>Körförmåga och användning av maskiner</w:t>
      </w:r>
    </w:p>
    <w:p w14:paraId="036E9544" w14:textId="77777777" w:rsidR="00505350" w:rsidRPr="006660E4" w:rsidRDefault="00505350" w:rsidP="00505350">
      <w:pPr>
        <w:numPr>
          <w:ilvl w:val="12"/>
          <w:numId w:val="0"/>
        </w:numPr>
        <w:tabs>
          <w:tab w:val="clear" w:pos="567"/>
        </w:tabs>
        <w:spacing w:line="240" w:lineRule="auto"/>
      </w:pPr>
      <w:r>
        <w:t>Det är osannolikt att detta läkemedel påverkar din förmåga att köra bil eller använda maskiner.</w:t>
      </w:r>
    </w:p>
    <w:p w14:paraId="4461094D" w14:textId="77777777" w:rsidR="00505350" w:rsidRPr="006660E4" w:rsidRDefault="00505350" w:rsidP="00505350">
      <w:pPr>
        <w:numPr>
          <w:ilvl w:val="12"/>
          <w:numId w:val="0"/>
        </w:numPr>
        <w:tabs>
          <w:tab w:val="clear" w:pos="567"/>
        </w:tabs>
        <w:spacing w:line="240" w:lineRule="auto"/>
        <w:rPr>
          <w:b/>
        </w:rPr>
      </w:pPr>
    </w:p>
    <w:p w14:paraId="59AEA045" w14:textId="77777777" w:rsidR="00505350" w:rsidRPr="006660E4" w:rsidRDefault="00505350" w:rsidP="00505350">
      <w:pPr>
        <w:keepNext/>
        <w:numPr>
          <w:ilvl w:val="12"/>
          <w:numId w:val="0"/>
        </w:numPr>
        <w:tabs>
          <w:tab w:val="clear" w:pos="567"/>
        </w:tabs>
        <w:spacing w:line="240" w:lineRule="auto"/>
      </w:pPr>
      <w:r>
        <w:rPr>
          <w:b/>
        </w:rPr>
        <w:t>REZZAYO innehåller natrium</w:t>
      </w:r>
    </w:p>
    <w:p w14:paraId="1B4753FB" w14:textId="77777777" w:rsidR="00505350" w:rsidRPr="006660E4" w:rsidRDefault="00505350" w:rsidP="00505350">
      <w:pPr>
        <w:numPr>
          <w:ilvl w:val="12"/>
          <w:numId w:val="0"/>
        </w:numPr>
        <w:tabs>
          <w:tab w:val="clear" w:pos="567"/>
        </w:tabs>
        <w:spacing w:line="240" w:lineRule="auto"/>
      </w:pPr>
      <w:r>
        <w:t>Detta läkemedel innehåller mindre än 1 mmol (23 mg) natrium per dos, d.v.s. är näst intill ”natriumfritt”.</w:t>
      </w:r>
    </w:p>
    <w:p w14:paraId="1A6D80A7" w14:textId="77777777" w:rsidR="00505350" w:rsidRPr="006660E4" w:rsidRDefault="00505350" w:rsidP="00505350">
      <w:pPr>
        <w:numPr>
          <w:ilvl w:val="12"/>
          <w:numId w:val="0"/>
        </w:numPr>
        <w:tabs>
          <w:tab w:val="clear" w:pos="567"/>
        </w:tabs>
        <w:spacing w:line="240" w:lineRule="auto"/>
      </w:pPr>
    </w:p>
    <w:p w14:paraId="75ED508B" w14:textId="77777777" w:rsidR="00505350" w:rsidRPr="006660E4" w:rsidRDefault="00505350" w:rsidP="00505350">
      <w:pPr>
        <w:numPr>
          <w:ilvl w:val="12"/>
          <w:numId w:val="0"/>
        </w:numPr>
        <w:tabs>
          <w:tab w:val="clear" w:pos="567"/>
        </w:tabs>
        <w:spacing w:line="240" w:lineRule="auto"/>
      </w:pPr>
    </w:p>
    <w:p w14:paraId="2C37E872" w14:textId="77777777" w:rsidR="00505350" w:rsidRPr="006660E4" w:rsidRDefault="00505350" w:rsidP="00505350">
      <w:pPr>
        <w:keepNext/>
        <w:spacing w:line="240" w:lineRule="auto"/>
        <w:ind w:left="567" w:hanging="567"/>
        <w:outlineLvl w:val="3"/>
        <w:rPr>
          <w:b/>
        </w:rPr>
      </w:pPr>
      <w:r>
        <w:rPr>
          <w:b/>
        </w:rPr>
        <w:t>3.</w:t>
      </w:r>
      <w:r>
        <w:rPr>
          <w:b/>
        </w:rPr>
        <w:tab/>
        <w:t>Hur du ges REZZAYO</w:t>
      </w:r>
    </w:p>
    <w:p w14:paraId="77DD324E" w14:textId="77777777" w:rsidR="00505350" w:rsidRPr="006660E4" w:rsidRDefault="00505350" w:rsidP="00505350">
      <w:pPr>
        <w:keepNext/>
        <w:numPr>
          <w:ilvl w:val="12"/>
          <w:numId w:val="0"/>
        </w:numPr>
        <w:tabs>
          <w:tab w:val="clear" w:pos="567"/>
        </w:tabs>
        <w:spacing w:line="240" w:lineRule="auto"/>
      </w:pPr>
    </w:p>
    <w:p w14:paraId="7BDFD2D1" w14:textId="77777777" w:rsidR="00505350" w:rsidRDefault="00505350" w:rsidP="00505350">
      <w:pPr>
        <w:numPr>
          <w:ilvl w:val="12"/>
          <w:numId w:val="0"/>
        </w:numPr>
        <w:tabs>
          <w:tab w:val="clear" w:pos="567"/>
        </w:tabs>
        <w:spacing w:line="240" w:lineRule="auto"/>
      </w:pPr>
      <w:r>
        <w:t>Detta läkemedel kommer att beredas och ges till dig av en läkare eller hälso</w:t>
      </w:r>
      <w:r>
        <w:noBreakHyphen/>
        <w:t xml:space="preserve"> och sjukvårdspersonal.</w:t>
      </w:r>
    </w:p>
    <w:p w14:paraId="54A79F20" w14:textId="77777777" w:rsidR="00505350" w:rsidRPr="006660E4" w:rsidRDefault="00505350" w:rsidP="00505350">
      <w:pPr>
        <w:numPr>
          <w:ilvl w:val="12"/>
          <w:numId w:val="0"/>
        </w:numPr>
        <w:tabs>
          <w:tab w:val="clear" w:pos="567"/>
        </w:tabs>
        <w:spacing w:line="240" w:lineRule="auto"/>
      </w:pPr>
    </w:p>
    <w:p w14:paraId="3D906A90" w14:textId="77777777" w:rsidR="00505350" w:rsidRPr="006660E4" w:rsidRDefault="00505350" w:rsidP="00505350">
      <w:pPr>
        <w:keepNext/>
        <w:numPr>
          <w:ilvl w:val="12"/>
          <w:numId w:val="0"/>
        </w:numPr>
        <w:tabs>
          <w:tab w:val="clear" w:pos="567"/>
        </w:tabs>
        <w:spacing w:line="240" w:lineRule="auto"/>
        <w:rPr>
          <w:b/>
        </w:rPr>
      </w:pPr>
      <w:r>
        <w:rPr>
          <w:b/>
        </w:rPr>
        <w:t>Rekommenderad dos</w:t>
      </w:r>
    </w:p>
    <w:p w14:paraId="6854EB47" w14:textId="77777777" w:rsidR="00505350" w:rsidRDefault="00505350" w:rsidP="00505350">
      <w:pPr>
        <w:numPr>
          <w:ilvl w:val="12"/>
          <w:numId w:val="0"/>
        </w:numPr>
        <w:tabs>
          <w:tab w:val="clear" w:pos="567"/>
        </w:tabs>
        <w:spacing w:line="240" w:lineRule="auto"/>
      </w:pPr>
      <w:r>
        <w:t>Din behandling börjar med en laddningsdos (en första dos av ett läkemedel som är högre än underhållsdosen) på 400 mg den första dagen. Detta följs av en underhållsdos på 200 mg dag 8 av din behandling och därefter en gång i veckan.</w:t>
      </w:r>
    </w:p>
    <w:p w14:paraId="1CD30240" w14:textId="77777777" w:rsidR="00505350" w:rsidRPr="006660E4" w:rsidRDefault="00505350" w:rsidP="00505350">
      <w:pPr>
        <w:numPr>
          <w:ilvl w:val="12"/>
          <w:numId w:val="0"/>
        </w:numPr>
        <w:tabs>
          <w:tab w:val="clear" w:pos="567"/>
        </w:tabs>
        <w:spacing w:line="240" w:lineRule="auto"/>
      </w:pPr>
    </w:p>
    <w:p w14:paraId="660A039A" w14:textId="77777777" w:rsidR="00505350" w:rsidRDefault="00505350" w:rsidP="00505350">
      <w:pPr>
        <w:numPr>
          <w:ilvl w:val="12"/>
          <w:numId w:val="0"/>
        </w:numPr>
        <w:tabs>
          <w:tab w:val="clear" w:pos="567"/>
        </w:tabs>
        <w:spacing w:line="240" w:lineRule="auto"/>
      </w:pPr>
      <w:r>
        <w:t>REZZAYO ska ges till dig en gång i veckan genom infusion (ett dropp) i din ven. Detta tar minst 1 timme. Din läkare kommer att avgöra hur lång infusionstiden kommer att vara och kan öka den till upp till 3 timmar för att undvika infusionsrelaterade biverkningar.</w:t>
      </w:r>
    </w:p>
    <w:p w14:paraId="2939072F" w14:textId="77777777" w:rsidR="00505350" w:rsidRPr="006660E4" w:rsidRDefault="00505350" w:rsidP="00505350">
      <w:pPr>
        <w:numPr>
          <w:ilvl w:val="12"/>
          <w:numId w:val="0"/>
        </w:numPr>
        <w:tabs>
          <w:tab w:val="clear" w:pos="567"/>
        </w:tabs>
        <w:spacing w:line="240" w:lineRule="auto"/>
      </w:pPr>
    </w:p>
    <w:p w14:paraId="0BD5608E" w14:textId="77777777" w:rsidR="00505350" w:rsidRPr="006660E4" w:rsidRDefault="00505350" w:rsidP="00505350">
      <w:pPr>
        <w:numPr>
          <w:ilvl w:val="12"/>
          <w:numId w:val="0"/>
        </w:numPr>
        <w:tabs>
          <w:tab w:val="clear" w:pos="567"/>
        </w:tabs>
        <w:spacing w:line="240" w:lineRule="auto"/>
      </w:pPr>
      <w:r>
        <w:t>Läkaren kommer att bestämma hur länge du behöver få behandling beroende på ditt svar på läkemedlet och ditt tillstånd.</w:t>
      </w:r>
    </w:p>
    <w:p w14:paraId="13E5F032" w14:textId="77777777" w:rsidR="00505350" w:rsidRPr="006660E4" w:rsidRDefault="00505350" w:rsidP="00505350">
      <w:pPr>
        <w:numPr>
          <w:ilvl w:val="12"/>
          <w:numId w:val="0"/>
        </w:numPr>
        <w:tabs>
          <w:tab w:val="clear" w:pos="567"/>
        </w:tabs>
        <w:spacing w:line="240" w:lineRule="auto"/>
      </w:pPr>
    </w:p>
    <w:p w14:paraId="773C6203" w14:textId="77777777" w:rsidR="00505350" w:rsidRPr="006660E4" w:rsidRDefault="00505350" w:rsidP="00505350">
      <w:pPr>
        <w:numPr>
          <w:ilvl w:val="12"/>
          <w:numId w:val="0"/>
        </w:numPr>
        <w:tabs>
          <w:tab w:val="clear" w:pos="567"/>
        </w:tabs>
        <w:spacing w:line="240" w:lineRule="auto"/>
      </w:pPr>
      <w:r>
        <w:t xml:space="preserve">I allmänhet kommer din behandling fortsätta i minst 14 dagar efter den sista dagen som </w:t>
      </w:r>
      <w:r>
        <w:rPr>
          <w:i/>
          <w:iCs/>
        </w:rPr>
        <w:t>Candida</w:t>
      </w:r>
      <w:r>
        <w:t xml:space="preserve"> påträffades i ditt blod.</w:t>
      </w:r>
    </w:p>
    <w:p w14:paraId="6289019A" w14:textId="77777777" w:rsidR="00505350" w:rsidRPr="006660E4" w:rsidRDefault="00505350" w:rsidP="00505350">
      <w:pPr>
        <w:numPr>
          <w:ilvl w:val="12"/>
          <w:numId w:val="0"/>
        </w:numPr>
        <w:tabs>
          <w:tab w:val="clear" w:pos="567"/>
        </w:tabs>
        <w:spacing w:line="240" w:lineRule="auto"/>
      </w:pPr>
    </w:p>
    <w:p w14:paraId="3D0F5C2B" w14:textId="77777777" w:rsidR="00505350" w:rsidRPr="006660E4" w:rsidRDefault="00505350" w:rsidP="00505350">
      <w:pPr>
        <w:numPr>
          <w:ilvl w:val="12"/>
          <w:numId w:val="0"/>
        </w:numPr>
        <w:tabs>
          <w:tab w:val="clear" w:pos="567"/>
        </w:tabs>
        <w:spacing w:line="240" w:lineRule="auto"/>
      </w:pPr>
      <w:r>
        <w:t>Om symtomen på invasiv candidiasis kommer tillbaka, berätta omedelbart för läkare eller annan sjukvårdspersonal.</w:t>
      </w:r>
    </w:p>
    <w:p w14:paraId="114FB4B1" w14:textId="77777777" w:rsidR="00505350" w:rsidRPr="006660E4" w:rsidRDefault="00505350" w:rsidP="00505350">
      <w:pPr>
        <w:numPr>
          <w:ilvl w:val="12"/>
          <w:numId w:val="0"/>
        </w:numPr>
        <w:tabs>
          <w:tab w:val="clear" w:pos="567"/>
        </w:tabs>
        <w:spacing w:line="240" w:lineRule="auto"/>
      </w:pPr>
    </w:p>
    <w:p w14:paraId="39D3A053" w14:textId="77777777" w:rsidR="00505350" w:rsidRPr="006660E4" w:rsidRDefault="00505350" w:rsidP="00505350">
      <w:pPr>
        <w:keepNext/>
        <w:numPr>
          <w:ilvl w:val="12"/>
          <w:numId w:val="0"/>
        </w:numPr>
        <w:tabs>
          <w:tab w:val="clear" w:pos="567"/>
        </w:tabs>
        <w:spacing w:line="240" w:lineRule="auto"/>
      </w:pPr>
      <w:r>
        <w:rPr>
          <w:b/>
        </w:rPr>
        <w:lastRenderedPageBreak/>
        <w:t>Om du har getts för stor mängd av REZZAYO</w:t>
      </w:r>
    </w:p>
    <w:p w14:paraId="06BA6892" w14:textId="77777777" w:rsidR="00505350" w:rsidRDefault="00505350" w:rsidP="00505350">
      <w:pPr>
        <w:numPr>
          <w:ilvl w:val="12"/>
          <w:numId w:val="0"/>
        </w:numPr>
        <w:tabs>
          <w:tab w:val="clear" w:pos="567"/>
        </w:tabs>
        <w:spacing w:line="240" w:lineRule="auto"/>
      </w:pPr>
      <w:r>
        <w:t>Du ska inte få detta läkemedel mer än en gång i veckan. Om du är orolig för att du kan ha fått för mycket REZZAYO, berätta omedelbart för läkaren eller annan sjukvårdspersonal.</w:t>
      </w:r>
    </w:p>
    <w:p w14:paraId="384A6967" w14:textId="77777777" w:rsidR="00505350" w:rsidRPr="006660E4" w:rsidRDefault="00505350" w:rsidP="00505350">
      <w:pPr>
        <w:numPr>
          <w:ilvl w:val="12"/>
          <w:numId w:val="0"/>
        </w:numPr>
        <w:tabs>
          <w:tab w:val="clear" w:pos="567"/>
        </w:tabs>
        <w:spacing w:line="240" w:lineRule="auto"/>
      </w:pPr>
    </w:p>
    <w:p w14:paraId="19BA6F62" w14:textId="77777777" w:rsidR="00505350" w:rsidRPr="006660E4" w:rsidRDefault="00505350" w:rsidP="00505350">
      <w:pPr>
        <w:keepNext/>
        <w:numPr>
          <w:ilvl w:val="12"/>
          <w:numId w:val="0"/>
        </w:numPr>
        <w:tabs>
          <w:tab w:val="clear" w:pos="567"/>
        </w:tabs>
        <w:spacing w:line="240" w:lineRule="auto"/>
        <w:rPr>
          <w:b/>
        </w:rPr>
      </w:pPr>
      <w:r>
        <w:rPr>
          <w:b/>
        </w:rPr>
        <w:t>Om du har missat en dos REZZAYO</w:t>
      </w:r>
    </w:p>
    <w:p w14:paraId="204FC9B6" w14:textId="77777777" w:rsidR="00505350" w:rsidRPr="006660E4" w:rsidRDefault="00505350" w:rsidP="00505350">
      <w:pPr>
        <w:tabs>
          <w:tab w:val="clear" w:pos="567"/>
        </w:tabs>
        <w:spacing w:line="240" w:lineRule="auto"/>
      </w:pPr>
      <w:r>
        <w:t>Eftersom du kommer att få detta läkemedel under noggrann medicinsk övervakning är det osannolikt att en dos skulle missas. Men om du missar ett besök då du skulle få detta läkemedel, ska du så snart som möjligt kontakta din läkare eller annan sjukvårdspersonal för att boka ett nytt besök.</w:t>
      </w:r>
    </w:p>
    <w:p w14:paraId="2FFA0D0E" w14:textId="77777777" w:rsidR="00505350" w:rsidRPr="006660E4" w:rsidRDefault="00505350" w:rsidP="00505350">
      <w:pPr>
        <w:numPr>
          <w:ilvl w:val="12"/>
          <w:numId w:val="0"/>
        </w:numPr>
        <w:tabs>
          <w:tab w:val="clear" w:pos="567"/>
        </w:tabs>
        <w:spacing w:line="240" w:lineRule="auto"/>
      </w:pPr>
    </w:p>
    <w:p w14:paraId="26D3A5EF" w14:textId="77777777" w:rsidR="00505350" w:rsidRPr="006660E4" w:rsidRDefault="00505350" w:rsidP="00505350">
      <w:pPr>
        <w:keepNext/>
        <w:numPr>
          <w:ilvl w:val="12"/>
          <w:numId w:val="0"/>
        </w:numPr>
        <w:tabs>
          <w:tab w:val="clear" w:pos="567"/>
        </w:tabs>
        <w:spacing w:line="240" w:lineRule="auto"/>
        <w:rPr>
          <w:b/>
        </w:rPr>
      </w:pPr>
      <w:r>
        <w:rPr>
          <w:b/>
        </w:rPr>
        <w:t>Om du slutar att använda REZZAYO</w:t>
      </w:r>
    </w:p>
    <w:p w14:paraId="20917F1E" w14:textId="77777777" w:rsidR="00505350" w:rsidRPr="006660E4" w:rsidRDefault="00505350" w:rsidP="00505350">
      <w:pPr>
        <w:tabs>
          <w:tab w:val="clear" w:pos="567"/>
        </w:tabs>
        <w:spacing w:line="240" w:lineRule="auto"/>
      </w:pPr>
      <w:r>
        <w:t>Läkaren kommer att övervaka ditt svar och tillstånd för att avgöra när behandlingen med detta läkemedel ska avbrytas. Du bör inte uppleva några biverkningar efter detta.</w:t>
      </w:r>
    </w:p>
    <w:p w14:paraId="08C66BB5" w14:textId="77777777" w:rsidR="00505350" w:rsidRPr="006660E4" w:rsidRDefault="00505350" w:rsidP="00505350">
      <w:pPr>
        <w:numPr>
          <w:ilvl w:val="12"/>
          <w:numId w:val="0"/>
        </w:numPr>
        <w:tabs>
          <w:tab w:val="clear" w:pos="567"/>
        </w:tabs>
        <w:spacing w:line="240" w:lineRule="auto"/>
      </w:pPr>
    </w:p>
    <w:p w14:paraId="3F1EAF02" w14:textId="77777777" w:rsidR="00505350" w:rsidRPr="006660E4" w:rsidRDefault="00505350" w:rsidP="00505350">
      <w:pPr>
        <w:numPr>
          <w:ilvl w:val="12"/>
          <w:numId w:val="0"/>
        </w:numPr>
        <w:tabs>
          <w:tab w:val="clear" w:pos="567"/>
        </w:tabs>
        <w:spacing w:line="240" w:lineRule="auto"/>
      </w:pPr>
      <w:r>
        <w:t>Om du har ytterligare frågor om användningen av detta läkemedel, kontakta läkare, apotekspersonal eller sjuksköterska.</w:t>
      </w:r>
    </w:p>
    <w:p w14:paraId="172CB8AB" w14:textId="77777777" w:rsidR="00505350" w:rsidRPr="006660E4" w:rsidRDefault="00505350" w:rsidP="00505350">
      <w:pPr>
        <w:numPr>
          <w:ilvl w:val="12"/>
          <w:numId w:val="0"/>
        </w:numPr>
        <w:tabs>
          <w:tab w:val="clear" w:pos="567"/>
        </w:tabs>
        <w:spacing w:line="240" w:lineRule="auto"/>
      </w:pPr>
    </w:p>
    <w:p w14:paraId="29B542E7" w14:textId="77777777" w:rsidR="00505350" w:rsidRPr="006660E4" w:rsidRDefault="00505350" w:rsidP="00505350">
      <w:pPr>
        <w:numPr>
          <w:ilvl w:val="12"/>
          <w:numId w:val="0"/>
        </w:numPr>
        <w:tabs>
          <w:tab w:val="clear" w:pos="567"/>
        </w:tabs>
        <w:spacing w:line="240" w:lineRule="auto"/>
      </w:pPr>
    </w:p>
    <w:p w14:paraId="29D45609" w14:textId="77777777" w:rsidR="00505350" w:rsidRPr="006660E4" w:rsidRDefault="00505350" w:rsidP="00505350">
      <w:pPr>
        <w:keepNext/>
        <w:tabs>
          <w:tab w:val="clear" w:pos="567"/>
        </w:tabs>
        <w:spacing w:line="240" w:lineRule="auto"/>
        <w:ind w:left="567" w:hanging="567"/>
        <w:outlineLvl w:val="3"/>
        <w:rPr>
          <w:b/>
          <w:bCs/>
        </w:rPr>
      </w:pPr>
      <w:r w:rsidRPr="73612E5A">
        <w:rPr>
          <w:b/>
          <w:bCs/>
        </w:rPr>
        <w:t>4.</w:t>
      </w:r>
      <w:r>
        <w:tab/>
      </w:r>
      <w:r w:rsidRPr="73612E5A">
        <w:rPr>
          <w:b/>
          <w:bCs/>
        </w:rPr>
        <w:t>Eventuella biverkningar</w:t>
      </w:r>
    </w:p>
    <w:p w14:paraId="51F56100" w14:textId="77777777" w:rsidR="00505350" w:rsidRPr="006660E4" w:rsidRDefault="00505350" w:rsidP="00505350">
      <w:pPr>
        <w:keepNext/>
        <w:numPr>
          <w:ilvl w:val="12"/>
          <w:numId w:val="0"/>
        </w:numPr>
        <w:tabs>
          <w:tab w:val="clear" w:pos="567"/>
        </w:tabs>
        <w:spacing w:line="240" w:lineRule="auto"/>
      </w:pPr>
    </w:p>
    <w:p w14:paraId="4D970CA6" w14:textId="77777777" w:rsidR="00505350" w:rsidRPr="006660E4" w:rsidRDefault="00505350" w:rsidP="00505350">
      <w:pPr>
        <w:numPr>
          <w:ilvl w:val="12"/>
          <w:numId w:val="0"/>
        </w:numPr>
        <w:tabs>
          <w:tab w:val="clear" w:pos="567"/>
        </w:tabs>
        <w:spacing w:line="240" w:lineRule="auto"/>
      </w:pPr>
      <w:r>
        <w:t>Liksom alla läkemedel kan detta läkemedel orsaka biverkningar, men alla användare behöver inte få dem.</w:t>
      </w:r>
    </w:p>
    <w:p w14:paraId="36CD195E" w14:textId="77777777" w:rsidR="00505350" w:rsidRPr="006660E4" w:rsidRDefault="00505350" w:rsidP="00505350">
      <w:pPr>
        <w:numPr>
          <w:ilvl w:val="12"/>
          <w:numId w:val="0"/>
        </w:numPr>
        <w:tabs>
          <w:tab w:val="clear" w:pos="567"/>
        </w:tabs>
        <w:spacing w:line="240" w:lineRule="auto"/>
      </w:pPr>
    </w:p>
    <w:p w14:paraId="7552F58D" w14:textId="77777777" w:rsidR="00505350" w:rsidRPr="006660E4" w:rsidRDefault="00505350" w:rsidP="00505350">
      <w:pPr>
        <w:keepNext/>
        <w:tabs>
          <w:tab w:val="clear" w:pos="567"/>
        </w:tabs>
        <w:spacing w:line="240" w:lineRule="auto"/>
        <w:rPr>
          <w:b/>
        </w:rPr>
      </w:pPr>
      <w:r>
        <w:rPr>
          <w:b/>
        </w:rPr>
        <w:t>Allvarliga biverkningar – berätta omedelbart för läkare eller annan sjukvårdspersonal om du upplever någon av följande biverkningar:</w:t>
      </w:r>
    </w:p>
    <w:p w14:paraId="0AA30A3A" w14:textId="77777777" w:rsidR="00505350" w:rsidRPr="006660E4" w:rsidRDefault="00505350" w:rsidP="00505350">
      <w:pPr>
        <w:pStyle w:val="ListParagraph"/>
        <w:numPr>
          <w:ilvl w:val="0"/>
          <w:numId w:val="1"/>
        </w:numPr>
        <w:tabs>
          <w:tab w:val="clear" w:pos="567"/>
        </w:tabs>
        <w:spacing w:line="240" w:lineRule="auto"/>
        <w:ind w:left="567" w:hanging="567"/>
      </w:pPr>
      <w:r>
        <w:t>rodnad av huden, värmekänsla, illamående, tryck över bröstet – dessa kan vara tecken på att du har en infusionsrelaterad biverkning (vanliga – kan förekomma hos upp till 1 av 10 personer).</w:t>
      </w:r>
    </w:p>
    <w:p w14:paraId="2BCC0B0B" w14:textId="77777777" w:rsidR="00505350" w:rsidRPr="006660E4" w:rsidRDefault="00505350" w:rsidP="00505350">
      <w:pPr>
        <w:tabs>
          <w:tab w:val="clear" w:pos="567"/>
        </w:tabs>
        <w:spacing w:line="240" w:lineRule="auto"/>
      </w:pPr>
    </w:p>
    <w:p w14:paraId="4DD072C5" w14:textId="77777777" w:rsidR="00505350" w:rsidRPr="006660E4" w:rsidRDefault="00505350" w:rsidP="00505350">
      <w:pPr>
        <w:keepNext/>
        <w:tabs>
          <w:tab w:val="clear" w:pos="567"/>
        </w:tabs>
        <w:spacing w:line="240" w:lineRule="auto"/>
      </w:pPr>
      <w:r>
        <w:rPr>
          <w:b/>
        </w:rPr>
        <w:t>Övriga biverkningar</w:t>
      </w:r>
    </w:p>
    <w:p w14:paraId="50CFDE3C" w14:textId="77777777" w:rsidR="00505350" w:rsidRPr="006660E4" w:rsidRDefault="00505350" w:rsidP="00505350">
      <w:pPr>
        <w:keepNext/>
        <w:tabs>
          <w:tab w:val="clear" w:pos="567"/>
        </w:tabs>
        <w:spacing w:line="240" w:lineRule="auto"/>
      </w:pPr>
    </w:p>
    <w:p w14:paraId="518D8880" w14:textId="77777777" w:rsidR="00505350" w:rsidRPr="006660E4" w:rsidRDefault="00505350" w:rsidP="00505350">
      <w:pPr>
        <w:keepNext/>
        <w:tabs>
          <w:tab w:val="clear" w:pos="567"/>
        </w:tabs>
        <w:spacing w:line="240" w:lineRule="auto"/>
        <w:rPr>
          <w:b/>
        </w:rPr>
      </w:pPr>
      <w:r>
        <w:rPr>
          <w:b/>
        </w:rPr>
        <w:t xml:space="preserve">Mycket vanliga </w:t>
      </w:r>
      <w:r>
        <w:t>(kan förekomma hos fler än 1 av 10 personer)</w:t>
      </w:r>
    </w:p>
    <w:p w14:paraId="3DBA7523" w14:textId="77777777" w:rsidR="00505350" w:rsidRPr="006660E4" w:rsidRDefault="00505350" w:rsidP="00505350">
      <w:pPr>
        <w:pStyle w:val="ListParagraph"/>
        <w:numPr>
          <w:ilvl w:val="0"/>
          <w:numId w:val="1"/>
        </w:numPr>
        <w:tabs>
          <w:tab w:val="clear" w:pos="567"/>
        </w:tabs>
        <w:spacing w:line="240" w:lineRule="auto"/>
        <w:ind w:left="567" w:hanging="567"/>
      </w:pPr>
      <w:r>
        <w:t>låg kaliumnivå i blodet (hypokalemi)</w:t>
      </w:r>
    </w:p>
    <w:p w14:paraId="352C8300" w14:textId="77777777" w:rsidR="00505350" w:rsidRPr="006660E4" w:rsidRDefault="00505350" w:rsidP="00505350">
      <w:pPr>
        <w:pStyle w:val="ListParagraph"/>
        <w:numPr>
          <w:ilvl w:val="0"/>
          <w:numId w:val="1"/>
        </w:numPr>
        <w:tabs>
          <w:tab w:val="clear" w:pos="567"/>
        </w:tabs>
        <w:spacing w:line="240" w:lineRule="auto"/>
        <w:ind w:left="567" w:hanging="567"/>
      </w:pPr>
      <w:r>
        <w:t>diarré</w:t>
      </w:r>
    </w:p>
    <w:p w14:paraId="07AA7530" w14:textId="77777777" w:rsidR="00505350" w:rsidRPr="003A2A52" w:rsidRDefault="00505350" w:rsidP="00505350">
      <w:pPr>
        <w:pStyle w:val="ListParagraph"/>
        <w:numPr>
          <w:ilvl w:val="0"/>
          <w:numId w:val="1"/>
        </w:numPr>
        <w:tabs>
          <w:tab w:val="clear" w:pos="567"/>
        </w:tabs>
        <w:spacing w:line="240" w:lineRule="auto"/>
        <w:ind w:left="567" w:hanging="567"/>
        <w:rPr>
          <w:ins w:id="263" w:author="Author"/>
        </w:rPr>
      </w:pPr>
      <w:r w:rsidRPr="003A2A52">
        <w:t>feber (pyrexi)</w:t>
      </w:r>
    </w:p>
    <w:p w14:paraId="315E7247" w14:textId="77777777" w:rsidR="00505350" w:rsidRPr="003A2A52" w:rsidRDefault="00505350" w:rsidP="00505350">
      <w:pPr>
        <w:pStyle w:val="ListParagraph"/>
        <w:numPr>
          <w:ilvl w:val="0"/>
          <w:numId w:val="1"/>
        </w:numPr>
        <w:tabs>
          <w:tab w:val="clear" w:pos="567"/>
        </w:tabs>
        <w:spacing w:line="240" w:lineRule="auto"/>
        <w:ind w:left="567" w:hanging="567"/>
      </w:pPr>
      <w:ins w:id="264" w:author="Author">
        <w:r w:rsidRPr="003A2A52">
          <w:t>minskat antal röda blodkroppar (anemi)</w:t>
        </w:r>
      </w:ins>
      <w:r w:rsidRPr="003A2A52">
        <w:t>.</w:t>
      </w:r>
    </w:p>
    <w:p w14:paraId="0F52DE58" w14:textId="77777777" w:rsidR="00505350" w:rsidRPr="006660E4" w:rsidRDefault="00505350" w:rsidP="00505350">
      <w:pPr>
        <w:tabs>
          <w:tab w:val="clear" w:pos="567"/>
        </w:tabs>
        <w:spacing w:line="240" w:lineRule="auto"/>
      </w:pPr>
    </w:p>
    <w:p w14:paraId="7928938F" w14:textId="77777777" w:rsidR="00505350" w:rsidRPr="006660E4" w:rsidRDefault="00505350" w:rsidP="00505350">
      <w:pPr>
        <w:keepNext/>
        <w:tabs>
          <w:tab w:val="clear" w:pos="567"/>
        </w:tabs>
        <w:spacing w:line="240" w:lineRule="auto"/>
        <w:rPr>
          <w:b/>
        </w:rPr>
      </w:pPr>
      <w:r>
        <w:rPr>
          <w:b/>
          <w:bCs/>
        </w:rPr>
        <w:t>Vanliga</w:t>
      </w:r>
      <w:r>
        <w:t xml:space="preserve"> (kan förekomma hos upp till 1 av 10 personer)</w:t>
      </w:r>
    </w:p>
    <w:p w14:paraId="24B1BAA1" w14:textId="77777777" w:rsidR="00505350" w:rsidRPr="006660E4" w:rsidRDefault="00505350" w:rsidP="00505350">
      <w:pPr>
        <w:pStyle w:val="ListParagraph"/>
        <w:numPr>
          <w:ilvl w:val="0"/>
          <w:numId w:val="1"/>
        </w:numPr>
        <w:tabs>
          <w:tab w:val="clear" w:pos="567"/>
        </w:tabs>
        <w:spacing w:line="240" w:lineRule="auto"/>
        <w:ind w:left="567" w:hanging="567"/>
        <w:rPr>
          <w:del w:id="265" w:author="Author"/>
        </w:rPr>
      </w:pPr>
      <w:del w:id="266" w:author="Author">
        <w:r>
          <w:delText>minskat antal röda blodkroppar (anemi)</w:delText>
        </w:r>
      </w:del>
    </w:p>
    <w:p w14:paraId="515178B2" w14:textId="77777777" w:rsidR="00505350" w:rsidRDefault="00505350" w:rsidP="00505350">
      <w:pPr>
        <w:pStyle w:val="ListParagraph"/>
        <w:numPr>
          <w:ilvl w:val="0"/>
          <w:numId w:val="1"/>
        </w:numPr>
        <w:tabs>
          <w:tab w:val="clear" w:pos="567"/>
        </w:tabs>
        <w:spacing w:line="240" w:lineRule="auto"/>
        <w:ind w:left="567" w:hanging="567"/>
      </w:pPr>
      <w:r>
        <w:t>låg magnesiumnivå i blodet (hypomagnesemi)</w:t>
      </w:r>
    </w:p>
    <w:p w14:paraId="3D902612" w14:textId="77777777" w:rsidR="00505350" w:rsidRPr="006660E4" w:rsidRDefault="00505350" w:rsidP="00505350">
      <w:pPr>
        <w:pStyle w:val="ListParagraph"/>
        <w:numPr>
          <w:ilvl w:val="0"/>
          <w:numId w:val="1"/>
        </w:numPr>
        <w:tabs>
          <w:tab w:val="clear" w:pos="567"/>
        </w:tabs>
        <w:spacing w:line="240" w:lineRule="auto"/>
        <w:ind w:left="567" w:hanging="567"/>
      </w:pPr>
      <w:r>
        <w:t>låg fosfatnivå i blodet (hypofosfatemi)</w:t>
      </w:r>
    </w:p>
    <w:p w14:paraId="5E115F79" w14:textId="77777777" w:rsidR="00505350" w:rsidRDefault="00505350" w:rsidP="00505350">
      <w:pPr>
        <w:pStyle w:val="ListParagraph"/>
        <w:numPr>
          <w:ilvl w:val="0"/>
          <w:numId w:val="1"/>
        </w:numPr>
        <w:tabs>
          <w:tab w:val="clear" w:pos="567"/>
        </w:tabs>
        <w:spacing w:line="240" w:lineRule="auto"/>
        <w:ind w:left="567" w:hanging="567"/>
      </w:pPr>
      <w:r>
        <w:t>lågt blodtryck (hypotoni)</w:t>
      </w:r>
    </w:p>
    <w:p w14:paraId="5B88841D" w14:textId="77777777" w:rsidR="00505350" w:rsidRPr="006660E4" w:rsidRDefault="00505350" w:rsidP="00505350">
      <w:pPr>
        <w:pStyle w:val="ListParagraph"/>
        <w:numPr>
          <w:ilvl w:val="0"/>
          <w:numId w:val="1"/>
        </w:numPr>
        <w:tabs>
          <w:tab w:val="clear" w:pos="567"/>
        </w:tabs>
        <w:spacing w:line="240" w:lineRule="auto"/>
        <w:ind w:left="567" w:hanging="567"/>
      </w:pPr>
      <w:r>
        <w:t>väsande andning</w:t>
      </w:r>
    </w:p>
    <w:p w14:paraId="1F41409A" w14:textId="77777777" w:rsidR="00505350" w:rsidRDefault="00505350" w:rsidP="00505350">
      <w:pPr>
        <w:pStyle w:val="ListParagraph"/>
        <w:keepNext/>
        <w:numPr>
          <w:ilvl w:val="0"/>
          <w:numId w:val="1"/>
        </w:numPr>
        <w:tabs>
          <w:tab w:val="clear" w:pos="567"/>
        </w:tabs>
        <w:spacing w:line="240" w:lineRule="auto"/>
        <w:ind w:left="567" w:hanging="567"/>
      </w:pPr>
      <w:r>
        <w:t>kräkningar</w:t>
      </w:r>
    </w:p>
    <w:p w14:paraId="25581549" w14:textId="77777777" w:rsidR="00505350" w:rsidRDefault="00505350" w:rsidP="00505350">
      <w:pPr>
        <w:pStyle w:val="ListParagraph"/>
        <w:keepNext/>
        <w:numPr>
          <w:ilvl w:val="0"/>
          <w:numId w:val="1"/>
        </w:numPr>
        <w:tabs>
          <w:tab w:val="clear" w:pos="567"/>
        </w:tabs>
        <w:spacing w:line="240" w:lineRule="auto"/>
        <w:ind w:left="567" w:hanging="567"/>
      </w:pPr>
      <w:r>
        <w:t>illamående</w:t>
      </w:r>
    </w:p>
    <w:p w14:paraId="3F3553FB" w14:textId="77777777" w:rsidR="00505350" w:rsidRDefault="00505350" w:rsidP="00505350">
      <w:pPr>
        <w:pStyle w:val="ListParagraph"/>
        <w:keepNext/>
        <w:numPr>
          <w:ilvl w:val="0"/>
          <w:numId w:val="1"/>
        </w:numPr>
        <w:tabs>
          <w:tab w:val="clear" w:pos="567"/>
        </w:tabs>
        <w:spacing w:line="240" w:lineRule="auto"/>
        <w:ind w:left="567" w:hanging="567"/>
      </w:pPr>
      <w:r>
        <w:t>magont (buksmärta)</w:t>
      </w:r>
    </w:p>
    <w:p w14:paraId="7BE3A271" w14:textId="77777777" w:rsidR="00505350" w:rsidRDefault="00505350" w:rsidP="00505350">
      <w:pPr>
        <w:pStyle w:val="ListParagraph"/>
        <w:keepNext/>
        <w:numPr>
          <w:ilvl w:val="0"/>
          <w:numId w:val="1"/>
        </w:numPr>
        <w:tabs>
          <w:tab w:val="clear" w:pos="567"/>
        </w:tabs>
        <w:spacing w:line="240" w:lineRule="auto"/>
        <w:ind w:left="567" w:hanging="567"/>
      </w:pPr>
      <w:r>
        <w:t>förstoppning</w:t>
      </w:r>
    </w:p>
    <w:p w14:paraId="66DBB638" w14:textId="77777777" w:rsidR="00505350" w:rsidRDefault="00505350" w:rsidP="00505350">
      <w:pPr>
        <w:pStyle w:val="ListParagraph"/>
        <w:keepNext/>
        <w:numPr>
          <w:ilvl w:val="0"/>
          <w:numId w:val="1"/>
        </w:numPr>
        <w:tabs>
          <w:tab w:val="clear" w:pos="567"/>
        </w:tabs>
        <w:spacing w:line="240" w:lineRule="auto"/>
        <w:ind w:left="567" w:hanging="567"/>
      </w:pPr>
      <w:r>
        <w:t>hudrodnad (erytem)</w:t>
      </w:r>
    </w:p>
    <w:p w14:paraId="15EA7536" w14:textId="77777777" w:rsidR="00505350" w:rsidRDefault="00505350" w:rsidP="00505350">
      <w:pPr>
        <w:pStyle w:val="ListParagraph"/>
        <w:keepNext/>
        <w:numPr>
          <w:ilvl w:val="0"/>
          <w:numId w:val="1"/>
        </w:numPr>
        <w:tabs>
          <w:tab w:val="clear" w:pos="567"/>
        </w:tabs>
        <w:spacing w:line="240" w:lineRule="auto"/>
        <w:ind w:left="567" w:hanging="567"/>
      </w:pPr>
      <w:r>
        <w:t>hudutslag</w:t>
      </w:r>
    </w:p>
    <w:p w14:paraId="5E9F5D8D" w14:textId="77777777" w:rsidR="00505350" w:rsidRDefault="00505350" w:rsidP="00505350">
      <w:pPr>
        <w:pStyle w:val="ListParagraph"/>
        <w:numPr>
          <w:ilvl w:val="0"/>
          <w:numId w:val="1"/>
        </w:numPr>
        <w:tabs>
          <w:tab w:val="clear" w:pos="567"/>
        </w:tabs>
        <w:spacing w:line="240" w:lineRule="auto"/>
        <w:ind w:left="567" w:hanging="567"/>
      </w:pPr>
      <w:r>
        <w:t>ökade nivåer i blodet av alkaliskt fosfatas, ett enzym (protein) som tillverkas i levern, skelettet, njurarna och tarmen</w:t>
      </w:r>
    </w:p>
    <w:p w14:paraId="22D4C843" w14:textId="77777777" w:rsidR="00505350" w:rsidRDefault="00505350" w:rsidP="00505350">
      <w:pPr>
        <w:pStyle w:val="ListParagraph"/>
        <w:numPr>
          <w:ilvl w:val="0"/>
          <w:numId w:val="1"/>
        </w:numPr>
        <w:tabs>
          <w:tab w:val="clear" w:pos="567"/>
        </w:tabs>
        <w:spacing w:line="240" w:lineRule="auto"/>
        <w:ind w:left="567" w:hanging="567"/>
      </w:pPr>
      <w:r>
        <w:t>ökade nivåer av leverenzymer (inklusive alaninaminotransferas och aspartataminotransferas)</w:t>
      </w:r>
    </w:p>
    <w:p w14:paraId="5813643E" w14:textId="77777777" w:rsidR="00505350" w:rsidRPr="006660E4" w:rsidRDefault="00505350" w:rsidP="00505350">
      <w:pPr>
        <w:pStyle w:val="ListParagraph"/>
        <w:numPr>
          <w:ilvl w:val="0"/>
          <w:numId w:val="1"/>
        </w:numPr>
        <w:tabs>
          <w:tab w:val="clear" w:pos="567"/>
        </w:tabs>
        <w:spacing w:line="240" w:lineRule="auto"/>
        <w:ind w:left="567" w:hanging="567"/>
      </w:pPr>
      <w:r>
        <w:t>ökade nivåer i blodet av bilirubin, en nedbrytningsprodukt från röda blodkroppar.</w:t>
      </w:r>
    </w:p>
    <w:p w14:paraId="7AF9774F" w14:textId="77777777" w:rsidR="00505350" w:rsidRPr="006660E4" w:rsidRDefault="00505350" w:rsidP="00505350">
      <w:pPr>
        <w:tabs>
          <w:tab w:val="clear" w:pos="567"/>
        </w:tabs>
        <w:spacing w:line="240" w:lineRule="auto"/>
      </w:pPr>
    </w:p>
    <w:p w14:paraId="4F631B44" w14:textId="77777777" w:rsidR="00505350" w:rsidRPr="006660E4" w:rsidRDefault="00505350" w:rsidP="00505350">
      <w:pPr>
        <w:keepNext/>
        <w:tabs>
          <w:tab w:val="clear" w:pos="567"/>
        </w:tabs>
        <w:spacing w:line="240" w:lineRule="auto"/>
      </w:pPr>
      <w:r>
        <w:rPr>
          <w:b/>
          <w:bCs/>
        </w:rPr>
        <w:t>Mindre vanliga</w:t>
      </w:r>
      <w:r>
        <w:t xml:space="preserve"> (kan förekomma hos upp till 1 av 100 personer)</w:t>
      </w:r>
    </w:p>
    <w:p w14:paraId="2819EC6D" w14:textId="77777777" w:rsidR="00505350" w:rsidRDefault="00505350" w:rsidP="00505350">
      <w:pPr>
        <w:pStyle w:val="ListParagraph"/>
        <w:numPr>
          <w:ilvl w:val="0"/>
          <w:numId w:val="1"/>
        </w:numPr>
        <w:tabs>
          <w:tab w:val="clear" w:pos="567"/>
        </w:tabs>
        <w:spacing w:line="240" w:lineRule="auto"/>
        <w:ind w:left="567" w:hanging="567"/>
      </w:pPr>
      <w:r>
        <w:t>hög fosfatnivå i blodet (hyperfosfatemi)</w:t>
      </w:r>
    </w:p>
    <w:p w14:paraId="058FDA95" w14:textId="77777777" w:rsidR="00505350" w:rsidRPr="006660E4" w:rsidRDefault="00505350" w:rsidP="00505350">
      <w:pPr>
        <w:pStyle w:val="ListParagraph"/>
        <w:numPr>
          <w:ilvl w:val="0"/>
          <w:numId w:val="1"/>
        </w:numPr>
        <w:tabs>
          <w:tab w:val="clear" w:pos="567"/>
        </w:tabs>
        <w:spacing w:line="240" w:lineRule="auto"/>
        <w:ind w:left="567" w:hanging="567"/>
      </w:pPr>
      <w:r>
        <w:t>låg natriumnivå i blodet (hyponatremi)</w:t>
      </w:r>
    </w:p>
    <w:p w14:paraId="7AC13674" w14:textId="77777777" w:rsidR="00505350" w:rsidRDefault="00505350" w:rsidP="00505350">
      <w:pPr>
        <w:pStyle w:val="ListParagraph"/>
        <w:numPr>
          <w:ilvl w:val="0"/>
          <w:numId w:val="1"/>
        </w:numPr>
        <w:tabs>
          <w:tab w:val="clear" w:pos="567"/>
        </w:tabs>
        <w:spacing w:line="240" w:lineRule="auto"/>
        <w:ind w:left="567" w:hanging="567"/>
      </w:pPr>
      <w:r>
        <w:t>hud eller ögon blir mycket känsliga för solljus eller andra typer av ljus (ljuskänslighet)</w:t>
      </w:r>
    </w:p>
    <w:p w14:paraId="61530669" w14:textId="77777777" w:rsidR="00505350" w:rsidRPr="006660E4" w:rsidRDefault="00505350" w:rsidP="00505350">
      <w:pPr>
        <w:pStyle w:val="ListParagraph"/>
        <w:keepNext/>
        <w:numPr>
          <w:ilvl w:val="0"/>
          <w:numId w:val="1"/>
        </w:numPr>
        <w:tabs>
          <w:tab w:val="clear" w:pos="567"/>
        </w:tabs>
        <w:spacing w:line="240" w:lineRule="auto"/>
        <w:ind w:left="567" w:hanging="567"/>
      </w:pPr>
      <w:r>
        <w:lastRenderedPageBreak/>
        <w:t>skakningar (tremor)</w:t>
      </w:r>
    </w:p>
    <w:p w14:paraId="4929D72A" w14:textId="77777777" w:rsidR="00505350" w:rsidRDefault="00505350" w:rsidP="00505350">
      <w:pPr>
        <w:pStyle w:val="ListParagraph"/>
        <w:numPr>
          <w:ilvl w:val="0"/>
          <w:numId w:val="1"/>
        </w:numPr>
        <w:tabs>
          <w:tab w:val="clear" w:pos="567"/>
        </w:tabs>
        <w:spacing w:line="240" w:lineRule="auto"/>
        <w:ind w:left="567" w:hanging="567"/>
      </w:pPr>
      <w:r>
        <w:t>höga nivåer av eosinofiler i blodet (eosinofiler är en typ av vita blodkroppar).</w:t>
      </w:r>
    </w:p>
    <w:p w14:paraId="65304B1C" w14:textId="77777777" w:rsidR="00505350" w:rsidRDefault="00505350" w:rsidP="00505350">
      <w:pPr>
        <w:pStyle w:val="ListParagraph"/>
        <w:tabs>
          <w:tab w:val="clear" w:pos="567"/>
        </w:tabs>
        <w:spacing w:line="240" w:lineRule="auto"/>
        <w:ind w:left="567"/>
      </w:pPr>
    </w:p>
    <w:p w14:paraId="08BE5DBF" w14:textId="77777777" w:rsidR="00505350" w:rsidRPr="00342451" w:rsidRDefault="00505350" w:rsidP="00505350">
      <w:pPr>
        <w:pStyle w:val="ListParagraph"/>
        <w:tabs>
          <w:tab w:val="clear" w:pos="567"/>
        </w:tabs>
        <w:spacing w:line="240" w:lineRule="auto"/>
        <w:ind w:left="0"/>
      </w:pPr>
      <w:r w:rsidRPr="00342451">
        <w:rPr>
          <w:b/>
          <w:bCs/>
        </w:rPr>
        <w:t xml:space="preserve">Ingen känd frekvens </w:t>
      </w:r>
      <w:r w:rsidRPr="00342451">
        <w:t>(kan inte beräknas från tillgängliga data)</w:t>
      </w:r>
    </w:p>
    <w:p w14:paraId="0A1F236F" w14:textId="77777777" w:rsidR="00505350" w:rsidRDefault="00505350" w:rsidP="00505350">
      <w:pPr>
        <w:pStyle w:val="ListParagraph"/>
        <w:numPr>
          <w:ilvl w:val="0"/>
          <w:numId w:val="1"/>
        </w:numPr>
        <w:tabs>
          <w:tab w:val="clear" w:pos="567"/>
        </w:tabs>
        <w:spacing w:line="240" w:lineRule="auto"/>
        <w:ind w:left="567" w:hanging="567"/>
      </w:pPr>
      <w:r w:rsidRPr="00342451">
        <w:t>nässelutslag (urtikaria</w:t>
      </w:r>
      <w:r>
        <w:t>).</w:t>
      </w:r>
    </w:p>
    <w:p w14:paraId="679F11E5" w14:textId="77777777" w:rsidR="00505350" w:rsidRPr="006660E4" w:rsidRDefault="00505350" w:rsidP="00505350">
      <w:pPr>
        <w:tabs>
          <w:tab w:val="clear" w:pos="567"/>
        </w:tabs>
        <w:spacing w:line="240" w:lineRule="auto"/>
      </w:pPr>
    </w:p>
    <w:p w14:paraId="5C7E5D59" w14:textId="77777777" w:rsidR="00505350" w:rsidRPr="006660E4" w:rsidRDefault="00505350" w:rsidP="00505350">
      <w:pPr>
        <w:keepNext/>
        <w:numPr>
          <w:ilvl w:val="12"/>
          <w:numId w:val="0"/>
        </w:numPr>
        <w:spacing w:line="240" w:lineRule="auto"/>
        <w:rPr>
          <w:b/>
        </w:rPr>
      </w:pPr>
      <w:r>
        <w:rPr>
          <w:b/>
        </w:rPr>
        <w:t>Rapportering av biverkningar</w:t>
      </w:r>
    </w:p>
    <w:p w14:paraId="76D01365" w14:textId="77777777" w:rsidR="00505350" w:rsidRPr="005E0C4F" w:rsidRDefault="00505350" w:rsidP="00505350">
      <w:pPr>
        <w:pStyle w:val="BodytextAgency"/>
        <w:spacing w:after="0" w:line="240" w:lineRule="auto"/>
        <w:rPr>
          <w:rFonts w:ascii="Times New Roman" w:eastAsia="Times New Roman" w:hAnsi="Times New Roman" w:cs="Times New Roman"/>
          <w:sz w:val="22"/>
          <w:szCs w:val="22"/>
        </w:rPr>
      </w:pPr>
      <w:r>
        <w:rPr>
          <w:rFonts w:ascii="Times New Roman" w:hAnsi="Times New Roman"/>
          <w:sz w:val="22"/>
        </w:rPr>
        <w:t xml:space="preserve">Om du får biverkningar, tala med läkare, apotekspersonal eller sjuksköterska. Detta gäller även eventuella biverkningar som inte nämns i denna information. Du kan också rapportera biverkningar direkt via </w:t>
      </w:r>
      <w:r w:rsidRPr="00BA53C3">
        <w:rPr>
          <w:rFonts w:ascii="Times New Roman" w:hAnsi="Times New Roman"/>
          <w:sz w:val="22"/>
          <w:highlight w:val="lightGray"/>
        </w:rPr>
        <w:t xml:space="preserve">det nationella rapporteringssystemet listat i </w:t>
      </w:r>
      <w:hyperlink r:id="rId11" w:history="1">
        <w:r w:rsidRPr="00BA53C3">
          <w:rPr>
            <w:rStyle w:val="Hyperlink"/>
            <w:rFonts w:ascii="Times New Roman" w:hAnsi="Times New Roman"/>
            <w:sz w:val="22"/>
            <w:highlight w:val="lightGray"/>
          </w:rPr>
          <w:t>bilaga V</w:t>
        </w:r>
      </w:hyperlink>
      <w:r>
        <w:rPr>
          <w:rFonts w:ascii="Times New Roman" w:hAnsi="Times New Roman"/>
          <w:sz w:val="22"/>
        </w:rPr>
        <w:t>. Genom att rapportera biverkningar kan du bidra till att öka informationen om läkemedels säkerhet.</w:t>
      </w:r>
    </w:p>
    <w:p w14:paraId="2784F165" w14:textId="77777777" w:rsidR="00505350" w:rsidRPr="006660E4" w:rsidRDefault="00505350" w:rsidP="00505350">
      <w:pPr>
        <w:autoSpaceDE w:val="0"/>
        <w:autoSpaceDN w:val="0"/>
        <w:adjustRightInd w:val="0"/>
        <w:spacing w:line="240" w:lineRule="auto"/>
      </w:pPr>
    </w:p>
    <w:p w14:paraId="322D7227" w14:textId="77777777" w:rsidR="00505350" w:rsidRPr="006660E4" w:rsidRDefault="00505350" w:rsidP="00505350">
      <w:pPr>
        <w:autoSpaceDE w:val="0"/>
        <w:autoSpaceDN w:val="0"/>
        <w:adjustRightInd w:val="0"/>
        <w:spacing w:line="240" w:lineRule="auto"/>
      </w:pPr>
    </w:p>
    <w:p w14:paraId="1481206E" w14:textId="77777777" w:rsidR="00505350" w:rsidRPr="006660E4" w:rsidRDefault="00505350" w:rsidP="00505350">
      <w:pPr>
        <w:keepNext/>
        <w:numPr>
          <w:ilvl w:val="12"/>
          <w:numId w:val="0"/>
        </w:numPr>
        <w:tabs>
          <w:tab w:val="clear" w:pos="567"/>
        </w:tabs>
        <w:spacing w:line="240" w:lineRule="auto"/>
        <w:ind w:left="567" w:hanging="567"/>
        <w:outlineLvl w:val="3"/>
        <w:rPr>
          <w:b/>
        </w:rPr>
      </w:pPr>
      <w:r>
        <w:rPr>
          <w:b/>
        </w:rPr>
        <w:t>5.</w:t>
      </w:r>
      <w:r>
        <w:rPr>
          <w:b/>
        </w:rPr>
        <w:tab/>
        <w:t>Hur REZZAYO ska förvaras</w:t>
      </w:r>
    </w:p>
    <w:p w14:paraId="38C5E2C5" w14:textId="77777777" w:rsidR="00505350" w:rsidRPr="006660E4" w:rsidRDefault="00505350" w:rsidP="00505350">
      <w:pPr>
        <w:keepNext/>
        <w:numPr>
          <w:ilvl w:val="12"/>
          <w:numId w:val="0"/>
        </w:numPr>
        <w:tabs>
          <w:tab w:val="clear" w:pos="567"/>
        </w:tabs>
        <w:spacing w:line="240" w:lineRule="auto"/>
      </w:pPr>
    </w:p>
    <w:p w14:paraId="1A996BFF" w14:textId="77777777" w:rsidR="00505350" w:rsidRPr="006660E4" w:rsidRDefault="00505350" w:rsidP="00505350">
      <w:pPr>
        <w:numPr>
          <w:ilvl w:val="12"/>
          <w:numId w:val="0"/>
        </w:numPr>
        <w:tabs>
          <w:tab w:val="clear" w:pos="567"/>
        </w:tabs>
        <w:spacing w:line="240" w:lineRule="auto"/>
      </w:pPr>
      <w:r>
        <w:t>Förvara detta läkemedel utom syn</w:t>
      </w:r>
      <w:r>
        <w:noBreakHyphen/>
        <w:t xml:space="preserve"> och räckhåll för barn.</w:t>
      </w:r>
    </w:p>
    <w:p w14:paraId="0AD0D39B" w14:textId="77777777" w:rsidR="00505350" w:rsidRPr="006660E4" w:rsidRDefault="00505350" w:rsidP="00505350">
      <w:pPr>
        <w:numPr>
          <w:ilvl w:val="12"/>
          <w:numId w:val="0"/>
        </w:numPr>
        <w:tabs>
          <w:tab w:val="clear" w:pos="567"/>
        </w:tabs>
        <w:spacing w:line="240" w:lineRule="auto"/>
      </w:pPr>
    </w:p>
    <w:p w14:paraId="08529D1B" w14:textId="77777777" w:rsidR="00505350" w:rsidRPr="006660E4" w:rsidRDefault="00505350" w:rsidP="00505350">
      <w:pPr>
        <w:numPr>
          <w:ilvl w:val="12"/>
          <w:numId w:val="0"/>
        </w:numPr>
        <w:tabs>
          <w:tab w:val="clear" w:pos="567"/>
        </w:tabs>
        <w:spacing w:line="240" w:lineRule="auto"/>
      </w:pPr>
      <w:r>
        <w:t>Används före utgångsdatum som anges på kartongen och injektionsflaskans etikett efter EXP. Utgångsdatumet är den sista dagen i angiven månad.</w:t>
      </w:r>
    </w:p>
    <w:p w14:paraId="6461C656" w14:textId="77777777" w:rsidR="00505350" w:rsidRPr="006660E4" w:rsidRDefault="00505350" w:rsidP="00505350">
      <w:pPr>
        <w:numPr>
          <w:ilvl w:val="12"/>
          <w:numId w:val="0"/>
        </w:numPr>
        <w:tabs>
          <w:tab w:val="clear" w:pos="567"/>
        </w:tabs>
        <w:spacing w:line="240" w:lineRule="auto"/>
      </w:pPr>
    </w:p>
    <w:p w14:paraId="1602AD8F" w14:textId="77777777" w:rsidR="00505350" w:rsidRPr="006660E4" w:rsidRDefault="00505350" w:rsidP="00505350">
      <w:pPr>
        <w:numPr>
          <w:ilvl w:val="12"/>
          <w:numId w:val="0"/>
        </w:numPr>
        <w:tabs>
          <w:tab w:val="clear" w:pos="567"/>
        </w:tabs>
        <w:spacing w:line="240" w:lineRule="auto"/>
        <w:rPr>
          <w:color w:val="000000"/>
          <w:shd w:val="clear" w:color="auto" w:fill="FFFFFF"/>
        </w:rPr>
      </w:pPr>
      <w:r>
        <w:t>Förvaras vid högst 25 </w:t>
      </w:r>
      <w:r>
        <w:rPr>
          <w:color w:val="000000"/>
          <w:shd w:val="clear" w:color="auto" w:fill="FFFFFF"/>
        </w:rPr>
        <w:t>°C.</w:t>
      </w:r>
    </w:p>
    <w:p w14:paraId="7FC8F208" w14:textId="77777777" w:rsidR="00505350" w:rsidRPr="006660E4" w:rsidRDefault="00505350" w:rsidP="00505350">
      <w:pPr>
        <w:numPr>
          <w:ilvl w:val="12"/>
          <w:numId w:val="0"/>
        </w:numPr>
        <w:tabs>
          <w:tab w:val="clear" w:pos="567"/>
        </w:tabs>
        <w:spacing w:line="240" w:lineRule="auto"/>
        <w:rPr>
          <w:color w:val="000000"/>
          <w:shd w:val="clear" w:color="auto" w:fill="FFFFFF"/>
        </w:rPr>
      </w:pPr>
    </w:p>
    <w:p w14:paraId="5AFA07C1" w14:textId="77777777" w:rsidR="00505350" w:rsidRPr="006660E4" w:rsidRDefault="00505350" w:rsidP="00505350">
      <w:pPr>
        <w:numPr>
          <w:ilvl w:val="12"/>
          <w:numId w:val="0"/>
        </w:numPr>
        <w:tabs>
          <w:tab w:val="clear" w:pos="567"/>
        </w:tabs>
        <w:spacing w:line="240" w:lineRule="auto"/>
      </w:pPr>
      <w:r>
        <w:t>Förvara injektionsflaskan i ytterkartongen. Ljuskänsligt.</w:t>
      </w:r>
    </w:p>
    <w:p w14:paraId="450851DA" w14:textId="77777777" w:rsidR="00505350" w:rsidRPr="006660E4" w:rsidRDefault="00505350" w:rsidP="00505350">
      <w:pPr>
        <w:tabs>
          <w:tab w:val="clear" w:pos="567"/>
        </w:tabs>
        <w:spacing w:line="240" w:lineRule="auto"/>
      </w:pPr>
    </w:p>
    <w:p w14:paraId="6B38F0C2" w14:textId="77777777" w:rsidR="00505350" w:rsidRPr="006660E4" w:rsidRDefault="00505350" w:rsidP="00505350">
      <w:pPr>
        <w:tabs>
          <w:tab w:val="clear" w:pos="567"/>
        </w:tabs>
        <w:spacing w:line="240" w:lineRule="auto"/>
      </w:pPr>
      <w:r>
        <w:t>Endast utbildad sjukvårdspersonal som har läst de fullständiga instruktionerna får bereda detta läkemedel för användning. När REZZAYO har beretts ska det vanligtvis användas omedelbart. Beredd och spädd infusionsvätska, lösning kan dock förvaras i upp till 24 timmar i kylskåp.</w:t>
      </w:r>
    </w:p>
    <w:p w14:paraId="02793725" w14:textId="77777777" w:rsidR="00505350" w:rsidRPr="006660E4" w:rsidRDefault="00505350" w:rsidP="00505350">
      <w:pPr>
        <w:tabs>
          <w:tab w:val="clear" w:pos="567"/>
        </w:tabs>
        <w:spacing w:line="240" w:lineRule="auto"/>
      </w:pPr>
    </w:p>
    <w:p w14:paraId="7F4532DF" w14:textId="77777777" w:rsidR="00505350" w:rsidRPr="006660E4" w:rsidRDefault="00505350" w:rsidP="00505350">
      <w:pPr>
        <w:spacing w:line="240" w:lineRule="auto"/>
      </w:pPr>
      <w:r w:rsidRPr="00086172">
        <w:t>Läkemedel ska inte kastas i avloppet eller bland hushållsavfall. Fråga apotekspersonalen hur man kastar läkemedel som inte längre används. Dessa åtgärder är till för att skydda miljön</w:t>
      </w:r>
      <w:r>
        <w:t>.</w:t>
      </w:r>
    </w:p>
    <w:p w14:paraId="1CBD8A34" w14:textId="77777777" w:rsidR="00505350" w:rsidRDefault="00505350" w:rsidP="00505350">
      <w:pPr>
        <w:numPr>
          <w:ilvl w:val="12"/>
          <w:numId w:val="0"/>
        </w:numPr>
        <w:tabs>
          <w:tab w:val="clear" w:pos="567"/>
        </w:tabs>
        <w:spacing w:line="240" w:lineRule="auto"/>
      </w:pPr>
    </w:p>
    <w:p w14:paraId="2E6BBABE" w14:textId="77777777" w:rsidR="00505350" w:rsidRPr="006660E4" w:rsidRDefault="00505350" w:rsidP="00505350">
      <w:pPr>
        <w:numPr>
          <w:ilvl w:val="12"/>
          <w:numId w:val="0"/>
        </w:numPr>
        <w:tabs>
          <w:tab w:val="clear" w:pos="567"/>
        </w:tabs>
        <w:spacing w:line="240" w:lineRule="auto"/>
      </w:pPr>
    </w:p>
    <w:p w14:paraId="75E7DA4B" w14:textId="77777777" w:rsidR="00505350" w:rsidRPr="006660E4" w:rsidRDefault="00505350" w:rsidP="00505350">
      <w:pPr>
        <w:keepNext/>
        <w:numPr>
          <w:ilvl w:val="12"/>
          <w:numId w:val="0"/>
        </w:numPr>
        <w:tabs>
          <w:tab w:val="clear" w:pos="567"/>
        </w:tabs>
        <w:spacing w:line="240" w:lineRule="auto"/>
        <w:ind w:left="567" w:hanging="567"/>
        <w:outlineLvl w:val="3"/>
        <w:rPr>
          <w:b/>
        </w:rPr>
      </w:pPr>
      <w:r>
        <w:rPr>
          <w:b/>
        </w:rPr>
        <w:t>6.</w:t>
      </w:r>
      <w:r>
        <w:rPr>
          <w:b/>
        </w:rPr>
        <w:tab/>
        <w:t>Förpackningens innehåll och övriga upplysningar</w:t>
      </w:r>
    </w:p>
    <w:p w14:paraId="5AAE7631" w14:textId="77777777" w:rsidR="00505350" w:rsidRPr="006660E4" w:rsidRDefault="00505350" w:rsidP="00505350">
      <w:pPr>
        <w:keepNext/>
        <w:numPr>
          <w:ilvl w:val="12"/>
          <w:numId w:val="0"/>
        </w:numPr>
        <w:tabs>
          <w:tab w:val="clear" w:pos="567"/>
        </w:tabs>
        <w:spacing w:line="240" w:lineRule="auto"/>
      </w:pPr>
    </w:p>
    <w:p w14:paraId="71F914E2" w14:textId="77777777" w:rsidR="00505350" w:rsidRDefault="00505350" w:rsidP="00505350">
      <w:pPr>
        <w:keepNext/>
        <w:numPr>
          <w:ilvl w:val="12"/>
          <w:numId w:val="0"/>
        </w:numPr>
        <w:tabs>
          <w:tab w:val="clear" w:pos="567"/>
        </w:tabs>
        <w:spacing w:line="240" w:lineRule="auto"/>
        <w:rPr>
          <w:b/>
        </w:rPr>
      </w:pPr>
      <w:r>
        <w:rPr>
          <w:b/>
        </w:rPr>
        <w:t>Innehållsdeklaration</w:t>
      </w:r>
    </w:p>
    <w:p w14:paraId="7BA30F32" w14:textId="77777777" w:rsidR="00505350" w:rsidRPr="006660E4" w:rsidRDefault="00505350" w:rsidP="00505350">
      <w:pPr>
        <w:pStyle w:val="ListParagraph"/>
        <w:keepNext/>
        <w:numPr>
          <w:ilvl w:val="0"/>
          <w:numId w:val="1"/>
        </w:numPr>
        <w:tabs>
          <w:tab w:val="clear" w:pos="567"/>
        </w:tabs>
        <w:spacing w:line="240" w:lineRule="auto"/>
        <w:ind w:left="567" w:hanging="567"/>
      </w:pPr>
      <w:r>
        <w:t>Den aktiva substansen är rezafungin. En injektionsflaska innehåller 200 mg rezafungin (som acetat).</w:t>
      </w:r>
    </w:p>
    <w:p w14:paraId="398ADCFD" w14:textId="77777777" w:rsidR="00505350" w:rsidRDefault="00505350" w:rsidP="00505350">
      <w:pPr>
        <w:pStyle w:val="ListParagraph"/>
        <w:numPr>
          <w:ilvl w:val="0"/>
          <w:numId w:val="1"/>
        </w:numPr>
        <w:tabs>
          <w:tab w:val="clear" w:pos="567"/>
        </w:tabs>
        <w:spacing w:line="240" w:lineRule="auto"/>
        <w:ind w:left="567" w:hanging="567"/>
      </w:pPr>
      <w:r>
        <w:t>Övriga innehållsämnen är mannitol, histidin, polysorbat 80, saltsyra, natriumhydroxid (se avsnitt 2 ”REZZAYO innehåller natrium”).</w:t>
      </w:r>
    </w:p>
    <w:p w14:paraId="1F4C9813" w14:textId="77777777" w:rsidR="00505350" w:rsidRPr="006660E4" w:rsidRDefault="00505350" w:rsidP="00505350">
      <w:pPr>
        <w:numPr>
          <w:ilvl w:val="12"/>
          <w:numId w:val="0"/>
        </w:numPr>
        <w:tabs>
          <w:tab w:val="clear" w:pos="567"/>
        </w:tabs>
        <w:spacing w:line="240" w:lineRule="auto"/>
      </w:pPr>
    </w:p>
    <w:p w14:paraId="5872D34A" w14:textId="77777777" w:rsidR="00505350" w:rsidRPr="006660E4" w:rsidRDefault="00505350" w:rsidP="00505350">
      <w:pPr>
        <w:keepNext/>
        <w:numPr>
          <w:ilvl w:val="12"/>
          <w:numId w:val="0"/>
        </w:numPr>
        <w:tabs>
          <w:tab w:val="clear" w:pos="567"/>
        </w:tabs>
        <w:spacing w:line="240" w:lineRule="auto"/>
        <w:rPr>
          <w:b/>
        </w:rPr>
      </w:pPr>
      <w:r>
        <w:rPr>
          <w:b/>
        </w:rPr>
        <w:t>Läkemedlets utseende och förpackningsstorlekar</w:t>
      </w:r>
    </w:p>
    <w:p w14:paraId="4820952D" w14:textId="77777777" w:rsidR="00505350" w:rsidRPr="006660E4" w:rsidRDefault="00505350" w:rsidP="00505350">
      <w:pPr>
        <w:keepNext/>
        <w:numPr>
          <w:ilvl w:val="12"/>
          <w:numId w:val="0"/>
        </w:numPr>
        <w:tabs>
          <w:tab w:val="clear" w:pos="567"/>
        </w:tabs>
        <w:spacing w:line="240" w:lineRule="auto"/>
        <w:rPr>
          <w:b/>
        </w:rPr>
      </w:pPr>
    </w:p>
    <w:p w14:paraId="2507AA47" w14:textId="68891FDD" w:rsidR="00505350" w:rsidRDefault="00505350" w:rsidP="00505350">
      <w:pPr>
        <w:numPr>
          <w:ilvl w:val="12"/>
          <w:numId w:val="0"/>
        </w:numPr>
        <w:tabs>
          <w:tab w:val="clear" w:pos="567"/>
        </w:tabs>
        <w:spacing w:line="240" w:lineRule="auto"/>
      </w:pPr>
      <w:r>
        <w:t xml:space="preserve">REZZAYO är ett pulver till koncentrat till infusionsvätska, lösning, </w:t>
      </w:r>
      <w:ins w:id="267" w:author="Author" w:date="2025-03-19T18:52:00Z">
        <w:r w:rsidR="006F732B">
          <w:t>(</w:t>
        </w:r>
      </w:ins>
      <w:ins w:id="268" w:author="Author" w:date="2025-03-19T18:53:00Z">
        <w:r w:rsidR="006F732B">
          <w:t xml:space="preserve">pulver till </w:t>
        </w:r>
      </w:ins>
      <w:ins w:id="269" w:author="Author" w:date="2025-03-19T18:52:00Z">
        <w:r w:rsidR="006F732B">
          <w:t>koncentrat</w:t>
        </w:r>
      </w:ins>
      <w:ins w:id="270" w:author="Author" w:date="2025-03-19T18:53:00Z">
        <w:r w:rsidR="006F732B">
          <w:t xml:space="preserve">) </w:t>
        </w:r>
      </w:ins>
      <w:r>
        <w:t>i en injektionsflaska av glas med en gummipropp och en aluminiumförsegling med snäpplock av plast. Det är en vit till blekgul pulverkaka eller pulver. En förpackning innehåller 1 injektionsflaska.</w:t>
      </w:r>
    </w:p>
    <w:p w14:paraId="321C31D9" w14:textId="77777777" w:rsidR="00505350" w:rsidRPr="006660E4" w:rsidRDefault="00505350" w:rsidP="00505350">
      <w:pPr>
        <w:numPr>
          <w:ilvl w:val="12"/>
          <w:numId w:val="0"/>
        </w:numPr>
        <w:tabs>
          <w:tab w:val="clear" w:pos="567"/>
        </w:tabs>
        <w:spacing w:line="240" w:lineRule="auto"/>
      </w:pPr>
    </w:p>
    <w:p w14:paraId="7EB11351" w14:textId="77777777" w:rsidR="00505350" w:rsidRPr="006660E4" w:rsidRDefault="00505350" w:rsidP="00505350">
      <w:pPr>
        <w:keepNext/>
        <w:numPr>
          <w:ilvl w:val="12"/>
          <w:numId w:val="0"/>
        </w:numPr>
        <w:tabs>
          <w:tab w:val="clear" w:pos="567"/>
        </w:tabs>
        <w:spacing w:line="240" w:lineRule="auto"/>
        <w:rPr>
          <w:b/>
        </w:rPr>
      </w:pPr>
      <w:r>
        <w:rPr>
          <w:b/>
        </w:rPr>
        <w:t>Innehavare av godkännande för försäljning</w:t>
      </w:r>
    </w:p>
    <w:p w14:paraId="6A3F012F" w14:textId="77777777" w:rsidR="00505350" w:rsidRPr="006660E4" w:rsidRDefault="00505350" w:rsidP="00505350">
      <w:pPr>
        <w:keepNext/>
        <w:spacing w:line="240" w:lineRule="auto"/>
      </w:pPr>
      <w:r>
        <w:t>Mundipharma GmbH,</w:t>
      </w:r>
    </w:p>
    <w:p w14:paraId="0E1D6489" w14:textId="77777777" w:rsidR="00505350" w:rsidRPr="00AE4AE8" w:rsidRDefault="00505350" w:rsidP="00505350">
      <w:pPr>
        <w:keepNext/>
        <w:spacing w:line="240" w:lineRule="auto"/>
        <w:rPr>
          <w:lang w:val="de-DE"/>
        </w:rPr>
      </w:pPr>
      <w:r w:rsidRPr="00AE4AE8">
        <w:rPr>
          <w:lang w:val="de-DE"/>
        </w:rPr>
        <w:t>De</w:t>
      </w:r>
      <w:r>
        <w:rPr>
          <w:lang w:val="de-DE"/>
        </w:rPr>
        <w:noBreakHyphen/>
      </w:r>
      <w:r w:rsidRPr="00AE4AE8">
        <w:rPr>
          <w:lang w:val="de-DE"/>
        </w:rPr>
        <w:t>Saint</w:t>
      </w:r>
      <w:r>
        <w:rPr>
          <w:lang w:val="de-DE"/>
        </w:rPr>
        <w:noBreakHyphen/>
      </w:r>
      <w:r w:rsidRPr="00AE4AE8">
        <w:rPr>
          <w:lang w:val="de-DE"/>
        </w:rPr>
        <w:t>Exupery</w:t>
      </w:r>
      <w:r>
        <w:rPr>
          <w:lang w:val="de-DE"/>
        </w:rPr>
        <w:noBreakHyphen/>
      </w:r>
      <w:proofErr w:type="spellStart"/>
      <w:r w:rsidRPr="00AE4AE8">
        <w:rPr>
          <w:lang w:val="de-DE"/>
        </w:rPr>
        <w:t>Strasse</w:t>
      </w:r>
      <w:proofErr w:type="spellEnd"/>
      <w:r w:rsidRPr="00AE4AE8">
        <w:rPr>
          <w:lang w:val="de-DE"/>
        </w:rPr>
        <w:t xml:space="preserve"> 10</w:t>
      </w:r>
      <w:r>
        <w:rPr>
          <w:lang w:val="de-DE"/>
        </w:rPr>
        <w:t>,</w:t>
      </w:r>
    </w:p>
    <w:p w14:paraId="18A683EF" w14:textId="77777777" w:rsidR="00505350" w:rsidRPr="00AE4AE8" w:rsidRDefault="00505350" w:rsidP="00505350">
      <w:pPr>
        <w:keepNext/>
        <w:spacing w:line="240" w:lineRule="auto"/>
        <w:rPr>
          <w:lang w:val="de-DE"/>
        </w:rPr>
      </w:pPr>
      <w:r w:rsidRPr="00AE4AE8">
        <w:rPr>
          <w:lang w:val="de-DE"/>
        </w:rPr>
        <w:t>Frankfurt Am Main</w:t>
      </w:r>
      <w:r>
        <w:rPr>
          <w:lang w:val="de-DE"/>
        </w:rPr>
        <w:t>,</w:t>
      </w:r>
    </w:p>
    <w:p w14:paraId="47202916" w14:textId="77777777" w:rsidR="00505350" w:rsidRPr="00AE4AE8" w:rsidRDefault="00505350" w:rsidP="00505350">
      <w:pPr>
        <w:keepNext/>
        <w:spacing w:line="240" w:lineRule="auto"/>
        <w:rPr>
          <w:lang w:val="de-DE"/>
        </w:rPr>
      </w:pPr>
      <w:r w:rsidRPr="00AE4AE8">
        <w:rPr>
          <w:lang w:val="de-DE"/>
        </w:rPr>
        <w:t>60549</w:t>
      </w:r>
    </w:p>
    <w:p w14:paraId="37D512D9" w14:textId="77777777" w:rsidR="00505350" w:rsidRPr="00AE4AE8" w:rsidRDefault="00505350" w:rsidP="00505350">
      <w:pPr>
        <w:keepNext/>
        <w:tabs>
          <w:tab w:val="clear" w:pos="567"/>
        </w:tabs>
        <w:spacing w:line="240" w:lineRule="auto"/>
        <w:rPr>
          <w:lang w:val="de-DE"/>
        </w:rPr>
      </w:pPr>
      <w:proofErr w:type="spellStart"/>
      <w:r w:rsidRPr="00AE4AE8">
        <w:rPr>
          <w:lang w:val="de-DE"/>
        </w:rPr>
        <w:t>Tyskland</w:t>
      </w:r>
      <w:proofErr w:type="spellEnd"/>
    </w:p>
    <w:p w14:paraId="0440F138" w14:textId="77777777" w:rsidR="00505350" w:rsidRPr="00AE4AE8" w:rsidRDefault="00505350" w:rsidP="00505350">
      <w:pPr>
        <w:keepNext/>
        <w:spacing w:line="240" w:lineRule="auto"/>
        <w:rPr>
          <w:lang w:val="de-DE"/>
        </w:rPr>
      </w:pPr>
      <w:proofErr w:type="spellStart"/>
      <w:r w:rsidRPr="00AE4AE8">
        <w:rPr>
          <w:lang w:val="de-DE"/>
        </w:rPr>
        <w:t>Tfn</w:t>
      </w:r>
      <w:proofErr w:type="spellEnd"/>
      <w:r w:rsidRPr="00AE4AE8">
        <w:rPr>
          <w:lang w:val="de-DE"/>
        </w:rPr>
        <w:t>: +49 69506029</w:t>
      </w:r>
      <w:r>
        <w:rPr>
          <w:lang w:val="de-DE"/>
        </w:rPr>
        <w:noBreakHyphen/>
      </w:r>
      <w:r w:rsidRPr="00AE4AE8">
        <w:rPr>
          <w:lang w:val="de-DE"/>
        </w:rPr>
        <w:t>000</w:t>
      </w:r>
    </w:p>
    <w:p w14:paraId="4A72916A" w14:textId="77777777" w:rsidR="00505350" w:rsidRPr="00AE4AE8" w:rsidRDefault="00505350" w:rsidP="00505350">
      <w:pPr>
        <w:numPr>
          <w:ilvl w:val="12"/>
          <w:numId w:val="0"/>
        </w:numPr>
        <w:tabs>
          <w:tab w:val="clear" w:pos="567"/>
        </w:tabs>
        <w:spacing w:line="240" w:lineRule="auto"/>
        <w:rPr>
          <w:lang w:val="de-DE"/>
        </w:rPr>
      </w:pPr>
      <w:r w:rsidRPr="00AE4AE8">
        <w:rPr>
          <w:lang w:val="de-DE"/>
        </w:rPr>
        <w:t>E</w:t>
      </w:r>
      <w:r>
        <w:rPr>
          <w:lang w:val="de-DE"/>
        </w:rPr>
        <w:noBreakHyphen/>
      </w:r>
      <w:proofErr w:type="spellStart"/>
      <w:r w:rsidRPr="00AE4AE8">
        <w:rPr>
          <w:lang w:val="de-DE"/>
        </w:rPr>
        <w:t>post</w:t>
      </w:r>
      <w:proofErr w:type="spellEnd"/>
      <w:r w:rsidRPr="00AE4AE8">
        <w:rPr>
          <w:lang w:val="de-DE"/>
        </w:rPr>
        <w:t xml:space="preserve">: </w:t>
      </w:r>
      <w:hyperlink r:id="rId12" w:history="1">
        <w:r w:rsidRPr="00AE4AE8">
          <w:rPr>
            <w:lang w:val="de-DE"/>
          </w:rPr>
          <w:t>info@mundipharma.de</w:t>
        </w:r>
      </w:hyperlink>
    </w:p>
    <w:p w14:paraId="28415F75" w14:textId="77777777" w:rsidR="00505350" w:rsidRPr="00AE4AE8" w:rsidRDefault="00505350" w:rsidP="00505350">
      <w:pPr>
        <w:numPr>
          <w:ilvl w:val="12"/>
          <w:numId w:val="0"/>
        </w:numPr>
        <w:tabs>
          <w:tab w:val="clear" w:pos="567"/>
        </w:tabs>
        <w:spacing w:line="240" w:lineRule="auto"/>
        <w:rPr>
          <w:lang w:val="de-DE"/>
        </w:rPr>
      </w:pPr>
    </w:p>
    <w:p w14:paraId="6EF7DE13" w14:textId="77777777" w:rsidR="00505350" w:rsidRPr="009A3758" w:rsidRDefault="00505350" w:rsidP="00505350">
      <w:pPr>
        <w:keepNext/>
        <w:tabs>
          <w:tab w:val="clear" w:pos="567"/>
        </w:tabs>
        <w:spacing w:line="240" w:lineRule="auto"/>
        <w:rPr>
          <w:b/>
          <w:bCs/>
          <w:lang w:val="de-DE"/>
        </w:rPr>
      </w:pPr>
      <w:proofErr w:type="spellStart"/>
      <w:r w:rsidRPr="009A3758">
        <w:rPr>
          <w:b/>
          <w:lang w:val="de-DE"/>
        </w:rPr>
        <w:lastRenderedPageBreak/>
        <w:t>Tillverkare</w:t>
      </w:r>
      <w:proofErr w:type="spellEnd"/>
    </w:p>
    <w:p w14:paraId="360F5F30" w14:textId="77777777" w:rsidR="00505350" w:rsidRPr="00AE4AE8" w:rsidRDefault="00505350" w:rsidP="00505350">
      <w:pPr>
        <w:keepNext/>
        <w:tabs>
          <w:tab w:val="clear" w:pos="567"/>
        </w:tabs>
        <w:spacing w:line="240" w:lineRule="auto"/>
        <w:rPr>
          <w:lang w:val="de-DE"/>
        </w:rPr>
      </w:pPr>
      <w:proofErr w:type="spellStart"/>
      <w:r w:rsidRPr="00AE4AE8">
        <w:rPr>
          <w:lang w:val="de-DE"/>
        </w:rPr>
        <w:t>Fareva</w:t>
      </w:r>
      <w:proofErr w:type="spellEnd"/>
      <w:r w:rsidRPr="00AE4AE8">
        <w:rPr>
          <w:lang w:val="de-DE"/>
        </w:rPr>
        <w:t xml:space="preserve"> </w:t>
      </w:r>
      <w:proofErr w:type="spellStart"/>
      <w:r w:rsidRPr="00AE4AE8">
        <w:rPr>
          <w:lang w:val="de-DE"/>
        </w:rPr>
        <w:t>Mirabel</w:t>
      </w:r>
      <w:proofErr w:type="spellEnd"/>
    </w:p>
    <w:p w14:paraId="06C377A7" w14:textId="77777777" w:rsidR="00505350" w:rsidRPr="007C29DB" w:rsidRDefault="00505350" w:rsidP="00505350">
      <w:pPr>
        <w:keepNext/>
        <w:tabs>
          <w:tab w:val="clear" w:pos="567"/>
        </w:tabs>
        <w:spacing w:line="240" w:lineRule="auto"/>
        <w:rPr>
          <w:lang w:val="de-DE"/>
        </w:rPr>
      </w:pPr>
      <w:r w:rsidRPr="007C29DB">
        <w:rPr>
          <w:lang w:val="de-DE"/>
        </w:rPr>
        <w:t xml:space="preserve">Route de </w:t>
      </w:r>
      <w:proofErr w:type="spellStart"/>
      <w:r w:rsidRPr="007C29DB">
        <w:rPr>
          <w:lang w:val="de-DE"/>
        </w:rPr>
        <w:t>Marsat</w:t>
      </w:r>
      <w:proofErr w:type="spellEnd"/>
      <w:r w:rsidRPr="007C29DB">
        <w:rPr>
          <w:lang w:val="de-DE"/>
        </w:rPr>
        <w:t xml:space="preserve"> </w:t>
      </w:r>
      <w:proofErr w:type="spellStart"/>
      <w:r w:rsidRPr="007C29DB">
        <w:rPr>
          <w:lang w:val="de-DE"/>
        </w:rPr>
        <w:t>Riom</w:t>
      </w:r>
      <w:proofErr w:type="spellEnd"/>
    </w:p>
    <w:p w14:paraId="13D1F286" w14:textId="77777777" w:rsidR="00505350" w:rsidRPr="007C29DB" w:rsidRDefault="00505350" w:rsidP="00505350">
      <w:pPr>
        <w:keepNext/>
        <w:tabs>
          <w:tab w:val="clear" w:pos="567"/>
        </w:tabs>
        <w:spacing w:line="240" w:lineRule="auto"/>
        <w:rPr>
          <w:lang w:val="de-DE"/>
        </w:rPr>
      </w:pPr>
      <w:r w:rsidRPr="007C29DB">
        <w:rPr>
          <w:lang w:val="de-DE"/>
        </w:rPr>
        <w:t>Clermont</w:t>
      </w:r>
      <w:r w:rsidRPr="007C29DB">
        <w:rPr>
          <w:lang w:val="de-DE"/>
        </w:rPr>
        <w:noBreakHyphen/>
        <w:t>Ferrand</w:t>
      </w:r>
    </w:p>
    <w:p w14:paraId="7851C2A3" w14:textId="77777777" w:rsidR="00505350" w:rsidRDefault="00505350" w:rsidP="00505350">
      <w:pPr>
        <w:keepNext/>
        <w:tabs>
          <w:tab w:val="clear" w:pos="567"/>
        </w:tabs>
        <w:spacing w:line="240" w:lineRule="auto"/>
      </w:pPr>
      <w:r>
        <w:t>63963</w:t>
      </w:r>
    </w:p>
    <w:p w14:paraId="73A4DDC0" w14:textId="77777777" w:rsidR="00505350" w:rsidRPr="006660E4" w:rsidRDefault="00505350" w:rsidP="00505350">
      <w:pPr>
        <w:tabs>
          <w:tab w:val="clear" w:pos="567"/>
        </w:tabs>
        <w:spacing w:line="240" w:lineRule="auto"/>
      </w:pPr>
      <w:r>
        <w:t>Frankrike</w:t>
      </w:r>
    </w:p>
    <w:p w14:paraId="16DBF661" w14:textId="77777777" w:rsidR="00505350" w:rsidRDefault="00505350" w:rsidP="00505350">
      <w:pPr>
        <w:numPr>
          <w:ilvl w:val="12"/>
          <w:numId w:val="0"/>
        </w:numPr>
        <w:tabs>
          <w:tab w:val="clear" w:pos="567"/>
        </w:tabs>
        <w:spacing w:line="240" w:lineRule="auto"/>
      </w:pPr>
    </w:p>
    <w:p w14:paraId="0F87A2CF" w14:textId="77777777" w:rsidR="00505350" w:rsidRDefault="00505350" w:rsidP="00505350">
      <w:pPr>
        <w:keepNext/>
        <w:numPr>
          <w:ilvl w:val="12"/>
          <w:numId w:val="0"/>
        </w:numPr>
        <w:tabs>
          <w:tab w:val="clear" w:pos="567"/>
        </w:tabs>
        <w:spacing w:line="240" w:lineRule="auto"/>
      </w:pPr>
      <w:r>
        <w:t>ELLER</w:t>
      </w:r>
    </w:p>
    <w:p w14:paraId="617DA22F" w14:textId="77777777" w:rsidR="00505350" w:rsidRDefault="00505350" w:rsidP="00505350">
      <w:pPr>
        <w:numPr>
          <w:ilvl w:val="12"/>
          <w:numId w:val="0"/>
        </w:numPr>
        <w:tabs>
          <w:tab w:val="clear" w:pos="567"/>
        </w:tabs>
        <w:spacing w:line="240" w:lineRule="auto"/>
      </w:pPr>
    </w:p>
    <w:p w14:paraId="2BC3CDC0" w14:textId="77777777" w:rsidR="00505350" w:rsidRDefault="00505350" w:rsidP="00505350">
      <w:pPr>
        <w:keepNext/>
        <w:spacing w:line="240" w:lineRule="auto"/>
        <w:rPr>
          <w:noProof/>
        </w:rPr>
      </w:pPr>
      <w:r>
        <w:rPr>
          <w:noProof/>
        </w:rPr>
        <w:t xml:space="preserve">Mundipharma DC B.V. </w:t>
      </w:r>
    </w:p>
    <w:p w14:paraId="11B90F14" w14:textId="77777777" w:rsidR="00505350" w:rsidRDefault="00505350" w:rsidP="00505350">
      <w:pPr>
        <w:keepNext/>
        <w:spacing w:line="240" w:lineRule="auto"/>
        <w:rPr>
          <w:noProof/>
        </w:rPr>
      </w:pPr>
      <w:r>
        <w:rPr>
          <w:noProof/>
        </w:rPr>
        <w:t>Leusderend 16</w:t>
      </w:r>
    </w:p>
    <w:p w14:paraId="03841AF5" w14:textId="77777777" w:rsidR="00505350" w:rsidRDefault="00505350" w:rsidP="00505350">
      <w:pPr>
        <w:keepNext/>
        <w:spacing w:line="240" w:lineRule="auto"/>
        <w:rPr>
          <w:noProof/>
        </w:rPr>
      </w:pPr>
      <w:r>
        <w:rPr>
          <w:noProof/>
        </w:rPr>
        <w:t xml:space="preserve">Leusden </w:t>
      </w:r>
    </w:p>
    <w:p w14:paraId="7E0ACE51" w14:textId="77777777" w:rsidR="00505350" w:rsidRDefault="00505350" w:rsidP="00505350">
      <w:pPr>
        <w:keepNext/>
        <w:spacing w:line="240" w:lineRule="auto"/>
        <w:rPr>
          <w:noProof/>
        </w:rPr>
      </w:pPr>
      <w:r>
        <w:rPr>
          <w:noProof/>
        </w:rPr>
        <w:t>Utrecht</w:t>
      </w:r>
    </w:p>
    <w:p w14:paraId="7F99E4CB" w14:textId="77777777" w:rsidR="00505350" w:rsidRDefault="00505350" w:rsidP="00505350">
      <w:pPr>
        <w:keepNext/>
        <w:spacing w:line="240" w:lineRule="auto"/>
        <w:rPr>
          <w:noProof/>
        </w:rPr>
      </w:pPr>
      <w:r>
        <w:rPr>
          <w:noProof/>
        </w:rPr>
        <w:t>3832 RC</w:t>
      </w:r>
    </w:p>
    <w:p w14:paraId="4DEB4B30" w14:textId="77777777" w:rsidR="00505350" w:rsidRDefault="00505350" w:rsidP="00505350">
      <w:pPr>
        <w:keepNext/>
        <w:spacing w:line="240" w:lineRule="auto"/>
        <w:rPr>
          <w:noProof/>
        </w:rPr>
      </w:pPr>
      <w:r>
        <w:rPr>
          <w:noProof/>
        </w:rPr>
        <w:t>Nederländerna</w:t>
      </w:r>
    </w:p>
    <w:p w14:paraId="56B04BA0" w14:textId="77777777" w:rsidR="00505350" w:rsidRPr="006660E4" w:rsidRDefault="00505350" w:rsidP="00505350">
      <w:pPr>
        <w:numPr>
          <w:ilvl w:val="12"/>
          <w:numId w:val="0"/>
        </w:numPr>
        <w:tabs>
          <w:tab w:val="clear" w:pos="567"/>
        </w:tabs>
        <w:spacing w:line="240" w:lineRule="auto"/>
      </w:pPr>
    </w:p>
    <w:p w14:paraId="44521523" w14:textId="77777777" w:rsidR="00505350" w:rsidRPr="006660E4" w:rsidRDefault="00505350" w:rsidP="00505350">
      <w:pPr>
        <w:keepNext/>
        <w:numPr>
          <w:ilvl w:val="12"/>
          <w:numId w:val="0"/>
        </w:numPr>
        <w:spacing w:line="240" w:lineRule="auto"/>
        <w:rPr>
          <w:iCs/>
        </w:rPr>
      </w:pPr>
      <w:r>
        <w:rPr>
          <w:b/>
        </w:rPr>
        <w:t>Denna bipacksedel ändrades senast</w:t>
      </w:r>
    </w:p>
    <w:p w14:paraId="1C01BBA8" w14:textId="77777777" w:rsidR="00505350" w:rsidRPr="006660E4" w:rsidRDefault="00505350" w:rsidP="00505350">
      <w:pPr>
        <w:keepNext/>
        <w:numPr>
          <w:ilvl w:val="12"/>
          <w:numId w:val="0"/>
        </w:numPr>
        <w:spacing w:line="240" w:lineRule="auto"/>
        <w:rPr>
          <w:iCs/>
        </w:rPr>
      </w:pPr>
    </w:p>
    <w:p w14:paraId="0988CAA4" w14:textId="77777777" w:rsidR="00505350" w:rsidRPr="006660E4" w:rsidRDefault="00505350" w:rsidP="00505350">
      <w:pPr>
        <w:keepNext/>
        <w:numPr>
          <w:ilvl w:val="12"/>
          <w:numId w:val="0"/>
        </w:numPr>
        <w:tabs>
          <w:tab w:val="clear" w:pos="567"/>
        </w:tabs>
        <w:spacing w:line="240" w:lineRule="auto"/>
        <w:rPr>
          <w:b/>
        </w:rPr>
      </w:pPr>
      <w:r>
        <w:rPr>
          <w:b/>
        </w:rPr>
        <w:t>Övriga informationskällor</w:t>
      </w:r>
    </w:p>
    <w:p w14:paraId="5FD2A84E" w14:textId="77777777" w:rsidR="00505350" w:rsidRPr="006660E4" w:rsidRDefault="00505350" w:rsidP="00505350">
      <w:pPr>
        <w:keepNext/>
        <w:numPr>
          <w:ilvl w:val="12"/>
          <w:numId w:val="0"/>
        </w:numPr>
        <w:spacing w:line="240" w:lineRule="auto"/>
      </w:pPr>
    </w:p>
    <w:p w14:paraId="2F8F910D" w14:textId="77777777" w:rsidR="00505350" w:rsidRPr="006660E4" w:rsidRDefault="00505350" w:rsidP="00505350">
      <w:pPr>
        <w:numPr>
          <w:ilvl w:val="12"/>
          <w:numId w:val="0"/>
        </w:numPr>
        <w:spacing w:line="240" w:lineRule="auto"/>
      </w:pPr>
      <w:r>
        <w:t xml:space="preserve">Ytterligare information om detta läkemedel finns på Europeiska läkemedelsmyndighetens webbplats </w:t>
      </w:r>
      <w:hyperlink r:id="rId13" w:history="1">
        <w:r w:rsidRPr="00BA53C3">
          <w:rPr>
            <w:rStyle w:val="Hyperlink"/>
            <w:rFonts w:eastAsia="DengXian Light"/>
          </w:rPr>
          <w:t>http://www.ema.europa.eu</w:t>
        </w:r>
      </w:hyperlink>
      <w:r>
        <w:t>.</w:t>
      </w:r>
    </w:p>
    <w:p w14:paraId="31BC7BF6" w14:textId="77777777" w:rsidR="00505350" w:rsidRPr="006660E4" w:rsidRDefault="00505350" w:rsidP="00505350">
      <w:pPr>
        <w:numPr>
          <w:ilvl w:val="12"/>
          <w:numId w:val="0"/>
        </w:numPr>
        <w:spacing w:line="240" w:lineRule="auto"/>
      </w:pPr>
    </w:p>
    <w:p w14:paraId="26EC56D9" w14:textId="77777777" w:rsidR="00505350" w:rsidRDefault="00505350" w:rsidP="00505350">
      <w:pPr>
        <w:numPr>
          <w:ilvl w:val="12"/>
          <w:numId w:val="0"/>
        </w:numPr>
        <w:spacing w:line="240" w:lineRule="auto"/>
      </w:pPr>
      <w:r>
        <w:t>Denna bipacksedel finns på samtliga EU</w:t>
      </w:r>
      <w:r>
        <w:noBreakHyphen/>
        <w:t>/EES</w:t>
      </w:r>
      <w:r>
        <w:noBreakHyphen/>
        <w:t>språk på Europeiska läkemedelsmyndighetens webbplats.</w:t>
      </w:r>
    </w:p>
    <w:p w14:paraId="53CC8B70" w14:textId="77777777" w:rsidR="00505350" w:rsidRPr="006660E4" w:rsidRDefault="00505350" w:rsidP="00505350">
      <w:pPr>
        <w:numPr>
          <w:ilvl w:val="12"/>
          <w:numId w:val="0"/>
        </w:numPr>
        <w:spacing w:line="240" w:lineRule="auto"/>
      </w:pPr>
    </w:p>
    <w:p w14:paraId="690E21E6" w14:textId="77777777" w:rsidR="00505350" w:rsidRPr="006660E4" w:rsidRDefault="00505350" w:rsidP="00505350">
      <w:pPr>
        <w:numPr>
          <w:ilvl w:val="12"/>
          <w:numId w:val="0"/>
        </w:numPr>
        <w:tabs>
          <w:tab w:val="clear" w:pos="567"/>
        </w:tabs>
        <w:spacing w:line="240" w:lineRule="auto"/>
      </w:pPr>
      <w:r>
        <w:t>------------------------------------------------------------------------------------------------------------------------</w:t>
      </w:r>
    </w:p>
    <w:p w14:paraId="5E376911" w14:textId="77777777" w:rsidR="00505350" w:rsidRPr="006660E4" w:rsidRDefault="00505350" w:rsidP="00505350">
      <w:pPr>
        <w:numPr>
          <w:ilvl w:val="12"/>
          <w:numId w:val="0"/>
        </w:numPr>
        <w:tabs>
          <w:tab w:val="left" w:pos="2657"/>
        </w:tabs>
        <w:spacing w:line="240" w:lineRule="auto"/>
      </w:pPr>
    </w:p>
    <w:p w14:paraId="0EC69C54" w14:textId="77777777" w:rsidR="00505350" w:rsidRPr="006660E4" w:rsidRDefault="00505350" w:rsidP="00505350">
      <w:pPr>
        <w:keepNext/>
        <w:numPr>
          <w:ilvl w:val="12"/>
          <w:numId w:val="0"/>
        </w:numPr>
        <w:tabs>
          <w:tab w:val="left" w:pos="2657"/>
        </w:tabs>
        <w:spacing w:line="240" w:lineRule="auto"/>
        <w:ind w:left="-37"/>
        <w:rPr>
          <w:i/>
        </w:rPr>
      </w:pPr>
      <w:r>
        <w:t>Följande uppgifter är endast avsedda för hälso</w:t>
      </w:r>
      <w:r>
        <w:noBreakHyphen/>
        <w:t xml:space="preserve"> och sjukvårdspersonal:</w:t>
      </w:r>
    </w:p>
    <w:p w14:paraId="7467EC3F" w14:textId="77777777" w:rsidR="00505350" w:rsidRPr="006660E4" w:rsidRDefault="00505350" w:rsidP="00505350">
      <w:pPr>
        <w:keepNext/>
        <w:numPr>
          <w:ilvl w:val="12"/>
          <w:numId w:val="0"/>
        </w:numPr>
        <w:tabs>
          <w:tab w:val="clear" w:pos="567"/>
        </w:tabs>
        <w:spacing w:line="240" w:lineRule="auto"/>
      </w:pPr>
    </w:p>
    <w:p w14:paraId="51DF33C2" w14:textId="77777777" w:rsidR="00505350" w:rsidRPr="006660E4" w:rsidRDefault="00505350" w:rsidP="00505350">
      <w:pPr>
        <w:spacing w:line="240" w:lineRule="auto"/>
        <w:rPr>
          <w:color w:val="000000"/>
          <w:shd w:val="clear" w:color="auto" w:fill="FFFFFF"/>
        </w:rPr>
      </w:pPr>
      <w:r>
        <w:rPr>
          <w:color w:val="000000"/>
          <w:shd w:val="clear" w:color="auto" w:fill="FFFFFF"/>
        </w:rPr>
        <w:t>REZZAYO ska administreras separat via intravenös infusion i natriumklorid 9 mg/ml (0,9 %) injektionsvätska, lösning, natriumklorid 4,5 mg/ml (0,45 %) injektionsvätska, lösning eller 5 % glukos.</w:t>
      </w:r>
    </w:p>
    <w:p w14:paraId="7AD17184" w14:textId="77777777" w:rsidR="00505350" w:rsidRPr="006660E4" w:rsidRDefault="00505350" w:rsidP="00505350">
      <w:pPr>
        <w:spacing w:line="240" w:lineRule="auto"/>
      </w:pPr>
    </w:p>
    <w:p w14:paraId="4FFCBF33" w14:textId="77777777" w:rsidR="00505350" w:rsidRPr="006660E4" w:rsidRDefault="00505350" w:rsidP="00505350">
      <w:pPr>
        <w:keepNext/>
        <w:spacing w:line="240" w:lineRule="auto"/>
        <w:outlineLvl w:val="3"/>
        <w:rPr>
          <w:b/>
        </w:rPr>
      </w:pPr>
      <w:r>
        <w:rPr>
          <w:b/>
        </w:rPr>
        <w:t>INSTRUKTIONER FÖR ANVÄNDNING TILL VUXNA PATIENTER</w:t>
      </w:r>
    </w:p>
    <w:p w14:paraId="2E3FF73F" w14:textId="77777777" w:rsidR="00505350" w:rsidRPr="006660E4" w:rsidRDefault="00505350" w:rsidP="00505350">
      <w:pPr>
        <w:keepNext/>
        <w:spacing w:line="240" w:lineRule="auto"/>
      </w:pPr>
    </w:p>
    <w:p w14:paraId="66FCFF0E" w14:textId="77777777" w:rsidR="00505350" w:rsidRDefault="00505350" w:rsidP="00505350">
      <w:pPr>
        <w:spacing w:line="240" w:lineRule="auto"/>
        <w:rPr>
          <w:rStyle w:val="xnormaltextrun"/>
        </w:rPr>
      </w:pPr>
      <w:r>
        <w:rPr>
          <w:rStyle w:val="xnormaltextrun"/>
        </w:rPr>
        <w:t>REZZAYO måste beredas och spädas före administrering.</w:t>
      </w:r>
    </w:p>
    <w:p w14:paraId="12D1ADC1" w14:textId="77777777" w:rsidR="00505350" w:rsidRPr="006660E4" w:rsidRDefault="00505350" w:rsidP="00505350">
      <w:pPr>
        <w:spacing w:line="240" w:lineRule="auto"/>
        <w:rPr>
          <w:rStyle w:val="xnormaltextrun"/>
        </w:rPr>
      </w:pPr>
    </w:p>
    <w:p w14:paraId="11038DA6" w14:textId="77777777" w:rsidR="00505350" w:rsidRPr="006660E4" w:rsidRDefault="00505350" w:rsidP="00505350">
      <w:pPr>
        <w:spacing w:line="240" w:lineRule="auto"/>
        <w:rPr>
          <w:color w:val="000000"/>
          <w:shd w:val="clear" w:color="auto" w:fill="FFFFFF"/>
        </w:rPr>
      </w:pPr>
      <w:r>
        <w:rPr>
          <w:rStyle w:val="xnormaltextrun"/>
        </w:rPr>
        <w:t>Ur mikrobiologisk synvinkel ska den beredda lösningen och den spädda lösningen för infusion användas omedelbart. Om den inte används omedelbart är förvaringsförhållandena före användning användarens ansvar och ska vanligtvis inte vara längre än 24 timmar vid 2 till 8 °C från första öppnandet, såvida inte beredning och spädning har skett under kontrollerade och validerade aseptiska förhållanden.</w:t>
      </w:r>
    </w:p>
    <w:p w14:paraId="505DC630" w14:textId="77777777" w:rsidR="00505350" w:rsidRPr="006660E4" w:rsidRDefault="00505350" w:rsidP="00505350">
      <w:pPr>
        <w:spacing w:line="240" w:lineRule="auto"/>
      </w:pPr>
    </w:p>
    <w:p w14:paraId="3888F1B6" w14:textId="77777777" w:rsidR="00505350" w:rsidRPr="006660E4" w:rsidRDefault="00505350" w:rsidP="00505350">
      <w:pPr>
        <w:spacing w:line="240" w:lineRule="auto"/>
      </w:pPr>
      <w:r>
        <w:t xml:space="preserve">Bered varje injektionsflaska med 9,5 ml vatten för injektionsvätskor med användning av aseptiska tekniker. Koncentrationen av den beredda injektionsflaskan kommer att vara 20 mg/ml. Använd inte steril </w:t>
      </w:r>
      <w:r>
        <w:rPr>
          <w:color w:val="000000"/>
          <w:shd w:val="clear" w:color="auto" w:fill="FFFFFF"/>
        </w:rPr>
        <w:t>natriumklorid 9 mg/ml (0,9 %) injektionsvätska, lösning</w:t>
      </w:r>
      <w:r>
        <w:t xml:space="preserve"> för att bereda injektionsflaskan, använd endast vatten för injektionsvätskor.</w:t>
      </w:r>
    </w:p>
    <w:p w14:paraId="78AD9786" w14:textId="77777777" w:rsidR="00505350" w:rsidRPr="006660E4" w:rsidRDefault="00505350" w:rsidP="00505350">
      <w:pPr>
        <w:spacing w:line="240" w:lineRule="auto"/>
      </w:pPr>
    </w:p>
    <w:p w14:paraId="369AE9AA" w14:textId="77777777" w:rsidR="00505350" w:rsidRDefault="00505350" w:rsidP="00505350">
      <w:pPr>
        <w:spacing w:line="240" w:lineRule="auto"/>
        <w:rPr>
          <w:color w:val="000000"/>
          <w:shd w:val="clear" w:color="auto" w:fill="FFFFFF"/>
        </w:rPr>
      </w:pPr>
      <w:r>
        <w:rPr>
          <w:color w:val="000000"/>
          <w:shd w:val="clear" w:color="auto" w:fill="FFFFFF"/>
        </w:rPr>
        <w:t>Skaka eller blanda inte kraftigt för att minimera skumbildning. Det vita till blekgula pulvret kommer att lösas upp helt. Blanda med en försiktig virvlande rörelse i upp till 5 minuter tills den beredda lösningen är en klar färglös till blekgul lösning. Den beredda lösningen ska inspekteras visuellt med avseende på partiklar eller missfärgning. Använd inte injektionsflaskan om avvikelser upptäcks.</w:t>
      </w:r>
    </w:p>
    <w:p w14:paraId="7002ED81" w14:textId="77777777" w:rsidR="00505350" w:rsidRPr="006660E4" w:rsidRDefault="00505350" w:rsidP="00505350">
      <w:pPr>
        <w:spacing w:line="240" w:lineRule="auto"/>
        <w:rPr>
          <w:color w:val="000000"/>
          <w:shd w:val="clear" w:color="auto" w:fill="FFFFFF"/>
        </w:rPr>
      </w:pPr>
    </w:p>
    <w:p w14:paraId="3B5E6A65" w14:textId="77777777" w:rsidR="00505350" w:rsidRPr="006660E4" w:rsidRDefault="00505350" w:rsidP="00505350">
      <w:pPr>
        <w:spacing w:line="240" w:lineRule="auto"/>
        <w:rPr>
          <w:color w:val="000000"/>
          <w:shd w:val="clear" w:color="auto" w:fill="FFFFFF"/>
        </w:rPr>
      </w:pPr>
      <w:r>
        <w:rPr>
          <w:color w:val="000000"/>
          <w:shd w:val="clear" w:color="auto" w:fill="FFFFFF"/>
        </w:rPr>
        <w:lastRenderedPageBreak/>
        <w:t>Injektionsflaskan är endast avsedd för engångsbruk. Därför måste oanvänt berett koncentrat omedelbart kasseras.</w:t>
      </w:r>
    </w:p>
    <w:p w14:paraId="30247A56" w14:textId="77777777" w:rsidR="00505350" w:rsidRPr="006660E4" w:rsidRDefault="00505350" w:rsidP="00505350">
      <w:pPr>
        <w:spacing w:line="240" w:lineRule="auto"/>
        <w:rPr>
          <w:color w:val="000000"/>
          <w:shd w:val="clear" w:color="auto" w:fill="FFFFFF"/>
        </w:rPr>
      </w:pPr>
    </w:p>
    <w:p w14:paraId="02760053" w14:textId="77777777" w:rsidR="00505350" w:rsidRPr="006660E4" w:rsidRDefault="00505350" w:rsidP="00505350">
      <w:pPr>
        <w:spacing w:line="240" w:lineRule="auto"/>
        <w:rPr>
          <w:color w:val="000000"/>
          <w:shd w:val="clear" w:color="auto" w:fill="FFFFFF"/>
        </w:rPr>
      </w:pPr>
      <w:r>
        <w:rPr>
          <w:color w:val="000000"/>
          <w:shd w:val="clear" w:color="auto" w:fill="FFFFFF"/>
        </w:rPr>
        <w:t>För laddningsdosen på 400 mg ska beredningssteget upprepas för ytterligare en injektionsflaska med REZZAYO (se doseringstabellen).</w:t>
      </w:r>
    </w:p>
    <w:p w14:paraId="03F723C8" w14:textId="77777777" w:rsidR="00505350" w:rsidRPr="006660E4" w:rsidRDefault="00505350" w:rsidP="00505350">
      <w:pPr>
        <w:spacing w:line="240" w:lineRule="auto"/>
      </w:pPr>
    </w:p>
    <w:p w14:paraId="3B2468E8" w14:textId="77777777" w:rsidR="00505350" w:rsidRPr="006660E4" w:rsidRDefault="00505350" w:rsidP="00505350">
      <w:pPr>
        <w:spacing w:line="240" w:lineRule="auto"/>
      </w:pPr>
      <w:r>
        <w:rPr>
          <w:color w:val="000000"/>
          <w:shd w:val="clear" w:color="auto" w:fill="FFFFFF"/>
        </w:rPr>
        <w:t xml:space="preserve">Den totala infunderade volymen ska vara 250 ml. Därför ska volymen på den intravenösa infusionspåsen (eller flaskan) justeras i enlighet med detta, som visas i doseringstabellen. </w:t>
      </w:r>
      <w:r>
        <w:rPr>
          <w:color w:val="000000"/>
        </w:rPr>
        <w:t xml:space="preserve">Överför aseptiskt 10 ml från var och en av de beredda injektionsflaskorna till en intravenös infusionspåse (eller flaska) som innehåller antingen </w:t>
      </w:r>
      <w:r>
        <w:rPr>
          <w:color w:val="000000"/>
          <w:shd w:val="clear" w:color="auto" w:fill="FFFFFF"/>
        </w:rPr>
        <w:t>natriumklorid 9 mg/ml (0,9 %) injektionsvätska, lösning</w:t>
      </w:r>
      <w:r>
        <w:rPr>
          <w:color w:val="000000"/>
        </w:rPr>
        <w:t xml:space="preserve"> eller</w:t>
      </w:r>
      <w:r>
        <w:rPr>
          <w:color w:val="000000"/>
          <w:shd w:val="clear" w:color="auto" w:fill="FFFFFF"/>
        </w:rPr>
        <w:t>natriumklorid 4,5 mg/ml (0,45 %) injektionsvätska, lösning</w:t>
      </w:r>
      <w:r>
        <w:rPr>
          <w:color w:val="000000"/>
        </w:rPr>
        <w:t xml:space="preserve"> eller 5 % glukos.</w:t>
      </w:r>
      <w:r>
        <w:rPr>
          <w:color w:val="000000"/>
          <w:shd w:val="clear" w:color="auto" w:fill="FFFFFF"/>
        </w:rPr>
        <w:t xml:space="preserve"> Den totala beredda volymen som ska tillsättas till infusionspåsen eller flaskan visas i doseringstabellen. Blanda lösningen genom att försiktigt vända </w:t>
      </w:r>
      <w:r>
        <w:t>infusionspåsen (eller flaskan) upp och ned. Undvik överdriven omskakning.</w:t>
      </w:r>
    </w:p>
    <w:p w14:paraId="7ED94E0E" w14:textId="77777777" w:rsidR="00505350" w:rsidRPr="006660E4" w:rsidRDefault="00505350" w:rsidP="00505350">
      <w:pPr>
        <w:spacing w:line="240" w:lineRule="auto"/>
      </w:pPr>
    </w:p>
    <w:p w14:paraId="7194726F" w14:textId="77777777" w:rsidR="00505350" w:rsidRPr="006660E4" w:rsidRDefault="00505350" w:rsidP="00505350">
      <w:pPr>
        <w:spacing w:line="240" w:lineRule="auto"/>
      </w:pPr>
      <w:r>
        <w:t>Efter spädning ska lösningen kasseras om partiklar eller missfärgning identifieras.</w:t>
      </w:r>
    </w:p>
    <w:p w14:paraId="66F6F632" w14:textId="77777777" w:rsidR="00505350" w:rsidRPr="006660E4" w:rsidRDefault="00505350" w:rsidP="00505350">
      <w:pPr>
        <w:spacing w:line="240" w:lineRule="auto"/>
        <w:rPr>
          <w:color w:val="000000"/>
          <w:shd w:val="clear" w:color="auto" w:fill="FFFFFF"/>
        </w:rPr>
      </w:pPr>
    </w:p>
    <w:p w14:paraId="2B4FCF55" w14:textId="77777777" w:rsidR="00505350" w:rsidRPr="006660E4" w:rsidRDefault="00505350" w:rsidP="00505350">
      <w:pPr>
        <w:keepNext/>
        <w:spacing w:line="240" w:lineRule="auto"/>
        <w:rPr>
          <w:b/>
        </w:rPr>
      </w:pPr>
      <w:r>
        <w:rPr>
          <w:b/>
        </w:rPr>
        <w:t>DOSERINGSTABELL – BEREDNING AV INFUSIONSVÄTSKA, LÖSNING TILL VUXNA</w:t>
      </w:r>
    </w:p>
    <w:p w14:paraId="2FD1AA53" w14:textId="77777777" w:rsidR="00505350" w:rsidRPr="006660E4" w:rsidRDefault="00505350" w:rsidP="00505350">
      <w:pPr>
        <w:keepNext/>
        <w:spacing w:line="240" w:lineRule="auto"/>
        <w:rPr>
          <w:b/>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559"/>
        <w:gridCol w:w="1587"/>
        <w:gridCol w:w="1559"/>
        <w:gridCol w:w="992"/>
        <w:gridCol w:w="1644"/>
      </w:tblGrid>
      <w:tr w:rsidR="00505350" w14:paraId="0C19C3DB" w14:textId="77777777" w:rsidTr="00533BAB">
        <w:trPr>
          <w:cantSplit/>
          <w:trHeight w:val="57"/>
          <w:tblHeader/>
        </w:trPr>
        <w:tc>
          <w:tcPr>
            <w:tcW w:w="704" w:type="dxa"/>
            <w:shd w:val="clear" w:color="auto" w:fill="auto"/>
          </w:tcPr>
          <w:p w14:paraId="197FFFB5" w14:textId="77777777" w:rsidR="00505350" w:rsidRPr="006F0A47" w:rsidRDefault="00505350" w:rsidP="00533BAB">
            <w:pPr>
              <w:keepNext/>
              <w:keepLines/>
              <w:spacing w:line="240" w:lineRule="auto"/>
              <w:rPr>
                <w:b/>
              </w:rPr>
            </w:pPr>
            <w:r w:rsidRPr="006F0A47">
              <w:rPr>
                <w:b/>
              </w:rPr>
              <w:t>Dos (mg)</w:t>
            </w:r>
          </w:p>
        </w:tc>
        <w:tc>
          <w:tcPr>
            <w:tcW w:w="1134" w:type="dxa"/>
            <w:shd w:val="clear" w:color="auto" w:fill="auto"/>
          </w:tcPr>
          <w:p w14:paraId="5E817627" w14:textId="77777777" w:rsidR="00505350" w:rsidRPr="006F0A47" w:rsidRDefault="00505350" w:rsidP="00533BAB">
            <w:pPr>
              <w:keepNext/>
              <w:keepLines/>
              <w:spacing w:line="240" w:lineRule="auto"/>
              <w:rPr>
                <w:b/>
              </w:rPr>
            </w:pPr>
            <w:r w:rsidRPr="006F0A47">
              <w:rPr>
                <w:b/>
              </w:rPr>
              <w:t>Antal injektionsflaskor</w:t>
            </w:r>
          </w:p>
        </w:tc>
        <w:tc>
          <w:tcPr>
            <w:tcW w:w="1559" w:type="dxa"/>
            <w:shd w:val="clear" w:color="auto" w:fill="auto"/>
          </w:tcPr>
          <w:p w14:paraId="279EA73D" w14:textId="77777777" w:rsidR="00505350" w:rsidRPr="006F0A47" w:rsidRDefault="00505350" w:rsidP="00533BAB">
            <w:pPr>
              <w:keepNext/>
              <w:keepLines/>
              <w:spacing w:line="240" w:lineRule="auto"/>
              <w:rPr>
                <w:b/>
              </w:rPr>
            </w:pPr>
            <w:r w:rsidRPr="006F0A47">
              <w:rPr>
                <w:b/>
              </w:rPr>
              <w:t>Volym som ska tas bort från 250 ml infusionspåse/flaska (ml)</w:t>
            </w:r>
          </w:p>
        </w:tc>
        <w:tc>
          <w:tcPr>
            <w:tcW w:w="1587" w:type="dxa"/>
            <w:shd w:val="clear" w:color="auto" w:fill="auto"/>
          </w:tcPr>
          <w:p w14:paraId="0C828650" w14:textId="77777777" w:rsidR="00505350" w:rsidRPr="006F0A47" w:rsidRDefault="00505350" w:rsidP="00533BAB">
            <w:pPr>
              <w:keepNext/>
              <w:keepLines/>
              <w:spacing w:line="240" w:lineRule="auto"/>
              <w:rPr>
                <w:b/>
              </w:rPr>
            </w:pPr>
            <w:r w:rsidRPr="006F0A47">
              <w:rPr>
                <w:b/>
              </w:rPr>
              <w:t>Volym vatten för injektionsvätskor som ska tillsättas till varje injektionsflaska (ml)</w:t>
            </w:r>
          </w:p>
        </w:tc>
        <w:tc>
          <w:tcPr>
            <w:tcW w:w="1559" w:type="dxa"/>
            <w:shd w:val="clear" w:color="auto" w:fill="auto"/>
          </w:tcPr>
          <w:p w14:paraId="0667528E" w14:textId="77777777" w:rsidR="00505350" w:rsidRPr="006F0A47" w:rsidRDefault="00505350" w:rsidP="00533BAB">
            <w:pPr>
              <w:keepNext/>
              <w:keepLines/>
              <w:spacing w:line="240" w:lineRule="auto"/>
              <w:rPr>
                <w:b/>
              </w:rPr>
            </w:pPr>
            <w:r w:rsidRPr="006F0A47">
              <w:rPr>
                <w:b/>
              </w:rPr>
              <w:t>Total beredd volym att tillsätta till infusionspåse/flaska (ml)</w:t>
            </w:r>
          </w:p>
        </w:tc>
        <w:tc>
          <w:tcPr>
            <w:tcW w:w="992" w:type="dxa"/>
            <w:shd w:val="clear" w:color="auto" w:fill="auto"/>
          </w:tcPr>
          <w:p w14:paraId="44D6BA7F" w14:textId="77777777" w:rsidR="00505350" w:rsidRPr="006F0A47" w:rsidRDefault="00505350" w:rsidP="00533BAB">
            <w:pPr>
              <w:keepNext/>
              <w:keepLines/>
              <w:spacing w:line="240" w:lineRule="auto"/>
              <w:rPr>
                <w:b/>
              </w:rPr>
            </w:pPr>
            <w:r w:rsidRPr="006F0A47">
              <w:rPr>
                <w:b/>
              </w:rPr>
              <w:t>Total infusionsvolym (ml)</w:t>
            </w:r>
          </w:p>
        </w:tc>
        <w:tc>
          <w:tcPr>
            <w:tcW w:w="1644" w:type="dxa"/>
            <w:shd w:val="clear" w:color="auto" w:fill="auto"/>
          </w:tcPr>
          <w:p w14:paraId="7CBD7AB7" w14:textId="77777777" w:rsidR="00505350" w:rsidRPr="006F0A47" w:rsidRDefault="00505350" w:rsidP="00533BAB">
            <w:pPr>
              <w:keepNext/>
              <w:keepLines/>
              <w:spacing w:line="240" w:lineRule="auto"/>
              <w:rPr>
                <w:b/>
              </w:rPr>
            </w:pPr>
            <w:r w:rsidRPr="006F0A47">
              <w:rPr>
                <w:b/>
              </w:rPr>
              <w:t>Slutlig koncentration av infusionsvätska, lösning (mg/ml)</w:t>
            </w:r>
          </w:p>
        </w:tc>
      </w:tr>
      <w:tr w:rsidR="00505350" w14:paraId="5000489B" w14:textId="77777777" w:rsidTr="00533BAB">
        <w:trPr>
          <w:cantSplit/>
          <w:trHeight w:val="57"/>
        </w:trPr>
        <w:tc>
          <w:tcPr>
            <w:tcW w:w="704" w:type="dxa"/>
            <w:shd w:val="clear" w:color="auto" w:fill="auto"/>
          </w:tcPr>
          <w:p w14:paraId="537B6852" w14:textId="77777777" w:rsidR="00505350" w:rsidRPr="006F0A47" w:rsidRDefault="00505350" w:rsidP="00533BAB">
            <w:pPr>
              <w:keepNext/>
              <w:keepLines/>
              <w:spacing w:line="240" w:lineRule="auto"/>
            </w:pPr>
            <w:r w:rsidRPr="006F0A47">
              <w:t>400</w:t>
            </w:r>
          </w:p>
        </w:tc>
        <w:tc>
          <w:tcPr>
            <w:tcW w:w="1134" w:type="dxa"/>
            <w:shd w:val="clear" w:color="auto" w:fill="auto"/>
          </w:tcPr>
          <w:p w14:paraId="405E01BB" w14:textId="77777777" w:rsidR="00505350" w:rsidRPr="006F0A47" w:rsidRDefault="00505350" w:rsidP="00533BAB">
            <w:pPr>
              <w:keepNext/>
              <w:keepLines/>
              <w:spacing w:line="240" w:lineRule="auto"/>
            </w:pPr>
            <w:r w:rsidRPr="006F0A47">
              <w:t>2</w:t>
            </w:r>
          </w:p>
        </w:tc>
        <w:tc>
          <w:tcPr>
            <w:tcW w:w="1559" w:type="dxa"/>
            <w:shd w:val="clear" w:color="auto" w:fill="auto"/>
          </w:tcPr>
          <w:p w14:paraId="71754B02" w14:textId="77777777" w:rsidR="00505350" w:rsidRPr="006F0A47" w:rsidRDefault="00505350" w:rsidP="00533BAB">
            <w:pPr>
              <w:keepNext/>
              <w:keepLines/>
              <w:spacing w:line="240" w:lineRule="auto"/>
            </w:pPr>
            <w:r w:rsidRPr="006F0A47">
              <w:t>20</w:t>
            </w:r>
          </w:p>
        </w:tc>
        <w:tc>
          <w:tcPr>
            <w:tcW w:w="1587" w:type="dxa"/>
            <w:shd w:val="clear" w:color="auto" w:fill="auto"/>
          </w:tcPr>
          <w:p w14:paraId="3BCB7108" w14:textId="77777777" w:rsidR="00505350" w:rsidRPr="006F0A47" w:rsidRDefault="00505350" w:rsidP="00533BAB">
            <w:pPr>
              <w:keepNext/>
              <w:keepLines/>
              <w:spacing w:line="240" w:lineRule="auto"/>
            </w:pPr>
            <w:r w:rsidRPr="006F0A47">
              <w:t>9,5</w:t>
            </w:r>
          </w:p>
        </w:tc>
        <w:tc>
          <w:tcPr>
            <w:tcW w:w="1559" w:type="dxa"/>
            <w:shd w:val="clear" w:color="auto" w:fill="auto"/>
          </w:tcPr>
          <w:p w14:paraId="06BC0991" w14:textId="77777777" w:rsidR="00505350" w:rsidRPr="006F0A47" w:rsidRDefault="00505350" w:rsidP="00533BAB">
            <w:pPr>
              <w:keepNext/>
              <w:keepLines/>
              <w:spacing w:line="240" w:lineRule="auto"/>
            </w:pPr>
            <w:r w:rsidRPr="006F0A47">
              <w:t>20*</w:t>
            </w:r>
          </w:p>
        </w:tc>
        <w:tc>
          <w:tcPr>
            <w:tcW w:w="992" w:type="dxa"/>
            <w:shd w:val="clear" w:color="auto" w:fill="auto"/>
          </w:tcPr>
          <w:p w14:paraId="76C7A1FD" w14:textId="77777777" w:rsidR="00505350" w:rsidRPr="006F0A47" w:rsidRDefault="00505350" w:rsidP="00533BAB">
            <w:pPr>
              <w:keepNext/>
              <w:keepLines/>
              <w:spacing w:line="240" w:lineRule="auto"/>
            </w:pPr>
            <w:r w:rsidRPr="006F0A47">
              <w:t>250</w:t>
            </w:r>
          </w:p>
        </w:tc>
        <w:tc>
          <w:tcPr>
            <w:tcW w:w="1644" w:type="dxa"/>
            <w:shd w:val="clear" w:color="auto" w:fill="auto"/>
          </w:tcPr>
          <w:p w14:paraId="639E6E74" w14:textId="77777777" w:rsidR="00505350" w:rsidRPr="006F0A47" w:rsidRDefault="00505350" w:rsidP="00533BAB">
            <w:pPr>
              <w:keepNext/>
              <w:keepLines/>
              <w:spacing w:line="240" w:lineRule="auto"/>
            </w:pPr>
            <w:r w:rsidRPr="006F0A47">
              <w:t>1,6</w:t>
            </w:r>
          </w:p>
        </w:tc>
      </w:tr>
      <w:tr w:rsidR="00505350" w14:paraId="6B301239" w14:textId="77777777" w:rsidTr="00533BAB">
        <w:trPr>
          <w:cantSplit/>
          <w:trHeight w:val="57"/>
        </w:trPr>
        <w:tc>
          <w:tcPr>
            <w:tcW w:w="704" w:type="dxa"/>
            <w:shd w:val="clear" w:color="auto" w:fill="auto"/>
          </w:tcPr>
          <w:p w14:paraId="35EE54CD" w14:textId="77777777" w:rsidR="00505350" w:rsidRPr="006F0A47" w:rsidRDefault="00505350" w:rsidP="00533BAB">
            <w:pPr>
              <w:keepNext/>
              <w:keepLines/>
              <w:spacing w:line="240" w:lineRule="auto"/>
            </w:pPr>
            <w:r w:rsidRPr="006F0A47">
              <w:t>200</w:t>
            </w:r>
          </w:p>
        </w:tc>
        <w:tc>
          <w:tcPr>
            <w:tcW w:w="1134" w:type="dxa"/>
            <w:shd w:val="clear" w:color="auto" w:fill="auto"/>
          </w:tcPr>
          <w:p w14:paraId="133804EE" w14:textId="77777777" w:rsidR="00505350" w:rsidRPr="006F0A47" w:rsidRDefault="00505350" w:rsidP="00533BAB">
            <w:pPr>
              <w:keepNext/>
              <w:keepLines/>
              <w:spacing w:line="240" w:lineRule="auto"/>
            </w:pPr>
            <w:r w:rsidRPr="006F0A47">
              <w:t>1</w:t>
            </w:r>
          </w:p>
        </w:tc>
        <w:tc>
          <w:tcPr>
            <w:tcW w:w="1559" w:type="dxa"/>
            <w:shd w:val="clear" w:color="auto" w:fill="auto"/>
          </w:tcPr>
          <w:p w14:paraId="6721EABC" w14:textId="77777777" w:rsidR="00505350" w:rsidRPr="006F0A47" w:rsidRDefault="00505350" w:rsidP="00533BAB">
            <w:pPr>
              <w:keepNext/>
              <w:keepLines/>
              <w:spacing w:line="240" w:lineRule="auto"/>
            </w:pPr>
            <w:r w:rsidRPr="006F0A47">
              <w:t>10</w:t>
            </w:r>
          </w:p>
        </w:tc>
        <w:tc>
          <w:tcPr>
            <w:tcW w:w="1587" w:type="dxa"/>
            <w:shd w:val="clear" w:color="auto" w:fill="auto"/>
          </w:tcPr>
          <w:p w14:paraId="1B372B0E" w14:textId="77777777" w:rsidR="00505350" w:rsidRPr="006F0A47" w:rsidRDefault="00505350" w:rsidP="00533BAB">
            <w:pPr>
              <w:keepNext/>
              <w:keepLines/>
              <w:spacing w:line="240" w:lineRule="auto"/>
            </w:pPr>
            <w:r w:rsidRPr="006F0A47">
              <w:t>9,5</w:t>
            </w:r>
          </w:p>
        </w:tc>
        <w:tc>
          <w:tcPr>
            <w:tcW w:w="1559" w:type="dxa"/>
            <w:shd w:val="clear" w:color="auto" w:fill="auto"/>
          </w:tcPr>
          <w:p w14:paraId="2E7B7C1F" w14:textId="77777777" w:rsidR="00505350" w:rsidRPr="006F0A47" w:rsidRDefault="00505350" w:rsidP="00533BAB">
            <w:pPr>
              <w:keepNext/>
              <w:keepLines/>
              <w:spacing w:line="240" w:lineRule="auto"/>
            </w:pPr>
            <w:r w:rsidRPr="006F0A47">
              <w:t>10</w:t>
            </w:r>
          </w:p>
        </w:tc>
        <w:tc>
          <w:tcPr>
            <w:tcW w:w="992" w:type="dxa"/>
            <w:shd w:val="clear" w:color="auto" w:fill="auto"/>
          </w:tcPr>
          <w:p w14:paraId="52558867" w14:textId="77777777" w:rsidR="00505350" w:rsidRPr="006F0A47" w:rsidRDefault="00505350" w:rsidP="00533BAB">
            <w:pPr>
              <w:keepNext/>
              <w:keepLines/>
              <w:spacing w:line="240" w:lineRule="auto"/>
            </w:pPr>
            <w:r w:rsidRPr="006F0A47">
              <w:t>250</w:t>
            </w:r>
          </w:p>
        </w:tc>
        <w:tc>
          <w:tcPr>
            <w:tcW w:w="1644" w:type="dxa"/>
            <w:shd w:val="clear" w:color="auto" w:fill="auto"/>
          </w:tcPr>
          <w:p w14:paraId="365EBAC6" w14:textId="77777777" w:rsidR="00505350" w:rsidRPr="006F0A47" w:rsidRDefault="00505350" w:rsidP="00533BAB">
            <w:pPr>
              <w:keepNext/>
              <w:keepLines/>
              <w:spacing w:line="240" w:lineRule="auto"/>
            </w:pPr>
            <w:r w:rsidRPr="006F0A47">
              <w:t>0,8</w:t>
            </w:r>
          </w:p>
        </w:tc>
      </w:tr>
    </w:tbl>
    <w:p w14:paraId="68D121F8" w14:textId="490CAAC0" w:rsidR="00494BEB" w:rsidRDefault="00505350">
      <w:r w:rsidRPr="006F0A47">
        <w:t xml:space="preserve">* 10 ml från </w:t>
      </w:r>
      <w:r w:rsidR="00BA53C3" w:rsidRPr="006F0A47">
        <w:t>var och en av två injektionsflaskor, totalt 20 ml.</w:t>
      </w:r>
    </w:p>
    <w:sectPr w:rsidR="00494B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F2F6" w14:textId="77777777" w:rsidR="00BA53C3" w:rsidRDefault="00BA53C3" w:rsidP="00BA53C3">
      <w:pPr>
        <w:spacing w:line="240" w:lineRule="auto"/>
      </w:pPr>
      <w:r>
        <w:separator/>
      </w:r>
    </w:p>
  </w:endnote>
  <w:endnote w:type="continuationSeparator" w:id="0">
    <w:p w14:paraId="47153AF6" w14:textId="77777777" w:rsidR="00BA53C3" w:rsidRDefault="00BA53C3" w:rsidP="00BA5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4BF7" w14:textId="77777777" w:rsidR="00BA53C3" w:rsidRDefault="00BA53C3" w:rsidP="00BA53C3">
      <w:pPr>
        <w:spacing w:line="240" w:lineRule="auto"/>
      </w:pPr>
      <w:r>
        <w:separator/>
      </w:r>
    </w:p>
  </w:footnote>
  <w:footnote w:type="continuationSeparator" w:id="0">
    <w:p w14:paraId="446ACFD1" w14:textId="77777777" w:rsidR="00BA53C3" w:rsidRDefault="00BA53C3" w:rsidP="00BA53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4AE"/>
    <w:multiLevelType w:val="hybridMultilevel"/>
    <w:tmpl w:val="81B21C88"/>
    <w:lvl w:ilvl="0" w:tplc="20ACB67E">
      <w:start w:val="1"/>
      <w:numFmt w:val="bullet"/>
      <w:lvlText w:val="-"/>
      <w:lvlJc w:val="left"/>
      <w:pPr>
        <w:ind w:left="360" w:hanging="360"/>
      </w:pPr>
      <w:rPr>
        <w:rFonts w:ascii="Calibri" w:hAnsi="Calibri" w:hint="default"/>
      </w:rPr>
    </w:lvl>
    <w:lvl w:ilvl="1" w:tplc="6E4CF4D2">
      <w:start w:val="1"/>
      <w:numFmt w:val="bullet"/>
      <w:lvlText w:val="o"/>
      <w:lvlJc w:val="left"/>
      <w:pPr>
        <w:ind w:left="1080" w:hanging="360"/>
      </w:pPr>
      <w:rPr>
        <w:rFonts w:ascii="Courier New" w:hAnsi="Courier New" w:hint="default"/>
      </w:rPr>
    </w:lvl>
    <w:lvl w:ilvl="2" w:tplc="D4D0B044">
      <w:start w:val="1"/>
      <w:numFmt w:val="bullet"/>
      <w:lvlText w:val=""/>
      <w:lvlJc w:val="left"/>
      <w:pPr>
        <w:ind w:left="1800" w:hanging="360"/>
      </w:pPr>
      <w:rPr>
        <w:rFonts w:ascii="Wingdings" w:hAnsi="Wingdings" w:hint="default"/>
      </w:rPr>
    </w:lvl>
    <w:lvl w:ilvl="3" w:tplc="C3AAF114">
      <w:start w:val="1"/>
      <w:numFmt w:val="bullet"/>
      <w:lvlText w:val=""/>
      <w:lvlJc w:val="left"/>
      <w:pPr>
        <w:ind w:left="2520" w:hanging="360"/>
      </w:pPr>
      <w:rPr>
        <w:rFonts w:ascii="Symbol" w:hAnsi="Symbol" w:hint="default"/>
      </w:rPr>
    </w:lvl>
    <w:lvl w:ilvl="4" w:tplc="3B8CD9D6">
      <w:start w:val="1"/>
      <w:numFmt w:val="bullet"/>
      <w:lvlText w:val="o"/>
      <w:lvlJc w:val="left"/>
      <w:pPr>
        <w:ind w:left="3240" w:hanging="360"/>
      </w:pPr>
      <w:rPr>
        <w:rFonts w:ascii="Courier New" w:hAnsi="Courier New" w:hint="default"/>
      </w:rPr>
    </w:lvl>
    <w:lvl w:ilvl="5" w:tplc="91B08142">
      <w:start w:val="1"/>
      <w:numFmt w:val="bullet"/>
      <w:lvlText w:val=""/>
      <w:lvlJc w:val="left"/>
      <w:pPr>
        <w:ind w:left="3960" w:hanging="360"/>
      </w:pPr>
      <w:rPr>
        <w:rFonts w:ascii="Wingdings" w:hAnsi="Wingdings" w:hint="default"/>
      </w:rPr>
    </w:lvl>
    <w:lvl w:ilvl="6" w:tplc="3880FB12">
      <w:start w:val="1"/>
      <w:numFmt w:val="bullet"/>
      <w:lvlText w:val=""/>
      <w:lvlJc w:val="left"/>
      <w:pPr>
        <w:ind w:left="4680" w:hanging="360"/>
      </w:pPr>
      <w:rPr>
        <w:rFonts w:ascii="Symbol" w:hAnsi="Symbol" w:hint="default"/>
      </w:rPr>
    </w:lvl>
    <w:lvl w:ilvl="7" w:tplc="A56252A6">
      <w:start w:val="1"/>
      <w:numFmt w:val="bullet"/>
      <w:lvlText w:val="o"/>
      <w:lvlJc w:val="left"/>
      <w:pPr>
        <w:ind w:left="5400" w:hanging="360"/>
      </w:pPr>
      <w:rPr>
        <w:rFonts w:ascii="Courier New" w:hAnsi="Courier New" w:hint="default"/>
      </w:rPr>
    </w:lvl>
    <w:lvl w:ilvl="8" w:tplc="2A8E0EA2">
      <w:start w:val="1"/>
      <w:numFmt w:val="bullet"/>
      <w:lvlText w:val=""/>
      <w:lvlJc w:val="left"/>
      <w:pPr>
        <w:ind w:left="6120" w:hanging="360"/>
      </w:pPr>
      <w:rPr>
        <w:rFonts w:ascii="Wingdings" w:hAnsi="Wingdings" w:hint="default"/>
      </w:rPr>
    </w:lvl>
  </w:abstractNum>
  <w:abstractNum w:abstractNumId="1" w15:restartNumberingAfterBreak="0">
    <w:nsid w:val="08CF1C60"/>
    <w:multiLevelType w:val="hybridMultilevel"/>
    <w:tmpl w:val="757471C6"/>
    <w:lvl w:ilvl="0" w:tplc="7250DC64">
      <w:start w:val="1"/>
      <w:numFmt w:val="bullet"/>
      <w:lvlText w:val=""/>
      <w:lvlJc w:val="left"/>
      <w:pPr>
        <w:ind w:left="720" w:hanging="360"/>
      </w:pPr>
      <w:rPr>
        <w:rFonts w:ascii="Symbol" w:hAnsi="Symbol" w:hint="default"/>
      </w:rPr>
    </w:lvl>
    <w:lvl w:ilvl="1" w:tplc="8D404106" w:tentative="1">
      <w:start w:val="1"/>
      <w:numFmt w:val="bullet"/>
      <w:lvlText w:val="o"/>
      <w:lvlJc w:val="left"/>
      <w:pPr>
        <w:ind w:left="1440" w:hanging="360"/>
      </w:pPr>
      <w:rPr>
        <w:rFonts w:ascii="Courier New" w:hAnsi="Courier New" w:cs="Courier New" w:hint="default"/>
      </w:rPr>
    </w:lvl>
    <w:lvl w:ilvl="2" w:tplc="D0447326" w:tentative="1">
      <w:start w:val="1"/>
      <w:numFmt w:val="bullet"/>
      <w:lvlText w:val=""/>
      <w:lvlJc w:val="left"/>
      <w:pPr>
        <w:ind w:left="2160" w:hanging="360"/>
      </w:pPr>
      <w:rPr>
        <w:rFonts w:ascii="Wingdings" w:hAnsi="Wingdings" w:hint="default"/>
      </w:rPr>
    </w:lvl>
    <w:lvl w:ilvl="3" w:tplc="1396DD22" w:tentative="1">
      <w:start w:val="1"/>
      <w:numFmt w:val="bullet"/>
      <w:lvlText w:val=""/>
      <w:lvlJc w:val="left"/>
      <w:pPr>
        <w:ind w:left="2880" w:hanging="360"/>
      </w:pPr>
      <w:rPr>
        <w:rFonts w:ascii="Symbol" w:hAnsi="Symbol" w:hint="default"/>
      </w:rPr>
    </w:lvl>
    <w:lvl w:ilvl="4" w:tplc="F904BE0C" w:tentative="1">
      <w:start w:val="1"/>
      <w:numFmt w:val="bullet"/>
      <w:lvlText w:val="o"/>
      <w:lvlJc w:val="left"/>
      <w:pPr>
        <w:ind w:left="3600" w:hanging="360"/>
      </w:pPr>
      <w:rPr>
        <w:rFonts w:ascii="Courier New" w:hAnsi="Courier New" w:cs="Courier New" w:hint="default"/>
      </w:rPr>
    </w:lvl>
    <w:lvl w:ilvl="5" w:tplc="7D78E98A" w:tentative="1">
      <w:start w:val="1"/>
      <w:numFmt w:val="bullet"/>
      <w:lvlText w:val=""/>
      <w:lvlJc w:val="left"/>
      <w:pPr>
        <w:ind w:left="4320" w:hanging="360"/>
      </w:pPr>
      <w:rPr>
        <w:rFonts w:ascii="Wingdings" w:hAnsi="Wingdings" w:hint="default"/>
      </w:rPr>
    </w:lvl>
    <w:lvl w:ilvl="6" w:tplc="DE2E13D6" w:tentative="1">
      <w:start w:val="1"/>
      <w:numFmt w:val="bullet"/>
      <w:lvlText w:val=""/>
      <w:lvlJc w:val="left"/>
      <w:pPr>
        <w:ind w:left="5040" w:hanging="360"/>
      </w:pPr>
      <w:rPr>
        <w:rFonts w:ascii="Symbol" w:hAnsi="Symbol" w:hint="default"/>
      </w:rPr>
    </w:lvl>
    <w:lvl w:ilvl="7" w:tplc="41E686AA" w:tentative="1">
      <w:start w:val="1"/>
      <w:numFmt w:val="bullet"/>
      <w:lvlText w:val="o"/>
      <w:lvlJc w:val="left"/>
      <w:pPr>
        <w:ind w:left="5760" w:hanging="360"/>
      </w:pPr>
      <w:rPr>
        <w:rFonts w:ascii="Courier New" w:hAnsi="Courier New" w:cs="Courier New" w:hint="default"/>
      </w:rPr>
    </w:lvl>
    <w:lvl w:ilvl="8" w:tplc="9C06FF76"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F3964D6C">
      <w:start w:val="1"/>
      <w:numFmt w:val="bullet"/>
      <w:lvlText w:val=""/>
      <w:lvlJc w:val="left"/>
      <w:pPr>
        <w:tabs>
          <w:tab w:val="num" w:pos="720"/>
        </w:tabs>
        <w:ind w:left="720" w:hanging="360"/>
      </w:pPr>
      <w:rPr>
        <w:rFonts w:ascii="Symbol" w:hAnsi="Symbol" w:hint="default"/>
      </w:rPr>
    </w:lvl>
    <w:lvl w:ilvl="1" w:tplc="7C6EE66E" w:tentative="1">
      <w:start w:val="1"/>
      <w:numFmt w:val="bullet"/>
      <w:lvlText w:val="o"/>
      <w:lvlJc w:val="left"/>
      <w:pPr>
        <w:tabs>
          <w:tab w:val="num" w:pos="1440"/>
        </w:tabs>
        <w:ind w:left="1440" w:hanging="360"/>
      </w:pPr>
      <w:rPr>
        <w:rFonts w:ascii="Courier New" w:hAnsi="Courier New" w:cs="Courier New" w:hint="default"/>
      </w:rPr>
    </w:lvl>
    <w:lvl w:ilvl="2" w:tplc="C03A24BE" w:tentative="1">
      <w:start w:val="1"/>
      <w:numFmt w:val="bullet"/>
      <w:lvlText w:val=""/>
      <w:lvlJc w:val="left"/>
      <w:pPr>
        <w:tabs>
          <w:tab w:val="num" w:pos="2160"/>
        </w:tabs>
        <w:ind w:left="2160" w:hanging="360"/>
      </w:pPr>
      <w:rPr>
        <w:rFonts w:ascii="Wingdings" w:hAnsi="Wingdings" w:hint="default"/>
      </w:rPr>
    </w:lvl>
    <w:lvl w:ilvl="3" w:tplc="1660C280" w:tentative="1">
      <w:start w:val="1"/>
      <w:numFmt w:val="bullet"/>
      <w:lvlText w:val=""/>
      <w:lvlJc w:val="left"/>
      <w:pPr>
        <w:tabs>
          <w:tab w:val="num" w:pos="2880"/>
        </w:tabs>
        <w:ind w:left="2880" w:hanging="360"/>
      </w:pPr>
      <w:rPr>
        <w:rFonts w:ascii="Symbol" w:hAnsi="Symbol" w:hint="default"/>
      </w:rPr>
    </w:lvl>
    <w:lvl w:ilvl="4" w:tplc="1C2E56BE" w:tentative="1">
      <w:start w:val="1"/>
      <w:numFmt w:val="bullet"/>
      <w:lvlText w:val="o"/>
      <w:lvlJc w:val="left"/>
      <w:pPr>
        <w:tabs>
          <w:tab w:val="num" w:pos="3600"/>
        </w:tabs>
        <w:ind w:left="3600" w:hanging="360"/>
      </w:pPr>
      <w:rPr>
        <w:rFonts w:ascii="Courier New" w:hAnsi="Courier New" w:cs="Courier New" w:hint="default"/>
      </w:rPr>
    </w:lvl>
    <w:lvl w:ilvl="5" w:tplc="4050A7DE" w:tentative="1">
      <w:start w:val="1"/>
      <w:numFmt w:val="bullet"/>
      <w:lvlText w:val=""/>
      <w:lvlJc w:val="left"/>
      <w:pPr>
        <w:tabs>
          <w:tab w:val="num" w:pos="4320"/>
        </w:tabs>
        <w:ind w:left="4320" w:hanging="360"/>
      </w:pPr>
      <w:rPr>
        <w:rFonts w:ascii="Wingdings" w:hAnsi="Wingdings" w:hint="default"/>
      </w:rPr>
    </w:lvl>
    <w:lvl w:ilvl="6" w:tplc="6B1C6CB8" w:tentative="1">
      <w:start w:val="1"/>
      <w:numFmt w:val="bullet"/>
      <w:lvlText w:val=""/>
      <w:lvlJc w:val="left"/>
      <w:pPr>
        <w:tabs>
          <w:tab w:val="num" w:pos="5040"/>
        </w:tabs>
        <w:ind w:left="5040" w:hanging="360"/>
      </w:pPr>
      <w:rPr>
        <w:rFonts w:ascii="Symbol" w:hAnsi="Symbol" w:hint="default"/>
      </w:rPr>
    </w:lvl>
    <w:lvl w:ilvl="7" w:tplc="525AC3D4" w:tentative="1">
      <w:start w:val="1"/>
      <w:numFmt w:val="bullet"/>
      <w:lvlText w:val="o"/>
      <w:lvlJc w:val="left"/>
      <w:pPr>
        <w:tabs>
          <w:tab w:val="num" w:pos="5760"/>
        </w:tabs>
        <w:ind w:left="5760" w:hanging="360"/>
      </w:pPr>
      <w:rPr>
        <w:rFonts w:ascii="Courier New" w:hAnsi="Courier New" w:cs="Courier New" w:hint="default"/>
      </w:rPr>
    </w:lvl>
    <w:lvl w:ilvl="8" w:tplc="305A35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E10BF"/>
    <w:multiLevelType w:val="hybridMultilevel"/>
    <w:tmpl w:val="E77E504E"/>
    <w:lvl w:ilvl="0" w:tplc="AC8ADEA8">
      <w:numFmt w:val="bullet"/>
      <w:lvlText w:val="-"/>
      <w:lvlJc w:val="left"/>
      <w:pPr>
        <w:ind w:left="720" w:hanging="360"/>
      </w:pPr>
      <w:rPr>
        <w:rFonts w:ascii="Times New Roman" w:eastAsia="Times New Roman" w:hAnsi="Times New Roman" w:cs="Times New Roman" w:hint="default"/>
      </w:rPr>
    </w:lvl>
    <w:lvl w:ilvl="1" w:tplc="758CE15A" w:tentative="1">
      <w:start w:val="1"/>
      <w:numFmt w:val="bullet"/>
      <w:lvlText w:val="o"/>
      <w:lvlJc w:val="left"/>
      <w:pPr>
        <w:ind w:left="1440" w:hanging="360"/>
      </w:pPr>
      <w:rPr>
        <w:rFonts w:ascii="Courier New" w:hAnsi="Courier New" w:cs="Courier New" w:hint="default"/>
      </w:rPr>
    </w:lvl>
    <w:lvl w:ilvl="2" w:tplc="BF384572" w:tentative="1">
      <w:start w:val="1"/>
      <w:numFmt w:val="bullet"/>
      <w:lvlText w:val=""/>
      <w:lvlJc w:val="left"/>
      <w:pPr>
        <w:ind w:left="2160" w:hanging="360"/>
      </w:pPr>
      <w:rPr>
        <w:rFonts w:ascii="Wingdings" w:hAnsi="Wingdings" w:hint="default"/>
      </w:rPr>
    </w:lvl>
    <w:lvl w:ilvl="3" w:tplc="B4C21486" w:tentative="1">
      <w:start w:val="1"/>
      <w:numFmt w:val="bullet"/>
      <w:lvlText w:val=""/>
      <w:lvlJc w:val="left"/>
      <w:pPr>
        <w:ind w:left="2880" w:hanging="360"/>
      </w:pPr>
      <w:rPr>
        <w:rFonts w:ascii="Symbol" w:hAnsi="Symbol" w:hint="default"/>
      </w:rPr>
    </w:lvl>
    <w:lvl w:ilvl="4" w:tplc="A4722CD4" w:tentative="1">
      <w:start w:val="1"/>
      <w:numFmt w:val="bullet"/>
      <w:lvlText w:val="o"/>
      <w:lvlJc w:val="left"/>
      <w:pPr>
        <w:ind w:left="3600" w:hanging="360"/>
      </w:pPr>
      <w:rPr>
        <w:rFonts w:ascii="Courier New" w:hAnsi="Courier New" w:cs="Courier New" w:hint="default"/>
      </w:rPr>
    </w:lvl>
    <w:lvl w:ilvl="5" w:tplc="225C6822" w:tentative="1">
      <w:start w:val="1"/>
      <w:numFmt w:val="bullet"/>
      <w:lvlText w:val=""/>
      <w:lvlJc w:val="left"/>
      <w:pPr>
        <w:ind w:left="4320" w:hanging="360"/>
      </w:pPr>
      <w:rPr>
        <w:rFonts w:ascii="Wingdings" w:hAnsi="Wingdings" w:hint="default"/>
      </w:rPr>
    </w:lvl>
    <w:lvl w:ilvl="6" w:tplc="3EBC2942" w:tentative="1">
      <w:start w:val="1"/>
      <w:numFmt w:val="bullet"/>
      <w:lvlText w:val=""/>
      <w:lvlJc w:val="left"/>
      <w:pPr>
        <w:ind w:left="5040" w:hanging="360"/>
      </w:pPr>
      <w:rPr>
        <w:rFonts w:ascii="Symbol" w:hAnsi="Symbol" w:hint="default"/>
      </w:rPr>
    </w:lvl>
    <w:lvl w:ilvl="7" w:tplc="15DCECBA" w:tentative="1">
      <w:start w:val="1"/>
      <w:numFmt w:val="bullet"/>
      <w:lvlText w:val="o"/>
      <w:lvlJc w:val="left"/>
      <w:pPr>
        <w:ind w:left="5760" w:hanging="360"/>
      </w:pPr>
      <w:rPr>
        <w:rFonts w:ascii="Courier New" w:hAnsi="Courier New" w:cs="Courier New" w:hint="default"/>
      </w:rPr>
    </w:lvl>
    <w:lvl w:ilvl="8" w:tplc="238C2452" w:tentative="1">
      <w:start w:val="1"/>
      <w:numFmt w:val="bullet"/>
      <w:lvlText w:val=""/>
      <w:lvlJc w:val="left"/>
      <w:pPr>
        <w:ind w:left="6480" w:hanging="360"/>
      </w:pPr>
      <w:rPr>
        <w:rFonts w:ascii="Wingdings" w:hAnsi="Wingdings" w:hint="default"/>
      </w:rPr>
    </w:lvl>
  </w:abstractNum>
  <w:abstractNum w:abstractNumId="4" w15:restartNumberingAfterBreak="0">
    <w:nsid w:val="10C21782"/>
    <w:multiLevelType w:val="hybridMultilevel"/>
    <w:tmpl w:val="FDD8FC74"/>
    <w:lvl w:ilvl="0" w:tplc="1D9ADD56">
      <w:start w:val="1"/>
      <w:numFmt w:val="bullet"/>
      <w:lvlText w:val="-"/>
      <w:lvlJc w:val="left"/>
      <w:pPr>
        <w:ind w:left="360" w:hanging="360"/>
      </w:pPr>
      <w:rPr>
        <w:rFonts w:ascii="Calibri" w:hAnsi="Calibri" w:hint="default"/>
      </w:rPr>
    </w:lvl>
    <w:lvl w:ilvl="1" w:tplc="B7945682">
      <w:start w:val="1"/>
      <w:numFmt w:val="bullet"/>
      <w:lvlText w:val="o"/>
      <w:lvlJc w:val="left"/>
      <w:pPr>
        <w:ind w:left="1080" w:hanging="360"/>
      </w:pPr>
      <w:rPr>
        <w:rFonts w:ascii="Courier New" w:hAnsi="Courier New" w:hint="default"/>
      </w:rPr>
    </w:lvl>
    <w:lvl w:ilvl="2" w:tplc="374CC2DC">
      <w:start w:val="1"/>
      <w:numFmt w:val="bullet"/>
      <w:lvlText w:val=""/>
      <w:lvlJc w:val="left"/>
      <w:pPr>
        <w:ind w:left="1800" w:hanging="360"/>
      </w:pPr>
      <w:rPr>
        <w:rFonts w:ascii="Wingdings" w:hAnsi="Wingdings" w:hint="default"/>
      </w:rPr>
    </w:lvl>
    <w:lvl w:ilvl="3" w:tplc="E7C27E5A">
      <w:start w:val="1"/>
      <w:numFmt w:val="bullet"/>
      <w:lvlText w:val=""/>
      <w:lvlJc w:val="left"/>
      <w:pPr>
        <w:ind w:left="2520" w:hanging="360"/>
      </w:pPr>
      <w:rPr>
        <w:rFonts w:ascii="Symbol" w:hAnsi="Symbol" w:hint="default"/>
      </w:rPr>
    </w:lvl>
    <w:lvl w:ilvl="4" w:tplc="CFF0B8A2">
      <w:start w:val="1"/>
      <w:numFmt w:val="bullet"/>
      <w:lvlText w:val="o"/>
      <w:lvlJc w:val="left"/>
      <w:pPr>
        <w:ind w:left="3240" w:hanging="360"/>
      </w:pPr>
      <w:rPr>
        <w:rFonts w:ascii="Courier New" w:hAnsi="Courier New" w:hint="default"/>
      </w:rPr>
    </w:lvl>
    <w:lvl w:ilvl="5" w:tplc="BE565DA6">
      <w:start w:val="1"/>
      <w:numFmt w:val="bullet"/>
      <w:lvlText w:val=""/>
      <w:lvlJc w:val="left"/>
      <w:pPr>
        <w:ind w:left="3960" w:hanging="360"/>
      </w:pPr>
      <w:rPr>
        <w:rFonts w:ascii="Wingdings" w:hAnsi="Wingdings" w:hint="default"/>
      </w:rPr>
    </w:lvl>
    <w:lvl w:ilvl="6" w:tplc="0690355A">
      <w:start w:val="1"/>
      <w:numFmt w:val="bullet"/>
      <w:lvlText w:val=""/>
      <w:lvlJc w:val="left"/>
      <w:pPr>
        <w:ind w:left="4680" w:hanging="360"/>
      </w:pPr>
      <w:rPr>
        <w:rFonts w:ascii="Symbol" w:hAnsi="Symbol" w:hint="default"/>
      </w:rPr>
    </w:lvl>
    <w:lvl w:ilvl="7" w:tplc="1E4227E8">
      <w:start w:val="1"/>
      <w:numFmt w:val="bullet"/>
      <w:lvlText w:val="o"/>
      <w:lvlJc w:val="left"/>
      <w:pPr>
        <w:ind w:left="5400" w:hanging="360"/>
      </w:pPr>
      <w:rPr>
        <w:rFonts w:ascii="Courier New" w:hAnsi="Courier New" w:hint="default"/>
      </w:rPr>
    </w:lvl>
    <w:lvl w:ilvl="8" w:tplc="609E1C32">
      <w:start w:val="1"/>
      <w:numFmt w:val="bullet"/>
      <w:lvlText w:val=""/>
      <w:lvlJc w:val="left"/>
      <w:pPr>
        <w:ind w:left="6120" w:hanging="360"/>
      </w:pPr>
      <w:rPr>
        <w:rFonts w:ascii="Wingdings" w:hAnsi="Wingdings" w:hint="default"/>
      </w:rPr>
    </w:lvl>
  </w:abstractNum>
  <w:abstractNum w:abstractNumId="5" w15:restartNumberingAfterBreak="0">
    <w:nsid w:val="110A66B4"/>
    <w:multiLevelType w:val="hybridMultilevel"/>
    <w:tmpl w:val="9F3AF69E"/>
    <w:lvl w:ilvl="0" w:tplc="6D70BB28">
      <w:start w:val="1"/>
      <w:numFmt w:val="bullet"/>
      <w:lvlText w:val="-"/>
      <w:lvlJc w:val="left"/>
      <w:pPr>
        <w:ind w:left="360" w:hanging="360"/>
      </w:pPr>
      <w:rPr>
        <w:rFonts w:ascii="Calibri" w:hAnsi="Calibri" w:hint="default"/>
      </w:rPr>
    </w:lvl>
    <w:lvl w:ilvl="1" w:tplc="8F2CF018">
      <w:start w:val="1"/>
      <w:numFmt w:val="bullet"/>
      <w:lvlText w:val="o"/>
      <w:lvlJc w:val="left"/>
      <w:pPr>
        <w:ind w:left="1080" w:hanging="360"/>
      </w:pPr>
      <w:rPr>
        <w:rFonts w:ascii="Courier New" w:hAnsi="Courier New" w:hint="default"/>
      </w:rPr>
    </w:lvl>
    <w:lvl w:ilvl="2" w:tplc="8D1CE256">
      <w:start w:val="1"/>
      <w:numFmt w:val="bullet"/>
      <w:lvlText w:val=""/>
      <w:lvlJc w:val="left"/>
      <w:pPr>
        <w:ind w:left="1800" w:hanging="360"/>
      </w:pPr>
      <w:rPr>
        <w:rFonts w:ascii="Wingdings" w:hAnsi="Wingdings" w:hint="default"/>
      </w:rPr>
    </w:lvl>
    <w:lvl w:ilvl="3" w:tplc="7DDE4B1C">
      <w:start w:val="1"/>
      <w:numFmt w:val="bullet"/>
      <w:lvlText w:val=""/>
      <w:lvlJc w:val="left"/>
      <w:pPr>
        <w:ind w:left="2520" w:hanging="360"/>
      </w:pPr>
      <w:rPr>
        <w:rFonts w:ascii="Symbol" w:hAnsi="Symbol" w:hint="default"/>
      </w:rPr>
    </w:lvl>
    <w:lvl w:ilvl="4" w:tplc="FF06434A">
      <w:start w:val="1"/>
      <w:numFmt w:val="bullet"/>
      <w:lvlText w:val="o"/>
      <w:lvlJc w:val="left"/>
      <w:pPr>
        <w:ind w:left="3240" w:hanging="360"/>
      </w:pPr>
      <w:rPr>
        <w:rFonts w:ascii="Courier New" w:hAnsi="Courier New" w:hint="default"/>
      </w:rPr>
    </w:lvl>
    <w:lvl w:ilvl="5" w:tplc="E82A4ABC">
      <w:start w:val="1"/>
      <w:numFmt w:val="bullet"/>
      <w:lvlText w:val=""/>
      <w:lvlJc w:val="left"/>
      <w:pPr>
        <w:ind w:left="3960" w:hanging="360"/>
      </w:pPr>
      <w:rPr>
        <w:rFonts w:ascii="Wingdings" w:hAnsi="Wingdings" w:hint="default"/>
      </w:rPr>
    </w:lvl>
    <w:lvl w:ilvl="6" w:tplc="9FCA8752">
      <w:start w:val="1"/>
      <w:numFmt w:val="bullet"/>
      <w:lvlText w:val=""/>
      <w:lvlJc w:val="left"/>
      <w:pPr>
        <w:ind w:left="4680" w:hanging="360"/>
      </w:pPr>
      <w:rPr>
        <w:rFonts w:ascii="Symbol" w:hAnsi="Symbol" w:hint="default"/>
      </w:rPr>
    </w:lvl>
    <w:lvl w:ilvl="7" w:tplc="ED2A1304">
      <w:start w:val="1"/>
      <w:numFmt w:val="bullet"/>
      <w:lvlText w:val="o"/>
      <w:lvlJc w:val="left"/>
      <w:pPr>
        <w:ind w:left="5400" w:hanging="360"/>
      </w:pPr>
      <w:rPr>
        <w:rFonts w:ascii="Courier New" w:hAnsi="Courier New" w:hint="default"/>
      </w:rPr>
    </w:lvl>
    <w:lvl w:ilvl="8" w:tplc="D1AC3E72">
      <w:start w:val="1"/>
      <w:numFmt w:val="bullet"/>
      <w:lvlText w:val=""/>
      <w:lvlJc w:val="left"/>
      <w:pPr>
        <w:ind w:left="6120" w:hanging="360"/>
      </w:pPr>
      <w:rPr>
        <w:rFonts w:ascii="Wingdings" w:hAnsi="Wingdings" w:hint="default"/>
      </w:rPr>
    </w:lvl>
  </w:abstractNum>
  <w:abstractNum w:abstractNumId="6" w15:restartNumberingAfterBreak="0">
    <w:nsid w:val="1EAB3881"/>
    <w:multiLevelType w:val="hybridMultilevel"/>
    <w:tmpl w:val="B546C332"/>
    <w:lvl w:ilvl="0" w:tplc="604225E2">
      <w:start w:val="1"/>
      <w:numFmt w:val="bullet"/>
      <w:lvlText w:val=""/>
      <w:lvlJc w:val="left"/>
      <w:pPr>
        <w:ind w:left="780" w:hanging="360"/>
      </w:pPr>
      <w:rPr>
        <w:rFonts w:ascii="Symbol" w:hAnsi="Symbol" w:hint="default"/>
      </w:rPr>
    </w:lvl>
    <w:lvl w:ilvl="1" w:tplc="A762FF06" w:tentative="1">
      <w:start w:val="1"/>
      <w:numFmt w:val="bullet"/>
      <w:lvlText w:val="o"/>
      <w:lvlJc w:val="left"/>
      <w:pPr>
        <w:ind w:left="1500" w:hanging="360"/>
      </w:pPr>
      <w:rPr>
        <w:rFonts w:ascii="Courier New" w:hAnsi="Courier New" w:cs="Courier New" w:hint="default"/>
      </w:rPr>
    </w:lvl>
    <w:lvl w:ilvl="2" w:tplc="47921CFC" w:tentative="1">
      <w:start w:val="1"/>
      <w:numFmt w:val="bullet"/>
      <w:lvlText w:val=""/>
      <w:lvlJc w:val="left"/>
      <w:pPr>
        <w:ind w:left="2220" w:hanging="360"/>
      </w:pPr>
      <w:rPr>
        <w:rFonts w:ascii="Wingdings" w:hAnsi="Wingdings" w:hint="default"/>
      </w:rPr>
    </w:lvl>
    <w:lvl w:ilvl="3" w:tplc="6CB61D4A" w:tentative="1">
      <w:start w:val="1"/>
      <w:numFmt w:val="bullet"/>
      <w:lvlText w:val=""/>
      <w:lvlJc w:val="left"/>
      <w:pPr>
        <w:ind w:left="2940" w:hanging="360"/>
      </w:pPr>
      <w:rPr>
        <w:rFonts w:ascii="Symbol" w:hAnsi="Symbol" w:hint="default"/>
      </w:rPr>
    </w:lvl>
    <w:lvl w:ilvl="4" w:tplc="1430BFA4" w:tentative="1">
      <w:start w:val="1"/>
      <w:numFmt w:val="bullet"/>
      <w:lvlText w:val="o"/>
      <w:lvlJc w:val="left"/>
      <w:pPr>
        <w:ind w:left="3660" w:hanging="360"/>
      </w:pPr>
      <w:rPr>
        <w:rFonts w:ascii="Courier New" w:hAnsi="Courier New" w:cs="Courier New" w:hint="default"/>
      </w:rPr>
    </w:lvl>
    <w:lvl w:ilvl="5" w:tplc="AC18852C" w:tentative="1">
      <w:start w:val="1"/>
      <w:numFmt w:val="bullet"/>
      <w:lvlText w:val=""/>
      <w:lvlJc w:val="left"/>
      <w:pPr>
        <w:ind w:left="4380" w:hanging="360"/>
      </w:pPr>
      <w:rPr>
        <w:rFonts w:ascii="Wingdings" w:hAnsi="Wingdings" w:hint="default"/>
      </w:rPr>
    </w:lvl>
    <w:lvl w:ilvl="6" w:tplc="524C9D62" w:tentative="1">
      <w:start w:val="1"/>
      <w:numFmt w:val="bullet"/>
      <w:lvlText w:val=""/>
      <w:lvlJc w:val="left"/>
      <w:pPr>
        <w:ind w:left="5100" w:hanging="360"/>
      </w:pPr>
      <w:rPr>
        <w:rFonts w:ascii="Symbol" w:hAnsi="Symbol" w:hint="default"/>
      </w:rPr>
    </w:lvl>
    <w:lvl w:ilvl="7" w:tplc="2B6640AE" w:tentative="1">
      <w:start w:val="1"/>
      <w:numFmt w:val="bullet"/>
      <w:lvlText w:val="o"/>
      <w:lvlJc w:val="left"/>
      <w:pPr>
        <w:ind w:left="5820" w:hanging="360"/>
      </w:pPr>
      <w:rPr>
        <w:rFonts w:ascii="Courier New" w:hAnsi="Courier New" w:cs="Courier New" w:hint="default"/>
      </w:rPr>
    </w:lvl>
    <w:lvl w:ilvl="8" w:tplc="BF48D470" w:tentative="1">
      <w:start w:val="1"/>
      <w:numFmt w:val="bullet"/>
      <w:lvlText w:val=""/>
      <w:lvlJc w:val="left"/>
      <w:pPr>
        <w:ind w:left="6540" w:hanging="360"/>
      </w:pPr>
      <w:rPr>
        <w:rFonts w:ascii="Wingdings" w:hAnsi="Wingdings" w:hint="default"/>
      </w:rPr>
    </w:lvl>
  </w:abstractNum>
  <w:abstractNum w:abstractNumId="7" w15:restartNumberingAfterBreak="0">
    <w:nsid w:val="2A774561"/>
    <w:multiLevelType w:val="hybridMultilevel"/>
    <w:tmpl w:val="31B8AD32"/>
    <w:lvl w:ilvl="0" w:tplc="12021EF2">
      <w:start w:val="1"/>
      <w:numFmt w:val="bullet"/>
      <w:lvlText w:val="-"/>
      <w:lvlJc w:val="left"/>
      <w:pPr>
        <w:ind w:left="360" w:hanging="360"/>
      </w:pPr>
      <w:rPr>
        <w:rFonts w:ascii="Times New Roman" w:hAnsi="Calibri" w:hint="default"/>
      </w:rPr>
    </w:lvl>
    <w:lvl w:ilvl="1" w:tplc="80E65714">
      <w:start w:val="1"/>
      <w:numFmt w:val="bullet"/>
      <w:lvlText w:val="o"/>
      <w:lvlJc w:val="left"/>
      <w:pPr>
        <w:ind w:left="1080" w:hanging="360"/>
      </w:pPr>
      <w:rPr>
        <w:rFonts w:ascii="Courier New" w:hAnsi="Courier New" w:hint="default"/>
      </w:rPr>
    </w:lvl>
    <w:lvl w:ilvl="2" w:tplc="10F044E0">
      <w:start w:val="1"/>
      <w:numFmt w:val="bullet"/>
      <w:lvlText w:val=""/>
      <w:lvlJc w:val="left"/>
      <w:pPr>
        <w:ind w:left="1800" w:hanging="360"/>
      </w:pPr>
      <w:rPr>
        <w:rFonts w:ascii="Wingdings" w:hAnsi="Wingdings" w:hint="default"/>
      </w:rPr>
    </w:lvl>
    <w:lvl w:ilvl="3" w:tplc="90AA2D34">
      <w:start w:val="1"/>
      <w:numFmt w:val="bullet"/>
      <w:lvlText w:val=""/>
      <w:lvlJc w:val="left"/>
      <w:pPr>
        <w:ind w:left="2520" w:hanging="360"/>
      </w:pPr>
      <w:rPr>
        <w:rFonts w:ascii="Symbol" w:hAnsi="Symbol" w:hint="default"/>
      </w:rPr>
    </w:lvl>
    <w:lvl w:ilvl="4" w:tplc="ABF45FE4">
      <w:start w:val="1"/>
      <w:numFmt w:val="bullet"/>
      <w:lvlText w:val="o"/>
      <w:lvlJc w:val="left"/>
      <w:pPr>
        <w:ind w:left="3240" w:hanging="360"/>
      </w:pPr>
      <w:rPr>
        <w:rFonts w:ascii="Courier New" w:hAnsi="Courier New" w:hint="default"/>
      </w:rPr>
    </w:lvl>
    <w:lvl w:ilvl="5" w:tplc="0FE66888">
      <w:start w:val="1"/>
      <w:numFmt w:val="bullet"/>
      <w:lvlText w:val=""/>
      <w:lvlJc w:val="left"/>
      <w:pPr>
        <w:ind w:left="3960" w:hanging="360"/>
      </w:pPr>
      <w:rPr>
        <w:rFonts w:ascii="Wingdings" w:hAnsi="Wingdings" w:hint="default"/>
      </w:rPr>
    </w:lvl>
    <w:lvl w:ilvl="6" w:tplc="A9DE1BD4">
      <w:start w:val="1"/>
      <w:numFmt w:val="bullet"/>
      <w:lvlText w:val=""/>
      <w:lvlJc w:val="left"/>
      <w:pPr>
        <w:ind w:left="4680" w:hanging="360"/>
      </w:pPr>
      <w:rPr>
        <w:rFonts w:ascii="Symbol" w:hAnsi="Symbol" w:hint="default"/>
      </w:rPr>
    </w:lvl>
    <w:lvl w:ilvl="7" w:tplc="0C50D98E">
      <w:start w:val="1"/>
      <w:numFmt w:val="bullet"/>
      <w:lvlText w:val="o"/>
      <w:lvlJc w:val="left"/>
      <w:pPr>
        <w:ind w:left="5400" w:hanging="360"/>
      </w:pPr>
      <w:rPr>
        <w:rFonts w:ascii="Courier New" w:hAnsi="Courier New" w:hint="default"/>
      </w:rPr>
    </w:lvl>
    <w:lvl w:ilvl="8" w:tplc="9C063E16">
      <w:start w:val="1"/>
      <w:numFmt w:val="bullet"/>
      <w:lvlText w:val=""/>
      <w:lvlJc w:val="left"/>
      <w:pPr>
        <w:ind w:left="6120" w:hanging="360"/>
      </w:pPr>
      <w:rPr>
        <w:rFonts w:ascii="Wingdings" w:hAnsi="Wingdings" w:hint="default"/>
      </w:rPr>
    </w:lvl>
  </w:abstractNum>
  <w:abstractNum w:abstractNumId="8" w15:restartNumberingAfterBreak="0">
    <w:nsid w:val="2A8F5CC4"/>
    <w:multiLevelType w:val="hybridMultilevel"/>
    <w:tmpl w:val="2AEAE246"/>
    <w:lvl w:ilvl="0" w:tplc="CD7E0AFC">
      <w:start w:val="1"/>
      <w:numFmt w:val="bullet"/>
      <w:lvlText w:val="-"/>
      <w:lvlJc w:val="left"/>
      <w:pPr>
        <w:ind w:left="360" w:hanging="360"/>
      </w:pPr>
      <w:rPr>
        <w:rFonts w:ascii="Calibri" w:hAnsi="Calibri" w:hint="default"/>
      </w:rPr>
    </w:lvl>
    <w:lvl w:ilvl="1" w:tplc="BC1E5D1A">
      <w:start w:val="1"/>
      <w:numFmt w:val="bullet"/>
      <w:lvlText w:val="o"/>
      <w:lvlJc w:val="left"/>
      <w:pPr>
        <w:ind w:left="1080" w:hanging="360"/>
      </w:pPr>
      <w:rPr>
        <w:rFonts w:ascii="Courier New" w:hAnsi="Courier New" w:hint="default"/>
      </w:rPr>
    </w:lvl>
    <w:lvl w:ilvl="2" w:tplc="35705F32">
      <w:start w:val="1"/>
      <w:numFmt w:val="bullet"/>
      <w:lvlText w:val=""/>
      <w:lvlJc w:val="left"/>
      <w:pPr>
        <w:ind w:left="1800" w:hanging="360"/>
      </w:pPr>
      <w:rPr>
        <w:rFonts w:ascii="Wingdings" w:hAnsi="Wingdings" w:hint="default"/>
      </w:rPr>
    </w:lvl>
    <w:lvl w:ilvl="3" w:tplc="59DA597A">
      <w:start w:val="1"/>
      <w:numFmt w:val="bullet"/>
      <w:lvlText w:val=""/>
      <w:lvlJc w:val="left"/>
      <w:pPr>
        <w:ind w:left="2520" w:hanging="360"/>
      </w:pPr>
      <w:rPr>
        <w:rFonts w:ascii="Symbol" w:hAnsi="Symbol" w:hint="default"/>
      </w:rPr>
    </w:lvl>
    <w:lvl w:ilvl="4" w:tplc="270E9CAC">
      <w:start w:val="1"/>
      <w:numFmt w:val="bullet"/>
      <w:lvlText w:val="o"/>
      <w:lvlJc w:val="left"/>
      <w:pPr>
        <w:ind w:left="3240" w:hanging="360"/>
      </w:pPr>
      <w:rPr>
        <w:rFonts w:ascii="Courier New" w:hAnsi="Courier New" w:hint="default"/>
      </w:rPr>
    </w:lvl>
    <w:lvl w:ilvl="5" w:tplc="F9AE4DCA">
      <w:start w:val="1"/>
      <w:numFmt w:val="bullet"/>
      <w:lvlText w:val=""/>
      <w:lvlJc w:val="left"/>
      <w:pPr>
        <w:ind w:left="3960" w:hanging="360"/>
      </w:pPr>
      <w:rPr>
        <w:rFonts w:ascii="Wingdings" w:hAnsi="Wingdings" w:hint="default"/>
      </w:rPr>
    </w:lvl>
    <w:lvl w:ilvl="6" w:tplc="8BCC7220">
      <w:start w:val="1"/>
      <w:numFmt w:val="bullet"/>
      <w:lvlText w:val=""/>
      <w:lvlJc w:val="left"/>
      <w:pPr>
        <w:ind w:left="4680" w:hanging="360"/>
      </w:pPr>
      <w:rPr>
        <w:rFonts w:ascii="Symbol" w:hAnsi="Symbol" w:hint="default"/>
      </w:rPr>
    </w:lvl>
    <w:lvl w:ilvl="7" w:tplc="A75C1DE8">
      <w:start w:val="1"/>
      <w:numFmt w:val="bullet"/>
      <w:lvlText w:val="o"/>
      <w:lvlJc w:val="left"/>
      <w:pPr>
        <w:ind w:left="5400" w:hanging="360"/>
      </w:pPr>
      <w:rPr>
        <w:rFonts w:ascii="Courier New" w:hAnsi="Courier New" w:hint="default"/>
      </w:rPr>
    </w:lvl>
    <w:lvl w:ilvl="8" w:tplc="BC882E7E">
      <w:start w:val="1"/>
      <w:numFmt w:val="bullet"/>
      <w:lvlText w:val=""/>
      <w:lvlJc w:val="left"/>
      <w:pPr>
        <w:ind w:left="6120" w:hanging="360"/>
      </w:pPr>
      <w:rPr>
        <w:rFonts w:ascii="Wingdings" w:hAnsi="Wingdings" w:hint="default"/>
      </w:rPr>
    </w:lvl>
  </w:abstractNum>
  <w:abstractNum w:abstractNumId="9" w15:restartNumberingAfterBreak="0">
    <w:nsid w:val="2D61125D"/>
    <w:multiLevelType w:val="hybridMultilevel"/>
    <w:tmpl w:val="4E885062"/>
    <w:lvl w:ilvl="0" w:tplc="78BEACB2">
      <w:start w:val="1"/>
      <w:numFmt w:val="bullet"/>
      <w:lvlText w:val="-"/>
      <w:lvlJc w:val="left"/>
      <w:pPr>
        <w:ind w:left="360" w:hanging="360"/>
      </w:pPr>
      <w:rPr>
        <w:rFonts w:ascii="Calibri" w:hAnsi="Calibri" w:hint="default"/>
      </w:rPr>
    </w:lvl>
    <w:lvl w:ilvl="1" w:tplc="94C24E68">
      <w:start w:val="1"/>
      <w:numFmt w:val="bullet"/>
      <w:lvlText w:val="o"/>
      <w:lvlJc w:val="left"/>
      <w:pPr>
        <w:ind w:left="1080" w:hanging="360"/>
      </w:pPr>
      <w:rPr>
        <w:rFonts w:ascii="Courier New" w:hAnsi="Courier New" w:hint="default"/>
      </w:rPr>
    </w:lvl>
    <w:lvl w:ilvl="2" w:tplc="70C6B696">
      <w:start w:val="1"/>
      <w:numFmt w:val="bullet"/>
      <w:lvlText w:val=""/>
      <w:lvlJc w:val="left"/>
      <w:pPr>
        <w:ind w:left="1800" w:hanging="360"/>
      </w:pPr>
      <w:rPr>
        <w:rFonts w:ascii="Wingdings" w:hAnsi="Wingdings" w:hint="default"/>
      </w:rPr>
    </w:lvl>
    <w:lvl w:ilvl="3" w:tplc="503A1510">
      <w:start w:val="1"/>
      <w:numFmt w:val="bullet"/>
      <w:lvlText w:val=""/>
      <w:lvlJc w:val="left"/>
      <w:pPr>
        <w:ind w:left="2520" w:hanging="360"/>
      </w:pPr>
      <w:rPr>
        <w:rFonts w:ascii="Symbol" w:hAnsi="Symbol" w:hint="default"/>
      </w:rPr>
    </w:lvl>
    <w:lvl w:ilvl="4" w:tplc="501A7072">
      <w:start w:val="1"/>
      <w:numFmt w:val="bullet"/>
      <w:lvlText w:val="o"/>
      <w:lvlJc w:val="left"/>
      <w:pPr>
        <w:ind w:left="3240" w:hanging="360"/>
      </w:pPr>
      <w:rPr>
        <w:rFonts w:ascii="Courier New" w:hAnsi="Courier New" w:hint="default"/>
      </w:rPr>
    </w:lvl>
    <w:lvl w:ilvl="5" w:tplc="234A1A44">
      <w:start w:val="1"/>
      <w:numFmt w:val="bullet"/>
      <w:lvlText w:val=""/>
      <w:lvlJc w:val="left"/>
      <w:pPr>
        <w:ind w:left="3960" w:hanging="360"/>
      </w:pPr>
      <w:rPr>
        <w:rFonts w:ascii="Wingdings" w:hAnsi="Wingdings" w:hint="default"/>
      </w:rPr>
    </w:lvl>
    <w:lvl w:ilvl="6" w:tplc="F14EDEAE">
      <w:start w:val="1"/>
      <w:numFmt w:val="bullet"/>
      <w:lvlText w:val=""/>
      <w:lvlJc w:val="left"/>
      <w:pPr>
        <w:ind w:left="4680" w:hanging="360"/>
      </w:pPr>
      <w:rPr>
        <w:rFonts w:ascii="Symbol" w:hAnsi="Symbol" w:hint="default"/>
      </w:rPr>
    </w:lvl>
    <w:lvl w:ilvl="7" w:tplc="60C60AC8">
      <w:start w:val="1"/>
      <w:numFmt w:val="bullet"/>
      <w:lvlText w:val="o"/>
      <w:lvlJc w:val="left"/>
      <w:pPr>
        <w:ind w:left="5400" w:hanging="360"/>
      </w:pPr>
      <w:rPr>
        <w:rFonts w:ascii="Courier New" w:hAnsi="Courier New" w:hint="default"/>
      </w:rPr>
    </w:lvl>
    <w:lvl w:ilvl="8" w:tplc="11B490EC">
      <w:start w:val="1"/>
      <w:numFmt w:val="bullet"/>
      <w:lvlText w:val=""/>
      <w:lvlJc w:val="left"/>
      <w:pPr>
        <w:ind w:left="6120" w:hanging="360"/>
      </w:pPr>
      <w:rPr>
        <w:rFonts w:ascii="Wingdings" w:hAnsi="Wingdings" w:hint="default"/>
      </w:rPr>
    </w:lvl>
  </w:abstractNum>
  <w:abstractNum w:abstractNumId="10" w15:restartNumberingAfterBreak="0">
    <w:nsid w:val="2E7D2083"/>
    <w:multiLevelType w:val="hybridMultilevel"/>
    <w:tmpl w:val="FAA42A42"/>
    <w:lvl w:ilvl="0" w:tplc="D9A64138">
      <w:start w:val="1"/>
      <w:numFmt w:val="bullet"/>
      <w:lvlText w:val="-"/>
      <w:lvlJc w:val="left"/>
      <w:pPr>
        <w:ind w:left="360" w:hanging="360"/>
      </w:pPr>
      <w:rPr>
        <w:rFonts w:ascii="Calibri" w:hAnsi="Calibri" w:hint="default"/>
      </w:rPr>
    </w:lvl>
    <w:lvl w:ilvl="1" w:tplc="59CECA68">
      <w:start w:val="1"/>
      <w:numFmt w:val="bullet"/>
      <w:lvlText w:val="o"/>
      <w:lvlJc w:val="left"/>
      <w:pPr>
        <w:ind w:left="1080" w:hanging="360"/>
      </w:pPr>
      <w:rPr>
        <w:rFonts w:ascii="Courier New" w:hAnsi="Courier New" w:hint="default"/>
      </w:rPr>
    </w:lvl>
    <w:lvl w:ilvl="2" w:tplc="B54EE8BC">
      <w:start w:val="1"/>
      <w:numFmt w:val="bullet"/>
      <w:lvlText w:val=""/>
      <w:lvlJc w:val="left"/>
      <w:pPr>
        <w:ind w:left="1800" w:hanging="360"/>
      </w:pPr>
      <w:rPr>
        <w:rFonts w:ascii="Wingdings" w:hAnsi="Wingdings" w:hint="default"/>
      </w:rPr>
    </w:lvl>
    <w:lvl w:ilvl="3" w:tplc="2FF88F22">
      <w:start w:val="1"/>
      <w:numFmt w:val="bullet"/>
      <w:lvlText w:val=""/>
      <w:lvlJc w:val="left"/>
      <w:pPr>
        <w:ind w:left="2520" w:hanging="360"/>
      </w:pPr>
      <w:rPr>
        <w:rFonts w:ascii="Symbol" w:hAnsi="Symbol" w:hint="default"/>
      </w:rPr>
    </w:lvl>
    <w:lvl w:ilvl="4" w:tplc="AC4A2CBC">
      <w:start w:val="1"/>
      <w:numFmt w:val="bullet"/>
      <w:lvlText w:val="o"/>
      <w:lvlJc w:val="left"/>
      <w:pPr>
        <w:ind w:left="3240" w:hanging="360"/>
      </w:pPr>
      <w:rPr>
        <w:rFonts w:ascii="Courier New" w:hAnsi="Courier New" w:hint="default"/>
      </w:rPr>
    </w:lvl>
    <w:lvl w:ilvl="5" w:tplc="72300422">
      <w:start w:val="1"/>
      <w:numFmt w:val="bullet"/>
      <w:lvlText w:val=""/>
      <w:lvlJc w:val="left"/>
      <w:pPr>
        <w:ind w:left="3960" w:hanging="360"/>
      </w:pPr>
      <w:rPr>
        <w:rFonts w:ascii="Wingdings" w:hAnsi="Wingdings" w:hint="default"/>
      </w:rPr>
    </w:lvl>
    <w:lvl w:ilvl="6" w:tplc="CE3A3442">
      <w:start w:val="1"/>
      <w:numFmt w:val="bullet"/>
      <w:lvlText w:val=""/>
      <w:lvlJc w:val="left"/>
      <w:pPr>
        <w:ind w:left="4680" w:hanging="360"/>
      </w:pPr>
      <w:rPr>
        <w:rFonts w:ascii="Symbol" w:hAnsi="Symbol" w:hint="default"/>
      </w:rPr>
    </w:lvl>
    <w:lvl w:ilvl="7" w:tplc="10085BB2">
      <w:start w:val="1"/>
      <w:numFmt w:val="bullet"/>
      <w:lvlText w:val="o"/>
      <w:lvlJc w:val="left"/>
      <w:pPr>
        <w:ind w:left="5400" w:hanging="360"/>
      </w:pPr>
      <w:rPr>
        <w:rFonts w:ascii="Courier New" w:hAnsi="Courier New" w:hint="default"/>
      </w:rPr>
    </w:lvl>
    <w:lvl w:ilvl="8" w:tplc="514C26E6">
      <w:start w:val="1"/>
      <w:numFmt w:val="bullet"/>
      <w:lvlText w:val=""/>
      <w:lvlJc w:val="left"/>
      <w:pPr>
        <w:ind w:left="6120" w:hanging="360"/>
      </w:pPr>
      <w:rPr>
        <w:rFonts w:ascii="Wingdings" w:hAnsi="Wingdings" w:hint="default"/>
      </w:rPr>
    </w:lvl>
  </w:abstractNum>
  <w:abstractNum w:abstractNumId="11" w15:restartNumberingAfterBreak="0">
    <w:nsid w:val="30FA1AA0"/>
    <w:multiLevelType w:val="hybridMultilevel"/>
    <w:tmpl w:val="44CA564C"/>
    <w:lvl w:ilvl="0" w:tplc="2B2A6D98">
      <w:start w:val="1"/>
      <w:numFmt w:val="bullet"/>
      <w:lvlText w:val="-"/>
      <w:lvlJc w:val="left"/>
      <w:pPr>
        <w:ind w:left="360" w:hanging="360"/>
      </w:pPr>
      <w:rPr>
        <w:rFonts w:ascii="Calibri" w:hAnsi="Calibri" w:hint="default"/>
      </w:rPr>
    </w:lvl>
    <w:lvl w:ilvl="1" w:tplc="FB22E940">
      <w:start w:val="1"/>
      <w:numFmt w:val="bullet"/>
      <w:lvlText w:val="o"/>
      <w:lvlJc w:val="left"/>
      <w:pPr>
        <w:ind w:left="1080" w:hanging="360"/>
      </w:pPr>
      <w:rPr>
        <w:rFonts w:ascii="Courier New" w:hAnsi="Courier New" w:hint="default"/>
      </w:rPr>
    </w:lvl>
    <w:lvl w:ilvl="2" w:tplc="FDEA8B6A">
      <w:start w:val="1"/>
      <w:numFmt w:val="bullet"/>
      <w:lvlText w:val=""/>
      <w:lvlJc w:val="left"/>
      <w:pPr>
        <w:ind w:left="1800" w:hanging="360"/>
      </w:pPr>
      <w:rPr>
        <w:rFonts w:ascii="Wingdings" w:hAnsi="Wingdings" w:hint="default"/>
      </w:rPr>
    </w:lvl>
    <w:lvl w:ilvl="3" w:tplc="DB0615DE">
      <w:start w:val="1"/>
      <w:numFmt w:val="bullet"/>
      <w:lvlText w:val=""/>
      <w:lvlJc w:val="left"/>
      <w:pPr>
        <w:ind w:left="2520" w:hanging="360"/>
      </w:pPr>
      <w:rPr>
        <w:rFonts w:ascii="Symbol" w:hAnsi="Symbol" w:hint="default"/>
      </w:rPr>
    </w:lvl>
    <w:lvl w:ilvl="4" w:tplc="238AD94C">
      <w:start w:val="1"/>
      <w:numFmt w:val="bullet"/>
      <w:lvlText w:val="o"/>
      <w:lvlJc w:val="left"/>
      <w:pPr>
        <w:ind w:left="3240" w:hanging="360"/>
      </w:pPr>
      <w:rPr>
        <w:rFonts w:ascii="Courier New" w:hAnsi="Courier New" w:hint="default"/>
      </w:rPr>
    </w:lvl>
    <w:lvl w:ilvl="5" w:tplc="DA0EF580">
      <w:start w:val="1"/>
      <w:numFmt w:val="bullet"/>
      <w:lvlText w:val=""/>
      <w:lvlJc w:val="left"/>
      <w:pPr>
        <w:ind w:left="3960" w:hanging="360"/>
      </w:pPr>
      <w:rPr>
        <w:rFonts w:ascii="Wingdings" w:hAnsi="Wingdings" w:hint="default"/>
      </w:rPr>
    </w:lvl>
    <w:lvl w:ilvl="6" w:tplc="DE1C83F2">
      <w:start w:val="1"/>
      <w:numFmt w:val="bullet"/>
      <w:lvlText w:val=""/>
      <w:lvlJc w:val="left"/>
      <w:pPr>
        <w:ind w:left="4680" w:hanging="360"/>
      </w:pPr>
      <w:rPr>
        <w:rFonts w:ascii="Symbol" w:hAnsi="Symbol" w:hint="default"/>
      </w:rPr>
    </w:lvl>
    <w:lvl w:ilvl="7" w:tplc="70026F08">
      <w:start w:val="1"/>
      <w:numFmt w:val="bullet"/>
      <w:lvlText w:val="o"/>
      <w:lvlJc w:val="left"/>
      <w:pPr>
        <w:ind w:left="5400" w:hanging="360"/>
      </w:pPr>
      <w:rPr>
        <w:rFonts w:ascii="Courier New" w:hAnsi="Courier New" w:hint="default"/>
      </w:rPr>
    </w:lvl>
    <w:lvl w:ilvl="8" w:tplc="EC727140">
      <w:start w:val="1"/>
      <w:numFmt w:val="bullet"/>
      <w:lvlText w:val=""/>
      <w:lvlJc w:val="left"/>
      <w:pPr>
        <w:ind w:left="6120" w:hanging="360"/>
      </w:pPr>
      <w:rPr>
        <w:rFonts w:ascii="Wingdings" w:hAnsi="Wingdings" w:hint="default"/>
      </w:rPr>
    </w:lvl>
  </w:abstractNum>
  <w:abstractNum w:abstractNumId="12" w15:restartNumberingAfterBreak="0">
    <w:nsid w:val="33EB02E5"/>
    <w:multiLevelType w:val="hybridMultilevel"/>
    <w:tmpl w:val="96D4B658"/>
    <w:lvl w:ilvl="0" w:tplc="109CB106">
      <w:start w:val="1"/>
      <w:numFmt w:val="bullet"/>
      <w:lvlText w:val="-"/>
      <w:lvlJc w:val="left"/>
      <w:pPr>
        <w:ind w:left="360" w:hanging="360"/>
      </w:pPr>
      <w:rPr>
        <w:rFonts w:ascii="Calibri" w:hAnsi="Calibri" w:hint="default"/>
      </w:rPr>
    </w:lvl>
    <w:lvl w:ilvl="1" w:tplc="C4F6B602">
      <w:start w:val="1"/>
      <w:numFmt w:val="bullet"/>
      <w:lvlText w:val="o"/>
      <w:lvlJc w:val="left"/>
      <w:pPr>
        <w:ind w:left="1080" w:hanging="360"/>
      </w:pPr>
      <w:rPr>
        <w:rFonts w:ascii="Courier New" w:hAnsi="Courier New" w:hint="default"/>
      </w:rPr>
    </w:lvl>
    <w:lvl w:ilvl="2" w:tplc="E968DA2A">
      <w:start w:val="1"/>
      <w:numFmt w:val="bullet"/>
      <w:lvlText w:val=""/>
      <w:lvlJc w:val="left"/>
      <w:pPr>
        <w:ind w:left="1800" w:hanging="360"/>
      </w:pPr>
      <w:rPr>
        <w:rFonts w:ascii="Wingdings" w:hAnsi="Wingdings" w:hint="default"/>
      </w:rPr>
    </w:lvl>
    <w:lvl w:ilvl="3" w:tplc="F6526B58">
      <w:start w:val="1"/>
      <w:numFmt w:val="bullet"/>
      <w:lvlText w:val=""/>
      <w:lvlJc w:val="left"/>
      <w:pPr>
        <w:ind w:left="2520" w:hanging="360"/>
      </w:pPr>
      <w:rPr>
        <w:rFonts w:ascii="Symbol" w:hAnsi="Symbol" w:hint="default"/>
      </w:rPr>
    </w:lvl>
    <w:lvl w:ilvl="4" w:tplc="78DE522C">
      <w:start w:val="1"/>
      <w:numFmt w:val="bullet"/>
      <w:lvlText w:val="o"/>
      <w:lvlJc w:val="left"/>
      <w:pPr>
        <w:ind w:left="3240" w:hanging="360"/>
      </w:pPr>
      <w:rPr>
        <w:rFonts w:ascii="Courier New" w:hAnsi="Courier New" w:hint="default"/>
      </w:rPr>
    </w:lvl>
    <w:lvl w:ilvl="5" w:tplc="C520F9E0">
      <w:start w:val="1"/>
      <w:numFmt w:val="bullet"/>
      <w:lvlText w:val=""/>
      <w:lvlJc w:val="left"/>
      <w:pPr>
        <w:ind w:left="3960" w:hanging="360"/>
      </w:pPr>
      <w:rPr>
        <w:rFonts w:ascii="Wingdings" w:hAnsi="Wingdings" w:hint="default"/>
      </w:rPr>
    </w:lvl>
    <w:lvl w:ilvl="6" w:tplc="AA2259B4">
      <w:start w:val="1"/>
      <w:numFmt w:val="bullet"/>
      <w:lvlText w:val=""/>
      <w:lvlJc w:val="left"/>
      <w:pPr>
        <w:ind w:left="4680" w:hanging="360"/>
      </w:pPr>
      <w:rPr>
        <w:rFonts w:ascii="Symbol" w:hAnsi="Symbol" w:hint="default"/>
      </w:rPr>
    </w:lvl>
    <w:lvl w:ilvl="7" w:tplc="DC542838">
      <w:start w:val="1"/>
      <w:numFmt w:val="bullet"/>
      <w:lvlText w:val="o"/>
      <w:lvlJc w:val="left"/>
      <w:pPr>
        <w:ind w:left="5400" w:hanging="360"/>
      </w:pPr>
      <w:rPr>
        <w:rFonts w:ascii="Courier New" w:hAnsi="Courier New" w:hint="default"/>
      </w:rPr>
    </w:lvl>
    <w:lvl w:ilvl="8" w:tplc="77BE51C8">
      <w:start w:val="1"/>
      <w:numFmt w:val="bullet"/>
      <w:lvlText w:val=""/>
      <w:lvlJc w:val="left"/>
      <w:pPr>
        <w:ind w:left="6120" w:hanging="360"/>
      </w:pPr>
      <w:rPr>
        <w:rFonts w:ascii="Wingdings" w:hAnsi="Wingdings" w:hint="default"/>
      </w:rPr>
    </w:lvl>
  </w:abstractNum>
  <w:abstractNum w:abstractNumId="13" w15:restartNumberingAfterBreak="0">
    <w:nsid w:val="37004CE5"/>
    <w:multiLevelType w:val="hybridMultilevel"/>
    <w:tmpl w:val="5ABC7B72"/>
    <w:lvl w:ilvl="0" w:tplc="8A848E8E">
      <w:start w:val="1"/>
      <w:numFmt w:val="bullet"/>
      <w:lvlText w:val="-"/>
      <w:lvlJc w:val="left"/>
      <w:pPr>
        <w:ind w:left="360" w:hanging="360"/>
      </w:pPr>
      <w:rPr>
        <w:rFonts w:ascii="Calibri" w:hAnsi="Calibri" w:hint="default"/>
      </w:rPr>
    </w:lvl>
    <w:lvl w:ilvl="1" w:tplc="5E6CF146">
      <w:start w:val="1"/>
      <w:numFmt w:val="bullet"/>
      <w:lvlText w:val="o"/>
      <w:lvlJc w:val="left"/>
      <w:pPr>
        <w:ind w:left="1080" w:hanging="360"/>
      </w:pPr>
      <w:rPr>
        <w:rFonts w:ascii="Courier New" w:hAnsi="Courier New" w:hint="default"/>
      </w:rPr>
    </w:lvl>
    <w:lvl w:ilvl="2" w:tplc="AFA6F260">
      <w:start w:val="1"/>
      <w:numFmt w:val="bullet"/>
      <w:lvlText w:val=""/>
      <w:lvlJc w:val="left"/>
      <w:pPr>
        <w:ind w:left="1800" w:hanging="360"/>
      </w:pPr>
      <w:rPr>
        <w:rFonts w:ascii="Wingdings" w:hAnsi="Wingdings" w:hint="default"/>
      </w:rPr>
    </w:lvl>
    <w:lvl w:ilvl="3" w:tplc="13FC1E5E">
      <w:start w:val="1"/>
      <w:numFmt w:val="bullet"/>
      <w:lvlText w:val=""/>
      <w:lvlJc w:val="left"/>
      <w:pPr>
        <w:ind w:left="2520" w:hanging="360"/>
      </w:pPr>
      <w:rPr>
        <w:rFonts w:ascii="Symbol" w:hAnsi="Symbol" w:hint="default"/>
      </w:rPr>
    </w:lvl>
    <w:lvl w:ilvl="4" w:tplc="7752F048">
      <w:start w:val="1"/>
      <w:numFmt w:val="bullet"/>
      <w:lvlText w:val="o"/>
      <w:lvlJc w:val="left"/>
      <w:pPr>
        <w:ind w:left="3240" w:hanging="360"/>
      </w:pPr>
      <w:rPr>
        <w:rFonts w:ascii="Courier New" w:hAnsi="Courier New" w:hint="default"/>
      </w:rPr>
    </w:lvl>
    <w:lvl w:ilvl="5" w:tplc="A44211EA">
      <w:start w:val="1"/>
      <w:numFmt w:val="bullet"/>
      <w:lvlText w:val=""/>
      <w:lvlJc w:val="left"/>
      <w:pPr>
        <w:ind w:left="3960" w:hanging="360"/>
      </w:pPr>
      <w:rPr>
        <w:rFonts w:ascii="Wingdings" w:hAnsi="Wingdings" w:hint="default"/>
      </w:rPr>
    </w:lvl>
    <w:lvl w:ilvl="6" w:tplc="80A6FCF0">
      <w:start w:val="1"/>
      <w:numFmt w:val="bullet"/>
      <w:lvlText w:val=""/>
      <w:lvlJc w:val="left"/>
      <w:pPr>
        <w:ind w:left="4680" w:hanging="360"/>
      </w:pPr>
      <w:rPr>
        <w:rFonts w:ascii="Symbol" w:hAnsi="Symbol" w:hint="default"/>
      </w:rPr>
    </w:lvl>
    <w:lvl w:ilvl="7" w:tplc="160658BE">
      <w:start w:val="1"/>
      <w:numFmt w:val="bullet"/>
      <w:lvlText w:val="o"/>
      <w:lvlJc w:val="left"/>
      <w:pPr>
        <w:ind w:left="5400" w:hanging="360"/>
      </w:pPr>
      <w:rPr>
        <w:rFonts w:ascii="Courier New" w:hAnsi="Courier New" w:hint="default"/>
      </w:rPr>
    </w:lvl>
    <w:lvl w:ilvl="8" w:tplc="CEE25484">
      <w:start w:val="1"/>
      <w:numFmt w:val="bullet"/>
      <w:lvlText w:val=""/>
      <w:lvlJc w:val="left"/>
      <w:pPr>
        <w:ind w:left="6120" w:hanging="360"/>
      </w:pPr>
      <w:rPr>
        <w:rFonts w:ascii="Wingdings" w:hAnsi="Wingdings" w:hint="default"/>
      </w:rPr>
    </w:lvl>
  </w:abstractNum>
  <w:abstractNum w:abstractNumId="14" w15:restartNumberingAfterBreak="0">
    <w:nsid w:val="3CA65AD9"/>
    <w:multiLevelType w:val="hybridMultilevel"/>
    <w:tmpl w:val="BD5CF75E"/>
    <w:lvl w:ilvl="0" w:tplc="80444908">
      <w:start w:val="1"/>
      <w:numFmt w:val="bullet"/>
      <w:lvlText w:val="-"/>
      <w:lvlJc w:val="left"/>
      <w:pPr>
        <w:ind w:left="360" w:hanging="360"/>
      </w:pPr>
      <w:rPr>
        <w:rFonts w:ascii="Times New Roman" w:hAnsi="Calibri" w:hint="default"/>
      </w:rPr>
    </w:lvl>
    <w:lvl w:ilvl="1" w:tplc="4BAED088">
      <w:start w:val="1"/>
      <w:numFmt w:val="bullet"/>
      <w:lvlText w:val="o"/>
      <w:lvlJc w:val="left"/>
      <w:pPr>
        <w:ind w:left="1080" w:hanging="360"/>
      </w:pPr>
      <w:rPr>
        <w:rFonts w:ascii="Courier New" w:hAnsi="Courier New" w:hint="default"/>
      </w:rPr>
    </w:lvl>
    <w:lvl w:ilvl="2" w:tplc="B1EC55B4">
      <w:start w:val="1"/>
      <w:numFmt w:val="bullet"/>
      <w:lvlText w:val=""/>
      <w:lvlJc w:val="left"/>
      <w:pPr>
        <w:ind w:left="1800" w:hanging="360"/>
      </w:pPr>
      <w:rPr>
        <w:rFonts w:ascii="Wingdings" w:hAnsi="Wingdings" w:hint="default"/>
      </w:rPr>
    </w:lvl>
    <w:lvl w:ilvl="3" w:tplc="4BEE6B44">
      <w:start w:val="1"/>
      <w:numFmt w:val="bullet"/>
      <w:lvlText w:val=""/>
      <w:lvlJc w:val="left"/>
      <w:pPr>
        <w:ind w:left="2520" w:hanging="360"/>
      </w:pPr>
      <w:rPr>
        <w:rFonts w:ascii="Symbol" w:hAnsi="Symbol" w:hint="default"/>
      </w:rPr>
    </w:lvl>
    <w:lvl w:ilvl="4" w:tplc="6F08289E">
      <w:start w:val="1"/>
      <w:numFmt w:val="bullet"/>
      <w:lvlText w:val="o"/>
      <w:lvlJc w:val="left"/>
      <w:pPr>
        <w:ind w:left="3240" w:hanging="360"/>
      </w:pPr>
      <w:rPr>
        <w:rFonts w:ascii="Courier New" w:hAnsi="Courier New" w:hint="default"/>
      </w:rPr>
    </w:lvl>
    <w:lvl w:ilvl="5" w:tplc="AC1E6A54">
      <w:start w:val="1"/>
      <w:numFmt w:val="bullet"/>
      <w:lvlText w:val=""/>
      <w:lvlJc w:val="left"/>
      <w:pPr>
        <w:ind w:left="3960" w:hanging="360"/>
      </w:pPr>
      <w:rPr>
        <w:rFonts w:ascii="Wingdings" w:hAnsi="Wingdings" w:hint="default"/>
      </w:rPr>
    </w:lvl>
    <w:lvl w:ilvl="6" w:tplc="A4389E54">
      <w:start w:val="1"/>
      <w:numFmt w:val="bullet"/>
      <w:lvlText w:val=""/>
      <w:lvlJc w:val="left"/>
      <w:pPr>
        <w:ind w:left="4680" w:hanging="360"/>
      </w:pPr>
      <w:rPr>
        <w:rFonts w:ascii="Symbol" w:hAnsi="Symbol" w:hint="default"/>
      </w:rPr>
    </w:lvl>
    <w:lvl w:ilvl="7" w:tplc="AE8804DA">
      <w:start w:val="1"/>
      <w:numFmt w:val="bullet"/>
      <w:lvlText w:val="o"/>
      <w:lvlJc w:val="left"/>
      <w:pPr>
        <w:ind w:left="5400" w:hanging="360"/>
      </w:pPr>
      <w:rPr>
        <w:rFonts w:ascii="Courier New" w:hAnsi="Courier New" w:hint="default"/>
      </w:rPr>
    </w:lvl>
    <w:lvl w:ilvl="8" w:tplc="709EC714">
      <w:start w:val="1"/>
      <w:numFmt w:val="bullet"/>
      <w:lvlText w:val=""/>
      <w:lvlJc w:val="left"/>
      <w:pPr>
        <w:ind w:left="6120" w:hanging="360"/>
      </w:pPr>
      <w:rPr>
        <w:rFonts w:ascii="Wingdings" w:hAnsi="Wingdings" w:hint="default"/>
      </w:rPr>
    </w:lvl>
  </w:abstractNum>
  <w:abstractNum w:abstractNumId="15" w15:restartNumberingAfterBreak="0">
    <w:nsid w:val="4F815208"/>
    <w:multiLevelType w:val="hybridMultilevel"/>
    <w:tmpl w:val="9D1E2D4A"/>
    <w:lvl w:ilvl="0" w:tplc="37C60A12">
      <w:start w:val="1"/>
      <w:numFmt w:val="bullet"/>
      <w:lvlText w:val="-"/>
      <w:lvlJc w:val="left"/>
      <w:pPr>
        <w:ind w:left="360" w:hanging="360"/>
      </w:pPr>
      <w:rPr>
        <w:rFonts w:ascii="Calibri" w:hAnsi="Calibri" w:hint="default"/>
      </w:rPr>
    </w:lvl>
    <w:lvl w:ilvl="1" w:tplc="CAB868F4">
      <w:start w:val="1"/>
      <w:numFmt w:val="bullet"/>
      <w:lvlText w:val="o"/>
      <w:lvlJc w:val="left"/>
      <w:pPr>
        <w:ind w:left="1080" w:hanging="360"/>
      </w:pPr>
      <w:rPr>
        <w:rFonts w:ascii="Courier New" w:hAnsi="Courier New" w:hint="default"/>
      </w:rPr>
    </w:lvl>
    <w:lvl w:ilvl="2" w:tplc="ED0C6972">
      <w:start w:val="1"/>
      <w:numFmt w:val="bullet"/>
      <w:lvlText w:val=""/>
      <w:lvlJc w:val="left"/>
      <w:pPr>
        <w:ind w:left="1800" w:hanging="360"/>
      </w:pPr>
      <w:rPr>
        <w:rFonts w:ascii="Wingdings" w:hAnsi="Wingdings" w:hint="default"/>
      </w:rPr>
    </w:lvl>
    <w:lvl w:ilvl="3" w:tplc="A998AABA">
      <w:start w:val="1"/>
      <w:numFmt w:val="bullet"/>
      <w:lvlText w:val=""/>
      <w:lvlJc w:val="left"/>
      <w:pPr>
        <w:ind w:left="2520" w:hanging="360"/>
      </w:pPr>
      <w:rPr>
        <w:rFonts w:ascii="Symbol" w:hAnsi="Symbol" w:hint="default"/>
      </w:rPr>
    </w:lvl>
    <w:lvl w:ilvl="4" w:tplc="19D2D4AA">
      <w:start w:val="1"/>
      <w:numFmt w:val="bullet"/>
      <w:lvlText w:val="o"/>
      <w:lvlJc w:val="left"/>
      <w:pPr>
        <w:ind w:left="3240" w:hanging="360"/>
      </w:pPr>
      <w:rPr>
        <w:rFonts w:ascii="Courier New" w:hAnsi="Courier New" w:hint="default"/>
      </w:rPr>
    </w:lvl>
    <w:lvl w:ilvl="5" w:tplc="FE6AB5AE">
      <w:start w:val="1"/>
      <w:numFmt w:val="bullet"/>
      <w:lvlText w:val=""/>
      <w:lvlJc w:val="left"/>
      <w:pPr>
        <w:ind w:left="3960" w:hanging="360"/>
      </w:pPr>
      <w:rPr>
        <w:rFonts w:ascii="Wingdings" w:hAnsi="Wingdings" w:hint="default"/>
      </w:rPr>
    </w:lvl>
    <w:lvl w:ilvl="6" w:tplc="558E9E34">
      <w:start w:val="1"/>
      <w:numFmt w:val="bullet"/>
      <w:lvlText w:val=""/>
      <w:lvlJc w:val="left"/>
      <w:pPr>
        <w:ind w:left="4680" w:hanging="360"/>
      </w:pPr>
      <w:rPr>
        <w:rFonts w:ascii="Symbol" w:hAnsi="Symbol" w:hint="default"/>
      </w:rPr>
    </w:lvl>
    <w:lvl w:ilvl="7" w:tplc="BD26DA60">
      <w:start w:val="1"/>
      <w:numFmt w:val="bullet"/>
      <w:lvlText w:val="o"/>
      <w:lvlJc w:val="left"/>
      <w:pPr>
        <w:ind w:left="5400" w:hanging="360"/>
      </w:pPr>
      <w:rPr>
        <w:rFonts w:ascii="Courier New" w:hAnsi="Courier New" w:hint="default"/>
      </w:rPr>
    </w:lvl>
    <w:lvl w:ilvl="8" w:tplc="38F8CBA4">
      <w:start w:val="1"/>
      <w:numFmt w:val="bullet"/>
      <w:lvlText w:val=""/>
      <w:lvlJc w:val="left"/>
      <w:pPr>
        <w:ind w:left="6120" w:hanging="360"/>
      </w:pPr>
      <w:rPr>
        <w:rFonts w:ascii="Wingdings" w:hAnsi="Wingdings" w:hint="default"/>
      </w:rPr>
    </w:lvl>
  </w:abstractNum>
  <w:abstractNum w:abstractNumId="16" w15:restartNumberingAfterBreak="0">
    <w:nsid w:val="53B33AC8"/>
    <w:multiLevelType w:val="hybridMultilevel"/>
    <w:tmpl w:val="79B208DC"/>
    <w:lvl w:ilvl="0" w:tplc="10F4DE7E">
      <w:start w:val="1"/>
      <w:numFmt w:val="bullet"/>
      <w:lvlText w:val="-"/>
      <w:lvlJc w:val="left"/>
      <w:pPr>
        <w:ind w:left="360" w:hanging="360"/>
      </w:pPr>
      <w:rPr>
        <w:rFonts w:ascii="Calibri" w:hAnsi="Calibri" w:hint="default"/>
      </w:rPr>
    </w:lvl>
    <w:lvl w:ilvl="1" w:tplc="21505372">
      <w:start w:val="1"/>
      <w:numFmt w:val="bullet"/>
      <w:lvlText w:val="o"/>
      <w:lvlJc w:val="left"/>
      <w:pPr>
        <w:ind w:left="1080" w:hanging="360"/>
      </w:pPr>
      <w:rPr>
        <w:rFonts w:ascii="Courier New" w:hAnsi="Courier New" w:hint="default"/>
      </w:rPr>
    </w:lvl>
    <w:lvl w:ilvl="2" w:tplc="C6FA03DE">
      <w:start w:val="1"/>
      <w:numFmt w:val="bullet"/>
      <w:lvlText w:val=""/>
      <w:lvlJc w:val="left"/>
      <w:pPr>
        <w:ind w:left="1800" w:hanging="360"/>
      </w:pPr>
      <w:rPr>
        <w:rFonts w:ascii="Wingdings" w:hAnsi="Wingdings" w:hint="default"/>
      </w:rPr>
    </w:lvl>
    <w:lvl w:ilvl="3" w:tplc="AFCA8C72">
      <w:start w:val="1"/>
      <w:numFmt w:val="bullet"/>
      <w:lvlText w:val=""/>
      <w:lvlJc w:val="left"/>
      <w:pPr>
        <w:ind w:left="2520" w:hanging="360"/>
      </w:pPr>
      <w:rPr>
        <w:rFonts w:ascii="Symbol" w:hAnsi="Symbol" w:hint="default"/>
      </w:rPr>
    </w:lvl>
    <w:lvl w:ilvl="4" w:tplc="7092F426">
      <w:start w:val="1"/>
      <w:numFmt w:val="bullet"/>
      <w:lvlText w:val="o"/>
      <w:lvlJc w:val="left"/>
      <w:pPr>
        <w:ind w:left="3240" w:hanging="360"/>
      </w:pPr>
      <w:rPr>
        <w:rFonts w:ascii="Courier New" w:hAnsi="Courier New" w:hint="default"/>
      </w:rPr>
    </w:lvl>
    <w:lvl w:ilvl="5" w:tplc="176271E4">
      <w:start w:val="1"/>
      <w:numFmt w:val="bullet"/>
      <w:lvlText w:val=""/>
      <w:lvlJc w:val="left"/>
      <w:pPr>
        <w:ind w:left="3960" w:hanging="360"/>
      </w:pPr>
      <w:rPr>
        <w:rFonts w:ascii="Wingdings" w:hAnsi="Wingdings" w:hint="default"/>
      </w:rPr>
    </w:lvl>
    <w:lvl w:ilvl="6" w:tplc="BF6AD4D8">
      <w:start w:val="1"/>
      <w:numFmt w:val="bullet"/>
      <w:lvlText w:val=""/>
      <w:lvlJc w:val="left"/>
      <w:pPr>
        <w:ind w:left="4680" w:hanging="360"/>
      </w:pPr>
      <w:rPr>
        <w:rFonts w:ascii="Symbol" w:hAnsi="Symbol" w:hint="default"/>
      </w:rPr>
    </w:lvl>
    <w:lvl w:ilvl="7" w:tplc="00147F76">
      <w:start w:val="1"/>
      <w:numFmt w:val="bullet"/>
      <w:lvlText w:val="o"/>
      <w:lvlJc w:val="left"/>
      <w:pPr>
        <w:ind w:left="5400" w:hanging="360"/>
      </w:pPr>
      <w:rPr>
        <w:rFonts w:ascii="Courier New" w:hAnsi="Courier New" w:hint="default"/>
      </w:rPr>
    </w:lvl>
    <w:lvl w:ilvl="8" w:tplc="49E075F4">
      <w:start w:val="1"/>
      <w:numFmt w:val="bullet"/>
      <w:lvlText w:val=""/>
      <w:lvlJc w:val="left"/>
      <w:pPr>
        <w:ind w:left="6120" w:hanging="360"/>
      </w:pPr>
      <w:rPr>
        <w:rFonts w:ascii="Wingdings" w:hAnsi="Wingdings" w:hint="default"/>
      </w:rPr>
    </w:lvl>
  </w:abstractNum>
  <w:abstractNum w:abstractNumId="17" w15:restartNumberingAfterBreak="0">
    <w:nsid w:val="58613CDF"/>
    <w:multiLevelType w:val="hybridMultilevel"/>
    <w:tmpl w:val="E892A5CE"/>
    <w:lvl w:ilvl="0" w:tplc="3B522418">
      <w:start w:val="1"/>
      <w:numFmt w:val="bullet"/>
      <w:lvlText w:val="-"/>
      <w:lvlJc w:val="left"/>
      <w:pPr>
        <w:ind w:left="360" w:hanging="360"/>
      </w:pPr>
      <w:rPr>
        <w:rFonts w:ascii="Calibri" w:hAnsi="Calibri" w:hint="default"/>
      </w:rPr>
    </w:lvl>
    <w:lvl w:ilvl="1" w:tplc="31BC6D80">
      <w:start w:val="1"/>
      <w:numFmt w:val="bullet"/>
      <w:lvlText w:val="o"/>
      <w:lvlJc w:val="left"/>
      <w:pPr>
        <w:ind w:left="1080" w:hanging="360"/>
      </w:pPr>
      <w:rPr>
        <w:rFonts w:ascii="Courier New" w:hAnsi="Courier New" w:hint="default"/>
      </w:rPr>
    </w:lvl>
    <w:lvl w:ilvl="2" w:tplc="28BAC0A4">
      <w:start w:val="1"/>
      <w:numFmt w:val="bullet"/>
      <w:lvlText w:val=""/>
      <w:lvlJc w:val="left"/>
      <w:pPr>
        <w:ind w:left="1800" w:hanging="360"/>
      </w:pPr>
      <w:rPr>
        <w:rFonts w:ascii="Wingdings" w:hAnsi="Wingdings" w:hint="default"/>
      </w:rPr>
    </w:lvl>
    <w:lvl w:ilvl="3" w:tplc="0CA207E6">
      <w:start w:val="1"/>
      <w:numFmt w:val="bullet"/>
      <w:lvlText w:val=""/>
      <w:lvlJc w:val="left"/>
      <w:pPr>
        <w:ind w:left="2520" w:hanging="360"/>
      </w:pPr>
      <w:rPr>
        <w:rFonts w:ascii="Symbol" w:hAnsi="Symbol" w:hint="default"/>
      </w:rPr>
    </w:lvl>
    <w:lvl w:ilvl="4" w:tplc="62B88274">
      <w:start w:val="1"/>
      <w:numFmt w:val="bullet"/>
      <w:lvlText w:val="o"/>
      <w:lvlJc w:val="left"/>
      <w:pPr>
        <w:ind w:left="3240" w:hanging="360"/>
      </w:pPr>
      <w:rPr>
        <w:rFonts w:ascii="Courier New" w:hAnsi="Courier New" w:hint="default"/>
      </w:rPr>
    </w:lvl>
    <w:lvl w:ilvl="5" w:tplc="20829760">
      <w:start w:val="1"/>
      <w:numFmt w:val="bullet"/>
      <w:lvlText w:val=""/>
      <w:lvlJc w:val="left"/>
      <w:pPr>
        <w:ind w:left="3960" w:hanging="360"/>
      </w:pPr>
      <w:rPr>
        <w:rFonts w:ascii="Wingdings" w:hAnsi="Wingdings" w:hint="default"/>
      </w:rPr>
    </w:lvl>
    <w:lvl w:ilvl="6" w:tplc="A526244A">
      <w:start w:val="1"/>
      <w:numFmt w:val="bullet"/>
      <w:lvlText w:val=""/>
      <w:lvlJc w:val="left"/>
      <w:pPr>
        <w:ind w:left="4680" w:hanging="360"/>
      </w:pPr>
      <w:rPr>
        <w:rFonts w:ascii="Symbol" w:hAnsi="Symbol" w:hint="default"/>
      </w:rPr>
    </w:lvl>
    <w:lvl w:ilvl="7" w:tplc="A44C9E76">
      <w:start w:val="1"/>
      <w:numFmt w:val="bullet"/>
      <w:lvlText w:val="o"/>
      <w:lvlJc w:val="left"/>
      <w:pPr>
        <w:ind w:left="5400" w:hanging="360"/>
      </w:pPr>
      <w:rPr>
        <w:rFonts w:ascii="Courier New" w:hAnsi="Courier New" w:hint="default"/>
      </w:rPr>
    </w:lvl>
    <w:lvl w:ilvl="8" w:tplc="99A86D60">
      <w:start w:val="1"/>
      <w:numFmt w:val="bullet"/>
      <w:lvlText w:val=""/>
      <w:lvlJc w:val="left"/>
      <w:pPr>
        <w:ind w:left="6120" w:hanging="360"/>
      </w:pPr>
      <w:rPr>
        <w:rFonts w:ascii="Wingdings" w:hAnsi="Wingdings" w:hint="default"/>
      </w:rPr>
    </w:lvl>
  </w:abstractNum>
  <w:abstractNum w:abstractNumId="18" w15:restartNumberingAfterBreak="0">
    <w:nsid w:val="5E4B3A1F"/>
    <w:multiLevelType w:val="hybridMultilevel"/>
    <w:tmpl w:val="FF26DE00"/>
    <w:lvl w:ilvl="0" w:tplc="B1FCC24C">
      <w:start w:val="1"/>
      <w:numFmt w:val="bullet"/>
      <w:lvlText w:val="-"/>
      <w:lvlJc w:val="left"/>
      <w:pPr>
        <w:ind w:left="720" w:hanging="360"/>
      </w:pPr>
      <w:rPr>
        <w:rFonts w:ascii="Calibri" w:hAnsi="Calibri" w:hint="default"/>
      </w:rPr>
    </w:lvl>
    <w:lvl w:ilvl="1" w:tplc="60D8B1EC">
      <w:start w:val="1"/>
      <w:numFmt w:val="bullet"/>
      <w:lvlText w:val="o"/>
      <w:lvlJc w:val="left"/>
      <w:pPr>
        <w:ind w:left="1440" w:hanging="360"/>
      </w:pPr>
      <w:rPr>
        <w:rFonts w:ascii="Courier New" w:hAnsi="Courier New" w:hint="default"/>
      </w:rPr>
    </w:lvl>
    <w:lvl w:ilvl="2" w:tplc="48DA5872">
      <w:start w:val="1"/>
      <w:numFmt w:val="bullet"/>
      <w:lvlText w:val=""/>
      <w:lvlJc w:val="left"/>
      <w:pPr>
        <w:ind w:left="2160" w:hanging="360"/>
      </w:pPr>
      <w:rPr>
        <w:rFonts w:ascii="Wingdings" w:hAnsi="Wingdings" w:hint="default"/>
      </w:rPr>
    </w:lvl>
    <w:lvl w:ilvl="3" w:tplc="6E24F862">
      <w:start w:val="1"/>
      <w:numFmt w:val="bullet"/>
      <w:lvlText w:val=""/>
      <w:lvlJc w:val="left"/>
      <w:pPr>
        <w:ind w:left="2880" w:hanging="360"/>
      </w:pPr>
      <w:rPr>
        <w:rFonts w:ascii="Symbol" w:hAnsi="Symbol" w:hint="default"/>
      </w:rPr>
    </w:lvl>
    <w:lvl w:ilvl="4" w:tplc="7B305AF4">
      <w:start w:val="1"/>
      <w:numFmt w:val="bullet"/>
      <w:lvlText w:val="o"/>
      <w:lvlJc w:val="left"/>
      <w:pPr>
        <w:ind w:left="3600" w:hanging="360"/>
      </w:pPr>
      <w:rPr>
        <w:rFonts w:ascii="Courier New" w:hAnsi="Courier New" w:hint="default"/>
      </w:rPr>
    </w:lvl>
    <w:lvl w:ilvl="5" w:tplc="D99A638C">
      <w:start w:val="1"/>
      <w:numFmt w:val="bullet"/>
      <w:lvlText w:val=""/>
      <w:lvlJc w:val="left"/>
      <w:pPr>
        <w:ind w:left="4320" w:hanging="360"/>
      </w:pPr>
      <w:rPr>
        <w:rFonts w:ascii="Wingdings" w:hAnsi="Wingdings" w:hint="default"/>
      </w:rPr>
    </w:lvl>
    <w:lvl w:ilvl="6" w:tplc="65DE4DC8">
      <w:start w:val="1"/>
      <w:numFmt w:val="bullet"/>
      <w:lvlText w:val=""/>
      <w:lvlJc w:val="left"/>
      <w:pPr>
        <w:ind w:left="5040" w:hanging="360"/>
      </w:pPr>
      <w:rPr>
        <w:rFonts w:ascii="Symbol" w:hAnsi="Symbol" w:hint="default"/>
      </w:rPr>
    </w:lvl>
    <w:lvl w:ilvl="7" w:tplc="3F9221C4">
      <w:start w:val="1"/>
      <w:numFmt w:val="bullet"/>
      <w:lvlText w:val="o"/>
      <w:lvlJc w:val="left"/>
      <w:pPr>
        <w:ind w:left="5760" w:hanging="360"/>
      </w:pPr>
      <w:rPr>
        <w:rFonts w:ascii="Courier New" w:hAnsi="Courier New" w:hint="default"/>
      </w:rPr>
    </w:lvl>
    <w:lvl w:ilvl="8" w:tplc="D666ACFC">
      <w:start w:val="1"/>
      <w:numFmt w:val="bullet"/>
      <w:lvlText w:val=""/>
      <w:lvlJc w:val="left"/>
      <w:pPr>
        <w:ind w:left="6480" w:hanging="360"/>
      </w:pPr>
      <w:rPr>
        <w:rFonts w:ascii="Wingdings" w:hAnsi="Wingdings" w:hint="default"/>
      </w:rPr>
    </w:lvl>
  </w:abstractNum>
  <w:abstractNum w:abstractNumId="19" w15:restartNumberingAfterBreak="0">
    <w:nsid w:val="5EB211C9"/>
    <w:multiLevelType w:val="hybridMultilevel"/>
    <w:tmpl w:val="E71A802E"/>
    <w:lvl w:ilvl="0" w:tplc="0456D6EE">
      <w:start w:val="1"/>
      <w:numFmt w:val="bullet"/>
      <w:lvlText w:val="-"/>
      <w:lvlJc w:val="left"/>
      <w:pPr>
        <w:ind w:left="360" w:hanging="360"/>
      </w:pPr>
      <w:rPr>
        <w:rFonts w:ascii="Calibri" w:hAnsi="Calibri" w:hint="default"/>
      </w:rPr>
    </w:lvl>
    <w:lvl w:ilvl="1" w:tplc="F4F275D4">
      <w:start w:val="1"/>
      <w:numFmt w:val="bullet"/>
      <w:lvlText w:val="o"/>
      <w:lvlJc w:val="left"/>
      <w:pPr>
        <w:ind w:left="1080" w:hanging="360"/>
      </w:pPr>
      <w:rPr>
        <w:rFonts w:ascii="Courier New" w:hAnsi="Courier New" w:hint="default"/>
      </w:rPr>
    </w:lvl>
    <w:lvl w:ilvl="2" w:tplc="D41CDB38">
      <w:start w:val="1"/>
      <w:numFmt w:val="bullet"/>
      <w:lvlText w:val=""/>
      <w:lvlJc w:val="left"/>
      <w:pPr>
        <w:ind w:left="1800" w:hanging="360"/>
      </w:pPr>
      <w:rPr>
        <w:rFonts w:ascii="Wingdings" w:hAnsi="Wingdings" w:hint="default"/>
      </w:rPr>
    </w:lvl>
    <w:lvl w:ilvl="3" w:tplc="AE4C13F8">
      <w:start w:val="1"/>
      <w:numFmt w:val="bullet"/>
      <w:lvlText w:val=""/>
      <w:lvlJc w:val="left"/>
      <w:pPr>
        <w:ind w:left="2520" w:hanging="360"/>
      </w:pPr>
      <w:rPr>
        <w:rFonts w:ascii="Symbol" w:hAnsi="Symbol" w:hint="default"/>
      </w:rPr>
    </w:lvl>
    <w:lvl w:ilvl="4" w:tplc="82D23524">
      <w:start w:val="1"/>
      <w:numFmt w:val="bullet"/>
      <w:lvlText w:val="o"/>
      <w:lvlJc w:val="left"/>
      <w:pPr>
        <w:ind w:left="3240" w:hanging="360"/>
      </w:pPr>
      <w:rPr>
        <w:rFonts w:ascii="Courier New" w:hAnsi="Courier New" w:hint="default"/>
      </w:rPr>
    </w:lvl>
    <w:lvl w:ilvl="5" w:tplc="FFDADB2A">
      <w:start w:val="1"/>
      <w:numFmt w:val="bullet"/>
      <w:lvlText w:val=""/>
      <w:lvlJc w:val="left"/>
      <w:pPr>
        <w:ind w:left="3960" w:hanging="360"/>
      </w:pPr>
      <w:rPr>
        <w:rFonts w:ascii="Wingdings" w:hAnsi="Wingdings" w:hint="default"/>
      </w:rPr>
    </w:lvl>
    <w:lvl w:ilvl="6" w:tplc="54909A20">
      <w:start w:val="1"/>
      <w:numFmt w:val="bullet"/>
      <w:lvlText w:val=""/>
      <w:lvlJc w:val="left"/>
      <w:pPr>
        <w:ind w:left="4680" w:hanging="360"/>
      </w:pPr>
      <w:rPr>
        <w:rFonts w:ascii="Symbol" w:hAnsi="Symbol" w:hint="default"/>
      </w:rPr>
    </w:lvl>
    <w:lvl w:ilvl="7" w:tplc="2B0607DE">
      <w:start w:val="1"/>
      <w:numFmt w:val="bullet"/>
      <w:lvlText w:val="o"/>
      <w:lvlJc w:val="left"/>
      <w:pPr>
        <w:ind w:left="5400" w:hanging="360"/>
      </w:pPr>
      <w:rPr>
        <w:rFonts w:ascii="Courier New" w:hAnsi="Courier New" w:hint="default"/>
      </w:rPr>
    </w:lvl>
    <w:lvl w:ilvl="8" w:tplc="12CEBCA0">
      <w:start w:val="1"/>
      <w:numFmt w:val="bullet"/>
      <w:lvlText w:val=""/>
      <w:lvlJc w:val="left"/>
      <w:pPr>
        <w:ind w:left="6120" w:hanging="360"/>
      </w:pPr>
      <w:rPr>
        <w:rFonts w:ascii="Wingdings" w:hAnsi="Wingdings" w:hint="default"/>
      </w:rPr>
    </w:lvl>
  </w:abstractNum>
  <w:abstractNum w:abstractNumId="20" w15:restartNumberingAfterBreak="0">
    <w:nsid w:val="6F501E70"/>
    <w:multiLevelType w:val="hybridMultilevel"/>
    <w:tmpl w:val="E73EFB8E"/>
    <w:lvl w:ilvl="0" w:tplc="3E2EFF80">
      <w:start w:val="1"/>
      <w:numFmt w:val="bullet"/>
      <w:lvlText w:val="-"/>
      <w:lvlJc w:val="left"/>
      <w:pPr>
        <w:ind w:left="360" w:hanging="360"/>
      </w:pPr>
      <w:rPr>
        <w:rFonts w:ascii="Calibri" w:hAnsi="Calibri" w:hint="default"/>
      </w:rPr>
    </w:lvl>
    <w:lvl w:ilvl="1" w:tplc="915ACF18">
      <w:start w:val="1"/>
      <w:numFmt w:val="bullet"/>
      <w:lvlText w:val="o"/>
      <w:lvlJc w:val="left"/>
      <w:pPr>
        <w:ind w:left="1080" w:hanging="360"/>
      </w:pPr>
      <w:rPr>
        <w:rFonts w:ascii="Courier New" w:hAnsi="Courier New" w:hint="default"/>
      </w:rPr>
    </w:lvl>
    <w:lvl w:ilvl="2" w:tplc="4D6808A4">
      <w:start w:val="1"/>
      <w:numFmt w:val="bullet"/>
      <w:lvlText w:val=""/>
      <w:lvlJc w:val="left"/>
      <w:pPr>
        <w:ind w:left="1800" w:hanging="360"/>
      </w:pPr>
      <w:rPr>
        <w:rFonts w:ascii="Wingdings" w:hAnsi="Wingdings" w:hint="default"/>
      </w:rPr>
    </w:lvl>
    <w:lvl w:ilvl="3" w:tplc="C1B494FC">
      <w:start w:val="1"/>
      <w:numFmt w:val="bullet"/>
      <w:lvlText w:val=""/>
      <w:lvlJc w:val="left"/>
      <w:pPr>
        <w:ind w:left="2520" w:hanging="360"/>
      </w:pPr>
      <w:rPr>
        <w:rFonts w:ascii="Symbol" w:hAnsi="Symbol" w:hint="default"/>
      </w:rPr>
    </w:lvl>
    <w:lvl w:ilvl="4" w:tplc="FE221328">
      <w:start w:val="1"/>
      <w:numFmt w:val="bullet"/>
      <w:lvlText w:val="o"/>
      <w:lvlJc w:val="left"/>
      <w:pPr>
        <w:ind w:left="3240" w:hanging="360"/>
      </w:pPr>
      <w:rPr>
        <w:rFonts w:ascii="Courier New" w:hAnsi="Courier New" w:hint="default"/>
      </w:rPr>
    </w:lvl>
    <w:lvl w:ilvl="5" w:tplc="6A0CF066">
      <w:start w:val="1"/>
      <w:numFmt w:val="bullet"/>
      <w:lvlText w:val=""/>
      <w:lvlJc w:val="left"/>
      <w:pPr>
        <w:ind w:left="3960" w:hanging="360"/>
      </w:pPr>
      <w:rPr>
        <w:rFonts w:ascii="Wingdings" w:hAnsi="Wingdings" w:hint="default"/>
      </w:rPr>
    </w:lvl>
    <w:lvl w:ilvl="6" w:tplc="2B6AD1CA">
      <w:start w:val="1"/>
      <w:numFmt w:val="bullet"/>
      <w:lvlText w:val=""/>
      <w:lvlJc w:val="left"/>
      <w:pPr>
        <w:ind w:left="4680" w:hanging="360"/>
      </w:pPr>
      <w:rPr>
        <w:rFonts w:ascii="Symbol" w:hAnsi="Symbol" w:hint="default"/>
      </w:rPr>
    </w:lvl>
    <w:lvl w:ilvl="7" w:tplc="BA76E6D8">
      <w:start w:val="1"/>
      <w:numFmt w:val="bullet"/>
      <w:lvlText w:val="o"/>
      <w:lvlJc w:val="left"/>
      <w:pPr>
        <w:ind w:left="5400" w:hanging="360"/>
      </w:pPr>
      <w:rPr>
        <w:rFonts w:ascii="Courier New" w:hAnsi="Courier New" w:hint="default"/>
      </w:rPr>
    </w:lvl>
    <w:lvl w:ilvl="8" w:tplc="8A4E6A5A">
      <w:start w:val="1"/>
      <w:numFmt w:val="bullet"/>
      <w:lvlText w:val=""/>
      <w:lvlJc w:val="left"/>
      <w:pPr>
        <w:ind w:left="6120" w:hanging="360"/>
      </w:pPr>
      <w:rPr>
        <w:rFonts w:ascii="Wingdings" w:hAnsi="Wingdings" w:hint="default"/>
      </w:rPr>
    </w:lvl>
  </w:abstractNum>
  <w:abstractNum w:abstractNumId="21" w15:restartNumberingAfterBreak="0">
    <w:nsid w:val="6F9337D0"/>
    <w:multiLevelType w:val="hybridMultilevel"/>
    <w:tmpl w:val="30A6DFCC"/>
    <w:lvl w:ilvl="0" w:tplc="9CBC5656">
      <w:start w:val="1"/>
      <w:numFmt w:val="bullet"/>
      <w:lvlText w:val=""/>
      <w:lvlJc w:val="left"/>
      <w:pPr>
        <w:tabs>
          <w:tab w:val="num" w:pos="720"/>
        </w:tabs>
        <w:ind w:left="720" w:hanging="360"/>
      </w:pPr>
      <w:rPr>
        <w:rFonts w:ascii="Times New Roman" w:hAnsi="Symbol" w:hint="default"/>
      </w:rPr>
    </w:lvl>
    <w:lvl w:ilvl="1" w:tplc="9B4E8B4A" w:tentative="1">
      <w:start w:val="1"/>
      <w:numFmt w:val="bullet"/>
      <w:lvlText w:val="o"/>
      <w:lvlJc w:val="left"/>
      <w:pPr>
        <w:tabs>
          <w:tab w:val="num" w:pos="1440"/>
        </w:tabs>
        <w:ind w:left="1440" w:hanging="360"/>
      </w:pPr>
      <w:rPr>
        <w:rFonts w:ascii="Courier New" w:hAnsi="Courier New" w:cs="Courier New" w:hint="default"/>
      </w:rPr>
    </w:lvl>
    <w:lvl w:ilvl="2" w:tplc="0EFA0774" w:tentative="1">
      <w:start w:val="1"/>
      <w:numFmt w:val="bullet"/>
      <w:lvlText w:val=""/>
      <w:lvlJc w:val="left"/>
      <w:pPr>
        <w:tabs>
          <w:tab w:val="num" w:pos="2160"/>
        </w:tabs>
        <w:ind w:left="2160" w:hanging="360"/>
      </w:pPr>
      <w:rPr>
        <w:rFonts w:ascii="Wingdings" w:hAnsi="Wingdings" w:hint="default"/>
      </w:rPr>
    </w:lvl>
    <w:lvl w:ilvl="3" w:tplc="26086682" w:tentative="1">
      <w:start w:val="1"/>
      <w:numFmt w:val="bullet"/>
      <w:lvlText w:val=""/>
      <w:lvlJc w:val="left"/>
      <w:pPr>
        <w:tabs>
          <w:tab w:val="num" w:pos="2880"/>
        </w:tabs>
        <w:ind w:left="2880" w:hanging="360"/>
      </w:pPr>
      <w:rPr>
        <w:rFonts w:ascii="Symbol" w:hAnsi="Symbol" w:hint="default"/>
      </w:rPr>
    </w:lvl>
    <w:lvl w:ilvl="4" w:tplc="E4D66610" w:tentative="1">
      <w:start w:val="1"/>
      <w:numFmt w:val="bullet"/>
      <w:lvlText w:val="o"/>
      <w:lvlJc w:val="left"/>
      <w:pPr>
        <w:tabs>
          <w:tab w:val="num" w:pos="3600"/>
        </w:tabs>
        <w:ind w:left="3600" w:hanging="360"/>
      </w:pPr>
      <w:rPr>
        <w:rFonts w:ascii="Courier New" w:hAnsi="Courier New" w:cs="Courier New" w:hint="default"/>
      </w:rPr>
    </w:lvl>
    <w:lvl w:ilvl="5" w:tplc="0EC615DA" w:tentative="1">
      <w:start w:val="1"/>
      <w:numFmt w:val="bullet"/>
      <w:lvlText w:val=""/>
      <w:lvlJc w:val="left"/>
      <w:pPr>
        <w:tabs>
          <w:tab w:val="num" w:pos="4320"/>
        </w:tabs>
        <w:ind w:left="4320" w:hanging="360"/>
      </w:pPr>
      <w:rPr>
        <w:rFonts w:ascii="Wingdings" w:hAnsi="Wingdings" w:hint="default"/>
      </w:rPr>
    </w:lvl>
    <w:lvl w:ilvl="6" w:tplc="C2EC66D2" w:tentative="1">
      <w:start w:val="1"/>
      <w:numFmt w:val="bullet"/>
      <w:lvlText w:val=""/>
      <w:lvlJc w:val="left"/>
      <w:pPr>
        <w:tabs>
          <w:tab w:val="num" w:pos="5040"/>
        </w:tabs>
        <w:ind w:left="5040" w:hanging="360"/>
      </w:pPr>
      <w:rPr>
        <w:rFonts w:ascii="Symbol" w:hAnsi="Symbol" w:hint="default"/>
      </w:rPr>
    </w:lvl>
    <w:lvl w:ilvl="7" w:tplc="DD34C990" w:tentative="1">
      <w:start w:val="1"/>
      <w:numFmt w:val="bullet"/>
      <w:lvlText w:val="o"/>
      <w:lvlJc w:val="left"/>
      <w:pPr>
        <w:tabs>
          <w:tab w:val="num" w:pos="5760"/>
        </w:tabs>
        <w:ind w:left="5760" w:hanging="360"/>
      </w:pPr>
      <w:rPr>
        <w:rFonts w:ascii="Courier New" w:hAnsi="Courier New" w:cs="Courier New" w:hint="default"/>
      </w:rPr>
    </w:lvl>
    <w:lvl w:ilvl="8" w:tplc="474C9F5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61544"/>
    <w:multiLevelType w:val="hybridMultilevel"/>
    <w:tmpl w:val="19485FD0"/>
    <w:lvl w:ilvl="0" w:tplc="98242340">
      <w:start w:val="1"/>
      <w:numFmt w:val="bullet"/>
      <w:lvlText w:val="-"/>
      <w:lvlJc w:val="left"/>
      <w:pPr>
        <w:ind w:left="360" w:hanging="360"/>
      </w:pPr>
      <w:rPr>
        <w:rFonts w:ascii="Calibri" w:hAnsi="Calibri" w:hint="default"/>
      </w:rPr>
    </w:lvl>
    <w:lvl w:ilvl="1" w:tplc="D47072CE">
      <w:start w:val="1"/>
      <w:numFmt w:val="bullet"/>
      <w:lvlText w:val="o"/>
      <w:lvlJc w:val="left"/>
      <w:pPr>
        <w:ind w:left="1080" w:hanging="360"/>
      </w:pPr>
      <w:rPr>
        <w:rFonts w:ascii="Courier New" w:hAnsi="Courier New" w:hint="default"/>
      </w:rPr>
    </w:lvl>
    <w:lvl w:ilvl="2" w:tplc="EB7C74F4">
      <w:start w:val="1"/>
      <w:numFmt w:val="bullet"/>
      <w:lvlText w:val=""/>
      <w:lvlJc w:val="left"/>
      <w:pPr>
        <w:ind w:left="1800" w:hanging="360"/>
      </w:pPr>
      <w:rPr>
        <w:rFonts w:ascii="Wingdings" w:hAnsi="Wingdings" w:hint="default"/>
      </w:rPr>
    </w:lvl>
    <w:lvl w:ilvl="3" w:tplc="46E2CFAC">
      <w:start w:val="1"/>
      <w:numFmt w:val="bullet"/>
      <w:lvlText w:val=""/>
      <w:lvlJc w:val="left"/>
      <w:pPr>
        <w:ind w:left="2520" w:hanging="360"/>
      </w:pPr>
      <w:rPr>
        <w:rFonts w:ascii="Symbol" w:hAnsi="Symbol" w:hint="default"/>
      </w:rPr>
    </w:lvl>
    <w:lvl w:ilvl="4" w:tplc="A13A9AC8">
      <w:start w:val="1"/>
      <w:numFmt w:val="bullet"/>
      <w:lvlText w:val="o"/>
      <w:lvlJc w:val="left"/>
      <w:pPr>
        <w:ind w:left="3240" w:hanging="360"/>
      </w:pPr>
      <w:rPr>
        <w:rFonts w:ascii="Courier New" w:hAnsi="Courier New" w:hint="default"/>
      </w:rPr>
    </w:lvl>
    <w:lvl w:ilvl="5" w:tplc="5EA09A68">
      <w:start w:val="1"/>
      <w:numFmt w:val="bullet"/>
      <w:lvlText w:val=""/>
      <w:lvlJc w:val="left"/>
      <w:pPr>
        <w:ind w:left="3960" w:hanging="360"/>
      </w:pPr>
      <w:rPr>
        <w:rFonts w:ascii="Wingdings" w:hAnsi="Wingdings" w:hint="default"/>
      </w:rPr>
    </w:lvl>
    <w:lvl w:ilvl="6" w:tplc="2AFC63BA">
      <w:start w:val="1"/>
      <w:numFmt w:val="bullet"/>
      <w:lvlText w:val=""/>
      <w:lvlJc w:val="left"/>
      <w:pPr>
        <w:ind w:left="4680" w:hanging="360"/>
      </w:pPr>
      <w:rPr>
        <w:rFonts w:ascii="Symbol" w:hAnsi="Symbol" w:hint="default"/>
      </w:rPr>
    </w:lvl>
    <w:lvl w:ilvl="7" w:tplc="2E2CA11A">
      <w:start w:val="1"/>
      <w:numFmt w:val="bullet"/>
      <w:lvlText w:val="o"/>
      <w:lvlJc w:val="left"/>
      <w:pPr>
        <w:ind w:left="5400" w:hanging="360"/>
      </w:pPr>
      <w:rPr>
        <w:rFonts w:ascii="Courier New" w:hAnsi="Courier New" w:hint="default"/>
      </w:rPr>
    </w:lvl>
    <w:lvl w:ilvl="8" w:tplc="DCFC4D58">
      <w:start w:val="1"/>
      <w:numFmt w:val="bullet"/>
      <w:lvlText w:val=""/>
      <w:lvlJc w:val="left"/>
      <w:pPr>
        <w:ind w:left="6120" w:hanging="360"/>
      </w:pPr>
      <w:rPr>
        <w:rFonts w:ascii="Wingdings" w:hAnsi="Wingdings" w:hint="default"/>
      </w:rPr>
    </w:lvl>
  </w:abstractNum>
  <w:num w:numId="1" w16cid:durableId="503057582">
    <w:abstractNumId w:val="7"/>
  </w:num>
  <w:num w:numId="2" w16cid:durableId="697241058">
    <w:abstractNumId w:val="12"/>
  </w:num>
  <w:num w:numId="3" w16cid:durableId="1246111912">
    <w:abstractNumId w:val="14"/>
  </w:num>
  <w:num w:numId="4" w16cid:durableId="1594045849">
    <w:abstractNumId w:val="13"/>
  </w:num>
  <w:num w:numId="5" w16cid:durableId="1778135387">
    <w:abstractNumId w:val="10"/>
  </w:num>
  <w:num w:numId="6" w16cid:durableId="981733052">
    <w:abstractNumId w:val="20"/>
  </w:num>
  <w:num w:numId="7" w16cid:durableId="2145922937">
    <w:abstractNumId w:val="19"/>
  </w:num>
  <w:num w:numId="8" w16cid:durableId="1713186965">
    <w:abstractNumId w:val="16"/>
  </w:num>
  <w:num w:numId="9" w16cid:durableId="463930201">
    <w:abstractNumId w:val="0"/>
  </w:num>
  <w:num w:numId="10" w16cid:durableId="402217536">
    <w:abstractNumId w:val="22"/>
  </w:num>
  <w:num w:numId="11" w16cid:durableId="357243399">
    <w:abstractNumId w:val="5"/>
  </w:num>
  <w:num w:numId="12" w16cid:durableId="723454185">
    <w:abstractNumId w:val="9"/>
  </w:num>
  <w:num w:numId="13" w16cid:durableId="143589514">
    <w:abstractNumId w:val="17"/>
  </w:num>
  <w:num w:numId="14" w16cid:durableId="1545605390">
    <w:abstractNumId w:val="4"/>
  </w:num>
  <w:num w:numId="15" w16cid:durableId="1922518851">
    <w:abstractNumId w:val="11"/>
  </w:num>
  <w:num w:numId="16" w16cid:durableId="1888445855">
    <w:abstractNumId w:val="15"/>
  </w:num>
  <w:num w:numId="17" w16cid:durableId="1255868520">
    <w:abstractNumId w:val="8"/>
  </w:num>
  <w:num w:numId="18" w16cid:durableId="590433817">
    <w:abstractNumId w:val="18"/>
  </w:num>
  <w:num w:numId="19" w16cid:durableId="1703627201">
    <w:abstractNumId w:val="2"/>
  </w:num>
  <w:num w:numId="20" w16cid:durableId="670569742">
    <w:abstractNumId w:val="21"/>
  </w:num>
  <w:num w:numId="21" w16cid:durableId="1793554310">
    <w:abstractNumId w:val="6"/>
  </w:num>
  <w:num w:numId="22" w16cid:durableId="700132681">
    <w:abstractNumId w:val="3"/>
  </w:num>
  <w:num w:numId="23" w16cid:durableId="16681657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5350"/>
    <w:rsid w:val="000F394F"/>
    <w:rsid w:val="0021246F"/>
    <w:rsid w:val="00264D04"/>
    <w:rsid w:val="0031546A"/>
    <w:rsid w:val="003610B0"/>
    <w:rsid w:val="00494BEB"/>
    <w:rsid w:val="00505350"/>
    <w:rsid w:val="0054724E"/>
    <w:rsid w:val="005D0424"/>
    <w:rsid w:val="00630A80"/>
    <w:rsid w:val="00633F55"/>
    <w:rsid w:val="006F732B"/>
    <w:rsid w:val="007056CE"/>
    <w:rsid w:val="007C29DB"/>
    <w:rsid w:val="008478B7"/>
    <w:rsid w:val="008E5554"/>
    <w:rsid w:val="008F6C1B"/>
    <w:rsid w:val="009C3DAE"/>
    <w:rsid w:val="009D6F4B"/>
    <w:rsid w:val="00A50C54"/>
    <w:rsid w:val="00B1092B"/>
    <w:rsid w:val="00B74909"/>
    <w:rsid w:val="00B952CB"/>
    <w:rsid w:val="00BA53C3"/>
    <w:rsid w:val="00D71FAD"/>
    <w:rsid w:val="00DD575F"/>
    <w:rsid w:val="00EA0C9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531321"/>
  <w15:chartTrackingRefBased/>
  <w15:docId w15:val="{67807C49-4957-4BAB-A7E6-F27BCF43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50"/>
    <w:pPr>
      <w:tabs>
        <w:tab w:val="left" w:pos="567"/>
      </w:tabs>
      <w:spacing w:line="260" w:lineRule="exact"/>
    </w:pPr>
    <w:rPr>
      <w:rFonts w:ascii="Times New Roman" w:eastAsia="Times New Roman" w:hAnsi="Times New Roman" w:cs="Times New Roman"/>
      <w:sz w:val="22"/>
      <w:szCs w:val="22"/>
      <w:lang w:val="sv-SE" w:eastAsia="en-US"/>
    </w:rPr>
  </w:style>
  <w:style w:type="paragraph" w:styleId="Heading1">
    <w:name w:val="heading 1"/>
    <w:basedOn w:val="Normal"/>
    <w:next w:val="Normal"/>
    <w:link w:val="Heading1Char"/>
    <w:uiPriority w:val="9"/>
    <w:qFormat/>
    <w:rsid w:val="00505350"/>
    <w:pPr>
      <w:keepNext/>
      <w:keepLines/>
      <w:spacing w:before="360" w:after="80"/>
      <w:outlineLvl w:val="0"/>
    </w:pPr>
    <w:rPr>
      <w:rFonts w:ascii="Aptos Display" w:eastAsia="DengXian Light" w:hAnsi="Aptos Display"/>
      <w:color w:val="0F4761"/>
      <w:sz w:val="40"/>
      <w:szCs w:val="40"/>
    </w:rPr>
  </w:style>
  <w:style w:type="paragraph" w:styleId="Heading2">
    <w:name w:val="heading 2"/>
    <w:basedOn w:val="Normal"/>
    <w:next w:val="Normal"/>
    <w:link w:val="Heading2Char"/>
    <w:uiPriority w:val="9"/>
    <w:semiHidden/>
    <w:unhideWhenUsed/>
    <w:qFormat/>
    <w:rsid w:val="00505350"/>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Normal"/>
    <w:link w:val="Heading3Char"/>
    <w:uiPriority w:val="9"/>
    <w:semiHidden/>
    <w:unhideWhenUsed/>
    <w:qFormat/>
    <w:rsid w:val="00505350"/>
    <w:pPr>
      <w:keepNext/>
      <w:keepLines/>
      <w:spacing w:before="160" w:after="80"/>
      <w:outlineLvl w:val="2"/>
    </w:pPr>
    <w:rPr>
      <w:rFonts w:ascii="Aptos" w:eastAsia="DengXian Light" w:hAnsi="Aptos"/>
      <w:color w:val="0F4761"/>
      <w:sz w:val="28"/>
      <w:szCs w:val="28"/>
    </w:rPr>
  </w:style>
  <w:style w:type="paragraph" w:styleId="Heading4">
    <w:name w:val="heading 4"/>
    <w:basedOn w:val="Normal"/>
    <w:next w:val="Normal"/>
    <w:link w:val="Heading4Char"/>
    <w:uiPriority w:val="9"/>
    <w:semiHidden/>
    <w:unhideWhenUsed/>
    <w:qFormat/>
    <w:rsid w:val="00505350"/>
    <w:pPr>
      <w:keepNext/>
      <w:keepLines/>
      <w:spacing w:before="80" w:after="40"/>
      <w:outlineLvl w:val="3"/>
    </w:pPr>
    <w:rPr>
      <w:rFonts w:ascii="Aptos" w:eastAsia="DengXian Light" w:hAnsi="Aptos"/>
      <w:i/>
      <w:iCs/>
      <w:color w:val="0F4761"/>
    </w:rPr>
  </w:style>
  <w:style w:type="paragraph" w:styleId="Heading5">
    <w:name w:val="heading 5"/>
    <w:basedOn w:val="Normal"/>
    <w:next w:val="Normal"/>
    <w:link w:val="Heading5Char"/>
    <w:uiPriority w:val="9"/>
    <w:semiHidden/>
    <w:unhideWhenUsed/>
    <w:qFormat/>
    <w:rsid w:val="00505350"/>
    <w:pPr>
      <w:keepNext/>
      <w:keepLines/>
      <w:spacing w:before="80" w:after="40"/>
      <w:outlineLvl w:val="4"/>
    </w:pPr>
    <w:rPr>
      <w:rFonts w:ascii="Aptos" w:eastAsia="DengXian Light" w:hAnsi="Aptos"/>
      <w:color w:val="0F4761"/>
    </w:rPr>
  </w:style>
  <w:style w:type="paragraph" w:styleId="Heading6">
    <w:name w:val="heading 6"/>
    <w:basedOn w:val="Normal"/>
    <w:next w:val="Normal"/>
    <w:link w:val="Heading6Char"/>
    <w:uiPriority w:val="9"/>
    <w:semiHidden/>
    <w:unhideWhenUsed/>
    <w:qFormat/>
    <w:rsid w:val="00505350"/>
    <w:pPr>
      <w:keepNext/>
      <w:keepLines/>
      <w:spacing w:before="40"/>
      <w:outlineLvl w:val="5"/>
    </w:pPr>
    <w:rPr>
      <w:rFonts w:ascii="Aptos" w:eastAsia="DengXian Light" w:hAnsi="Aptos"/>
      <w:i/>
      <w:iCs/>
      <w:color w:val="595959"/>
    </w:rPr>
  </w:style>
  <w:style w:type="paragraph" w:styleId="Heading7">
    <w:name w:val="heading 7"/>
    <w:basedOn w:val="Normal"/>
    <w:next w:val="Normal"/>
    <w:link w:val="Heading7Char"/>
    <w:uiPriority w:val="9"/>
    <w:semiHidden/>
    <w:unhideWhenUsed/>
    <w:qFormat/>
    <w:rsid w:val="00505350"/>
    <w:pPr>
      <w:keepNext/>
      <w:keepLines/>
      <w:spacing w:before="40"/>
      <w:outlineLvl w:val="6"/>
    </w:pPr>
    <w:rPr>
      <w:rFonts w:ascii="Aptos" w:eastAsia="DengXian Light" w:hAnsi="Aptos"/>
      <w:color w:val="595959"/>
    </w:rPr>
  </w:style>
  <w:style w:type="paragraph" w:styleId="Heading8">
    <w:name w:val="heading 8"/>
    <w:basedOn w:val="Normal"/>
    <w:next w:val="Normal"/>
    <w:link w:val="Heading8Char"/>
    <w:uiPriority w:val="9"/>
    <w:semiHidden/>
    <w:unhideWhenUsed/>
    <w:qFormat/>
    <w:rsid w:val="00505350"/>
    <w:pPr>
      <w:keepNext/>
      <w:keepLines/>
      <w:outlineLvl w:val="7"/>
    </w:pPr>
    <w:rPr>
      <w:rFonts w:ascii="Aptos" w:eastAsia="DengXian Light" w:hAnsi="Aptos"/>
      <w:i/>
      <w:iCs/>
      <w:color w:val="272727"/>
    </w:rPr>
  </w:style>
  <w:style w:type="paragraph" w:styleId="Heading9">
    <w:name w:val="heading 9"/>
    <w:basedOn w:val="Normal"/>
    <w:next w:val="Normal"/>
    <w:link w:val="Heading9Char"/>
    <w:uiPriority w:val="9"/>
    <w:semiHidden/>
    <w:unhideWhenUsed/>
    <w:qFormat/>
    <w:rsid w:val="00505350"/>
    <w:pPr>
      <w:keepNext/>
      <w:keepLines/>
      <w:outlineLvl w:val="8"/>
    </w:pPr>
    <w:rPr>
      <w:rFonts w:ascii="Aptos" w:eastAsia="DengXian Light"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A0C98"/>
    <w:rPr>
      <w:kern w:val="2"/>
    </w:rPr>
  </w:style>
  <w:style w:type="character" w:customStyle="1" w:styleId="BodyTextChar">
    <w:name w:val="Body Text Char"/>
    <w:link w:val="BodyText"/>
    <w:uiPriority w:val="1"/>
    <w:rsid w:val="00EA0C98"/>
    <w:rPr>
      <w:rFonts w:ascii="Times New Roman" w:eastAsia="Times New Roman" w:hAnsi="Times New Roman"/>
      <w:lang w:val="en-US"/>
    </w:rPr>
  </w:style>
  <w:style w:type="character" w:customStyle="1" w:styleId="Heading1Char">
    <w:name w:val="Heading 1 Char"/>
    <w:link w:val="Heading1"/>
    <w:uiPriority w:val="9"/>
    <w:rsid w:val="00505350"/>
    <w:rPr>
      <w:rFonts w:ascii="Aptos Display" w:eastAsia="DengXian Light" w:hAnsi="Aptos Display" w:cs="Times New Roman"/>
      <w:color w:val="0F4761"/>
      <w:kern w:val="0"/>
      <w:sz w:val="40"/>
      <w:szCs w:val="40"/>
      <w:lang w:val="en-US"/>
    </w:rPr>
  </w:style>
  <w:style w:type="character" w:customStyle="1" w:styleId="Heading2Char">
    <w:name w:val="Heading 2 Char"/>
    <w:link w:val="Heading2"/>
    <w:uiPriority w:val="9"/>
    <w:semiHidden/>
    <w:rsid w:val="00505350"/>
    <w:rPr>
      <w:rFonts w:ascii="Aptos Display" w:eastAsia="DengXian Light" w:hAnsi="Aptos Display" w:cs="Times New Roman"/>
      <w:color w:val="0F4761"/>
      <w:kern w:val="0"/>
      <w:sz w:val="32"/>
      <w:szCs w:val="32"/>
      <w:lang w:val="en-US"/>
    </w:rPr>
  </w:style>
  <w:style w:type="character" w:customStyle="1" w:styleId="Heading3Char">
    <w:name w:val="Heading 3 Char"/>
    <w:link w:val="Heading3"/>
    <w:uiPriority w:val="9"/>
    <w:semiHidden/>
    <w:rsid w:val="00505350"/>
    <w:rPr>
      <w:rFonts w:eastAsia="DengXian Light" w:cs="Times New Roman"/>
      <w:color w:val="0F4761"/>
      <w:kern w:val="0"/>
      <w:sz w:val="28"/>
      <w:szCs w:val="28"/>
      <w:lang w:val="en-US"/>
    </w:rPr>
  </w:style>
  <w:style w:type="character" w:customStyle="1" w:styleId="Heading4Char">
    <w:name w:val="Heading 4 Char"/>
    <w:link w:val="Heading4"/>
    <w:uiPriority w:val="9"/>
    <w:semiHidden/>
    <w:rsid w:val="00505350"/>
    <w:rPr>
      <w:rFonts w:eastAsia="DengXian Light" w:cs="Times New Roman"/>
      <w:i/>
      <w:iCs/>
      <w:color w:val="0F4761"/>
      <w:kern w:val="0"/>
      <w:lang w:val="en-US"/>
    </w:rPr>
  </w:style>
  <w:style w:type="character" w:customStyle="1" w:styleId="Heading5Char">
    <w:name w:val="Heading 5 Char"/>
    <w:link w:val="Heading5"/>
    <w:uiPriority w:val="9"/>
    <w:semiHidden/>
    <w:rsid w:val="00505350"/>
    <w:rPr>
      <w:rFonts w:eastAsia="DengXian Light" w:cs="Times New Roman"/>
      <w:color w:val="0F4761"/>
      <w:kern w:val="0"/>
      <w:lang w:val="en-US"/>
    </w:rPr>
  </w:style>
  <w:style w:type="character" w:customStyle="1" w:styleId="Heading6Char">
    <w:name w:val="Heading 6 Char"/>
    <w:link w:val="Heading6"/>
    <w:uiPriority w:val="9"/>
    <w:semiHidden/>
    <w:rsid w:val="00505350"/>
    <w:rPr>
      <w:rFonts w:eastAsia="DengXian Light" w:cs="Times New Roman"/>
      <w:i/>
      <w:iCs/>
      <w:color w:val="595959"/>
      <w:kern w:val="0"/>
      <w:lang w:val="en-US"/>
    </w:rPr>
  </w:style>
  <w:style w:type="character" w:customStyle="1" w:styleId="Heading7Char">
    <w:name w:val="Heading 7 Char"/>
    <w:link w:val="Heading7"/>
    <w:uiPriority w:val="9"/>
    <w:semiHidden/>
    <w:rsid w:val="00505350"/>
    <w:rPr>
      <w:rFonts w:eastAsia="DengXian Light" w:cs="Times New Roman"/>
      <w:color w:val="595959"/>
      <w:kern w:val="0"/>
      <w:lang w:val="en-US"/>
    </w:rPr>
  </w:style>
  <w:style w:type="character" w:customStyle="1" w:styleId="Heading8Char">
    <w:name w:val="Heading 8 Char"/>
    <w:link w:val="Heading8"/>
    <w:uiPriority w:val="9"/>
    <w:semiHidden/>
    <w:rsid w:val="00505350"/>
    <w:rPr>
      <w:rFonts w:eastAsia="DengXian Light" w:cs="Times New Roman"/>
      <w:i/>
      <w:iCs/>
      <w:color w:val="272727"/>
      <w:kern w:val="0"/>
      <w:lang w:val="en-US"/>
    </w:rPr>
  </w:style>
  <w:style w:type="character" w:customStyle="1" w:styleId="Heading9Char">
    <w:name w:val="Heading 9 Char"/>
    <w:link w:val="Heading9"/>
    <w:uiPriority w:val="9"/>
    <w:semiHidden/>
    <w:rsid w:val="00505350"/>
    <w:rPr>
      <w:rFonts w:eastAsia="DengXian Light" w:cs="Times New Roman"/>
      <w:color w:val="272727"/>
      <w:kern w:val="0"/>
      <w:lang w:val="en-US"/>
    </w:rPr>
  </w:style>
  <w:style w:type="paragraph" w:styleId="Title">
    <w:name w:val="Title"/>
    <w:basedOn w:val="Normal"/>
    <w:next w:val="Normal"/>
    <w:link w:val="TitleChar"/>
    <w:uiPriority w:val="10"/>
    <w:qFormat/>
    <w:rsid w:val="00505350"/>
    <w:pPr>
      <w:spacing w:after="80"/>
      <w:contextualSpacing/>
    </w:pPr>
    <w:rPr>
      <w:rFonts w:ascii="Aptos Display" w:eastAsia="DengXian Light" w:hAnsi="Aptos Display"/>
      <w:spacing w:val="-10"/>
      <w:kern w:val="28"/>
      <w:sz w:val="56"/>
      <w:szCs w:val="56"/>
    </w:rPr>
  </w:style>
  <w:style w:type="character" w:customStyle="1" w:styleId="TitleChar">
    <w:name w:val="Title Char"/>
    <w:link w:val="Title"/>
    <w:uiPriority w:val="10"/>
    <w:rsid w:val="00505350"/>
    <w:rPr>
      <w:rFonts w:ascii="Aptos Display" w:eastAsia="DengXian Light" w:hAnsi="Aptos Display" w:cs="Times New Roman"/>
      <w:spacing w:val="-10"/>
      <w:kern w:val="28"/>
      <w:sz w:val="56"/>
      <w:szCs w:val="56"/>
      <w:lang w:val="en-US"/>
    </w:rPr>
  </w:style>
  <w:style w:type="paragraph" w:styleId="Subtitle">
    <w:name w:val="Subtitle"/>
    <w:basedOn w:val="Normal"/>
    <w:next w:val="Normal"/>
    <w:link w:val="SubtitleChar"/>
    <w:uiPriority w:val="11"/>
    <w:qFormat/>
    <w:rsid w:val="00505350"/>
    <w:pPr>
      <w:numPr>
        <w:ilvl w:val="1"/>
      </w:numPr>
      <w:spacing w:after="160"/>
    </w:pPr>
    <w:rPr>
      <w:rFonts w:ascii="Aptos" w:eastAsia="DengXian Light" w:hAnsi="Aptos"/>
      <w:color w:val="595959"/>
      <w:spacing w:val="15"/>
      <w:sz w:val="28"/>
      <w:szCs w:val="28"/>
    </w:rPr>
  </w:style>
  <w:style w:type="character" w:customStyle="1" w:styleId="SubtitleChar">
    <w:name w:val="Subtitle Char"/>
    <w:link w:val="Subtitle"/>
    <w:uiPriority w:val="11"/>
    <w:rsid w:val="00505350"/>
    <w:rPr>
      <w:rFonts w:eastAsia="DengXian Light" w:cs="Times New Roman"/>
      <w:color w:val="595959"/>
      <w:spacing w:val="15"/>
      <w:kern w:val="0"/>
      <w:sz w:val="28"/>
      <w:szCs w:val="28"/>
      <w:lang w:val="en-US"/>
    </w:rPr>
  </w:style>
  <w:style w:type="paragraph" w:styleId="Quote">
    <w:name w:val="Quote"/>
    <w:basedOn w:val="Normal"/>
    <w:next w:val="Normal"/>
    <w:link w:val="QuoteChar"/>
    <w:uiPriority w:val="29"/>
    <w:qFormat/>
    <w:rsid w:val="00505350"/>
    <w:pPr>
      <w:spacing w:before="160" w:after="160"/>
      <w:jc w:val="center"/>
    </w:pPr>
    <w:rPr>
      <w:i/>
      <w:iCs/>
      <w:color w:val="404040"/>
    </w:rPr>
  </w:style>
  <w:style w:type="character" w:customStyle="1" w:styleId="QuoteChar">
    <w:name w:val="Quote Char"/>
    <w:link w:val="Quote"/>
    <w:uiPriority w:val="29"/>
    <w:rsid w:val="00505350"/>
    <w:rPr>
      <w:rFonts w:ascii="Times New Roman" w:hAnsi="Times New Roman"/>
      <w:i/>
      <w:iCs/>
      <w:color w:val="404040"/>
      <w:kern w:val="0"/>
      <w:lang w:val="en-US"/>
    </w:rPr>
  </w:style>
  <w:style w:type="paragraph" w:styleId="ListParagraph">
    <w:name w:val="List Paragraph"/>
    <w:basedOn w:val="Normal"/>
    <w:uiPriority w:val="34"/>
    <w:qFormat/>
    <w:rsid w:val="00505350"/>
    <w:pPr>
      <w:ind w:left="720"/>
      <w:contextualSpacing/>
    </w:pPr>
  </w:style>
  <w:style w:type="character" w:styleId="IntenseEmphasis">
    <w:name w:val="Intense Emphasis"/>
    <w:uiPriority w:val="21"/>
    <w:qFormat/>
    <w:rsid w:val="00505350"/>
    <w:rPr>
      <w:i/>
      <w:iCs/>
      <w:color w:val="0F4761"/>
    </w:rPr>
  </w:style>
  <w:style w:type="paragraph" w:styleId="IntenseQuote">
    <w:name w:val="Intense Quote"/>
    <w:basedOn w:val="Normal"/>
    <w:next w:val="Normal"/>
    <w:link w:val="IntenseQuoteChar"/>
    <w:uiPriority w:val="30"/>
    <w:qFormat/>
    <w:rsid w:val="00505350"/>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505350"/>
    <w:rPr>
      <w:rFonts w:ascii="Times New Roman" w:hAnsi="Times New Roman"/>
      <w:i/>
      <w:iCs/>
      <w:color w:val="0F4761"/>
      <w:kern w:val="0"/>
      <w:lang w:val="en-US"/>
    </w:rPr>
  </w:style>
  <w:style w:type="character" w:styleId="IntenseReference">
    <w:name w:val="Intense Reference"/>
    <w:uiPriority w:val="32"/>
    <w:qFormat/>
    <w:rsid w:val="00505350"/>
    <w:rPr>
      <w:b/>
      <w:bCs/>
      <w:smallCaps/>
      <w:color w:val="0F4761"/>
      <w:spacing w:val="5"/>
    </w:rPr>
  </w:style>
  <w:style w:type="paragraph" w:styleId="Footer">
    <w:name w:val="footer"/>
    <w:basedOn w:val="Normal"/>
    <w:link w:val="FooterChar"/>
    <w:rsid w:val="00505350"/>
    <w:pPr>
      <w:tabs>
        <w:tab w:val="center" w:pos="4536"/>
        <w:tab w:val="right" w:pos="8306"/>
      </w:tabs>
    </w:pPr>
    <w:rPr>
      <w:rFonts w:ascii="Arial" w:hAnsi="Arial"/>
      <w:noProof/>
      <w:sz w:val="16"/>
    </w:rPr>
  </w:style>
  <w:style w:type="character" w:customStyle="1" w:styleId="FooterChar">
    <w:name w:val="Footer Char"/>
    <w:link w:val="Footer"/>
    <w:rsid w:val="00505350"/>
    <w:rPr>
      <w:rFonts w:ascii="Arial" w:eastAsia="Times New Roman" w:hAnsi="Arial" w:cs="Times New Roman"/>
      <w:noProof/>
      <w:kern w:val="0"/>
      <w:sz w:val="16"/>
    </w:rPr>
  </w:style>
  <w:style w:type="paragraph" w:styleId="Header">
    <w:name w:val="header"/>
    <w:basedOn w:val="Normal"/>
    <w:link w:val="HeaderChar"/>
    <w:rsid w:val="00505350"/>
    <w:pPr>
      <w:tabs>
        <w:tab w:val="center" w:pos="4153"/>
        <w:tab w:val="right" w:pos="8306"/>
      </w:tabs>
    </w:pPr>
    <w:rPr>
      <w:rFonts w:ascii="Arial" w:hAnsi="Arial"/>
      <w:sz w:val="20"/>
    </w:rPr>
  </w:style>
  <w:style w:type="character" w:customStyle="1" w:styleId="HeaderChar">
    <w:name w:val="Header Char"/>
    <w:link w:val="Header"/>
    <w:rsid w:val="00505350"/>
    <w:rPr>
      <w:rFonts w:ascii="Arial" w:eastAsia="Times New Roman" w:hAnsi="Arial" w:cs="Times New Roman"/>
      <w:kern w:val="0"/>
      <w:sz w:val="20"/>
    </w:rPr>
  </w:style>
  <w:style w:type="paragraph" w:customStyle="1" w:styleId="MemoHeaderStyle">
    <w:name w:val="MemoHeaderStyle"/>
    <w:basedOn w:val="Normal"/>
    <w:next w:val="Normal"/>
    <w:rsid w:val="00505350"/>
    <w:pPr>
      <w:spacing w:line="120" w:lineRule="atLeast"/>
      <w:ind w:left="1418"/>
      <w:jc w:val="both"/>
    </w:pPr>
    <w:rPr>
      <w:rFonts w:ascii="Arial" w:hAnsi="Arial"/>
      <w:b/>
      <w:smallCaps/>
    </w:rPr>
  </w:style>
  <w:style w:type="character" w:styleId="PageNumber">
    <w:name w:val="page number"/>
    <w:basedOn w:val="DefaultParagraphFont"/>
    <w:rsid w:val="00505350"/>
  </w:style>
  <w:style w:type="paragraph" w:styleId="CommentText">
    <w:name w:val="annotation text"/>
    <w:basedOn w:val="Normal"/>
    <w:link w:val="CommentTextChar"/>
    <w:uiPriority w:val="99"/>
    <w:unhideWhenUsed/>
    <w:rsid w:val="00505350"/>
    <w:pPr>
      <w:spacing w:line="240" w:lineRule="auto"/>
    </w:pPr>
    <w:rPr>
      <w:sz w:val="20"/>
      <w:szCs w:val="20"/>
    </w:rPr>
  </w:style>
  <w:style w:type="character" w:customStyle="1" w:styleId="CommentTextChar">
    <w:name w:val="Comment Text Char"/>
    <w:link w:val="CommentText"/>
    <w:uiPriority w:val="99"/>
    <w:rsid w:val="00505350"/>
    <w:rPr>
      <w:rFonts w:ascii="Times New Roman" w:eastAsia="Times New Roman" w:hAnsi="Times New Roman" w:cs="Times New Roman"/>
      <w:kern w:val="0"/>
      <w:sz w:val="20"/>
      <w:szCs w:val="20"/>
    </w:rPr>
  </w:style>
  <w:style w:type="character" w:styleId="Hyperlink">
    <w:name w:val="Hyperlink"/>
    <w:uiPriority w:val="99"/>
    <w:rsid w:val="00505350"/>
    <w:rPr>
      <w:color w:val="0000FF"/>
      <w:u w:val="single"/>
    </w:rPr>
  </w:style>
  <w:style w:type="paragraph" w:customStyle="1" w:styleId="EMEAEnBodyText">
    <w:name w:val="EMEA En Body Text"/>
    <w:basedOn w:val="Normal"/>
    <w:rsid w:val="00505350"/>
    <w:pPr>
      <w:tabs>
        <w:tab w:val="clear" w:pos="567"/>
      </w:tabs>
      <w:spacing w:before="120" w:after="120" w:line="240" w:lineRule="auto"/>
      <w:jc w:val="both"/>
    </w:pPr>
  </w:style>
  <w:style w:type="paragraph" w:styleId="BalloonText">
    <w:name w:val="Balloon Text"/>
    <w:basedOn w:val="Normal"/>
    <w:link w:val="BalloonTextChar"/>
    <w:semiHidden/>
    <w:rsid w:val="00505350"/>
    <w:rPr>
      <w:rFonts w:ascii="Tahoma" w:hAnsi="Tahoma" w:cs="Tahoma"/>
      <w:sz w:val="16"/>
      <w:szCs w:val="16"/>
    </w:rPr>
  </w:style>
  <w:style w:type="character" w:customStyle="1" w:styleId="BalloonTextChar">
    <w:name w:val="Balloon Text Char"/>
    <w:link w:val="BalloonText"/>
    <w:semiHidden/>
    <w:rsid w:val="00505350"/>
    <w:rPr>
      <w:rFonts w:ascii="Tahoma" w:eastAsia="Times New Roman" w:hAnsi="Tahoma" w:cs="Tahoma"/>
      <w:kern w:val="0"/>
      <w:sz w:val="16"/>
      <w:szCs w:val="16"/>
    </w:rPr>
  </w:style>
  <w:style w:type="paragraph" w:customStyle="1" w:styleId="BodytextAgency">
    <w:name w:val="Body text (Agency)"/>
    <w:basedOn w:val="Normal"/>
    <w:link w:val="BodytextAgencyChar"/>
    <w:qFormat/>
    <w:rsid w:val="00505350"/>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505350"/>
    <w:rPr>
      <w:rFonts w:ascii="Verdana" w:eastAsia="Verdana" w:hAnsi="Verdana" w:cs="Verdana"/>
      <w:kern w:val="0"/>
      <w:sz w:val="18"/>
      <w:szCs w:val="18"/>
      <w:lang w:eastAsia="en-GB"/>
    </w:rPr>
  </w:style>
  <w:style w:type="paragraph" w:customStyle="1" w:styleId="DraftingNotesAgency">
    <w:name w:val="Drafting Notes (Agency)"/>
    <w:basedOn w:val="Normal"/>
    <w:next w:val="BodytextAgency"/>
    <w:link w:val="DraftingNotesAgencyChar"/>
    <w:rsid w:val="00505350"/>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05350"/>
    <w:rPr>
      <w:rFonts w:ascii="Courier New" w:eastAsia="Verdana" w:hAnsi="Courier New" w:cs="Times New Roman"/>
      <w:i/>
      <w:color w:val="339966"/>
      <w:kern w:val="0"/>
      <w:szCs w:val="18"/>
      <w:lang w:eastAsia="en-GB"/>
    </w:rPr>
  </w:style>
  <w:style w:type="paragraph" w:customStyle="1" w:styleId="NormalAgency">
    <w:name w:val="Normal (Agency)"/>
    <w:link w:val="NormalAgencyChar"/>
    <w:rsid w:val="00505350"/>
    <w:rPr>
      <w:rFonts w:ascii="Verdana" w:eastAsia="Verdana" w:hAnsi="Verdana" w:cs="Verdana"/>
      <w:sz w:val="18"/>
      <w:szCs w:val="18"/>
      <w:lang w:val="sv-SE" w:eastAsia="en-GB"/>
    </w:rPr>
  </w:style>
  <w:style w:type="table" w:customStyle="1" w:styleId="TablegridAgencyblack">
    <w:name w:val="Table grid (Agency) black"/>
    <w:basedOn w:val="TableNormal"/>
    <w:semiHidden/>
    <w:rsid w:val="00505350"/>
    <w:rPr>
      <w:rFonts w:ascii="Verdana" w:eastAsia="Times New Roman" w:hAnsi="Verdana" w:cs="Times New Roman"/>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05350"/>
    <w:pPr>
      <w:keepNext/>
    </w:pPr>
    <w:rPr>
      <w:rFonts w:eastAsia="Times New Roman"/>
      <w:b/>
    </w:rPr>
  </w:style>
  <w:style w:type="paragraph" w:customStyle="1" w:styleId="TabletextrowsAgency">
    <w:name w:val="Table text rows (Agency)"/>
    <w:basedOn w:val="Normal"/>
    <w:rsid w:val="0050535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05350"/>
    <w:rPr>
      <w:rFonts w:ascii="Verdana" w:eastAsia="Verdana" w:hAnsi="Verdana" w:cs="Verdana"/>
      <w:kern w:val="0"/>
      <w:sz w:val="18"/>
      <w:szCs w:val="18"/>
      <w:lang w:eastAsia="en-GB"/>
    </w:rPr>
  </w:style>
  <w:style w:type="character" w:styleId="CommentReference">
    <w:name w:val="annotation reference"/>
    <w:uiPriority w:val="99"/>
    <w:semiHidden/>
    <w:unhideWhenUsed/>
    <w:rsid w:val="00505350"/>
    <w:rPr>
      <w:sz w:val="16"/>
      <w:szCs w:val="16"/>
    </w:rPr>
  </w:style>
  <w:style w:type="paragraph" w:styleId="CommentSubject">
    <w:name w:val="annotation subject"/>
    <w:basedOn w:val="CommentText"/>
    <w:next w:val="CommentText"/>
    <w:link w:val="CommentSubjectChar"/>
    <w:rsid w:val="00505350"/>
    <w:rPr>
      <w:b/>
      <w:bCs/>
    </w:rPr>
  </w:style>
  <w:style w:type="character" w:customStyle="1" w:styleId="CommentSubjectChar">
    <w:name w:val="Comment Subject Char"/>
    <w:link w:val="CommentSubject"/>
    <w:rsid w:val="0050535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05350"/>
    <w:rPr>
      <w:rFonts w:ascii="Times New Roman" w:eastAsia="Times New Roman" w:hAnsi="Times New Roman" w:cs="Times New Roman"/>
      <w:sz w:val="22"/>
      <w:lang w:val="sv-SE" w:eastAsia="en-US"/>
    </w:rPr>
  </w:style>
  <w:style w:type="table" w:styleId="TableGrid">
    <w:name w:val="Table Grid"/>
    <w:aliases w:val="CSR Tables"/>
    <w:basedOn w:val="TableNormal"/>
    <w:rsid w:val="0050535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350"/>
    <w:pPr>
      <w:autoSpaceDE w:val="0"/>
      <w:autoSpaceDN w:val="0"/>
      <w:adjustRightInd w:val="0"/>
    </w:pPr>
    <w:rPr>
      <w:rFonts w:ascii="Times New Roman" w:eastAsia="Times New Roman" w:hAnsi="Times New Roman" w:cs="Times New Roman"/>
      <w:color w:val="000000"/>
      <w:sz w:val="24"/>
      <w:szCs w:val="24"/>
      <w:lang w:val="sv-SE" w:eastAsia="en-GB"/>
    </w:rPr>
  </w:style>
  <w:style w:type="character" w:customStyle="1" w:styleId="Mention1">
    <w:name w:val="Mention1"/>
    <w:uiPriority w:val="99"/>
    <w:unhideWhenUsed/>
    <w:rsid w:val="00505350"/>
    <w:rPr>
      <w:color w:val="2B579A"/>
      <w:shd w:val="clear" w:color="auto" w:fill="E6E6E6"/>
    </w:rPr>
  </w:style>
  <w:style w:type="character" w:customStyle="1" w:styleId="UnresolvedMention1">
    <w:name w:val="Unresolved Mention1"/>
    <w:rsid w:val="00505350"/>
    <w:rPr>
      <w:color w:val="605E5C"/>
      <w:shd w:val="clear" w:color="auto" w:fill="E1DFDD"/>
    </w:rPr>
  </w:style>
  <w:style w:type="paragraph" w:customStyle="1" w:styleId="C-BodyText">
    <w:name w:val="C-Body Text"/>
    <w:rsid w:val="00505350"/>
    <w:pPr>
      <w:spacing w:before="120" w:after="120" w:line="280" w:lineRule="atLeast"/>
    </w:pPr>
    <w:rPr>
      <w:rFonts w:ascii="Times New Roman" w:eastAsia="Times New Roman" w:hAnsi="Times New Roman" w:cs="Times New Roman"/>
      <w:sz w:val="24"/>
      <w:lang w:val="sv-SE" w:eastAsia="en-US"/>
    </w:rPr>
  </w:style>
  <w:style w:type="paragraph" w:customStyle="1" w:styleId="Bluetext">
    <w:name w:val="Blue text"/>
    <w:basedOn w:val="BodyText"/>
    <w:link w:val="BluetextChar"/>
    <w:uiPriority w:val="99"/>
    <w:qFormat/>
    <w:rsid w:val="00505350"/>
    <w:pPr>
      <w:spacing w:after="120"/>
    </w:pPr>
    <w:rPr>
      <w:color w:val="0000FF"/>
      <w:kern w:val="0"/>
      <w:sz w:val="24"/>
      <w:szCs w:val="24"/>
    </w:rPr>
  </w:style>
  <w:style w:type="character" w:customStyle="1" w:styleId="BluetextChar">
    <w:name w:val="Blue text Char"/>
    <w:link w:val="Bluetext"/>
    <w:uiPriority w:val="99"/>
    <w:rsid w:val="00505350"/>
    <w:rPr>
      <w:rFonts w:ascii="Times New Roman" w:eastAsia="Times New Roman" w:hAnsi="Times New Roman" w:cs="Times New Roman"/>
      <w:color w:val="0000FF"/>
      <w:kern w:val="0"/>
      <w:sz w:val="24"/>
      <w:szCs w:val="24"/>
    </w:rPr>
  </w:style>
  <w:style w:type="paragraph" w:customStyle="1" w:styleId="xparagraph">
    <w:name w:val="x_paragraph"/>
    <w:basedOn w:val="Normal"/>
    <w:rsid w:val="00505350"/>
    <w:pPr>
      <w:tabs>
        <w:tab w:val="clear" w:pos="567"/>
      </w:tabs>
      <w:spacing w:before="100" w:beforeAutospacing="1" w:after="100" w:afterAutospacing="1" w:line="240" w:lineRule="auto"/>
    </w:pPr>
    <w:rPr>
      <w:rFonts w:ascii="Calibri" w:eastAsia="Calibri" w:hAnsi="Calibri" w:cs="Calibri"/>
      <w:lang w:eastAsia="en-GB"/>
    </w:rPr>
  </w:style>
  <w:style w:type="character" w:customStyle="1" w:styleId="xnormaltextrun">
    <w:name w:val="x_normaltextrun"/>
    <w:basedOn w:val="DefaultParagraphFont"/>
    <w:rsid w:val="00505350"/>
  </w:style>
  <w:style w:type="character" w:customStyle="1" w:styleId="xeop">
    <w:name w:val="x_eop"/>
    <w:basedOn w:val="DefaultParagraphFont"/>
    <w:rsid w:val="00505350"/>
  </w:style>
  <w:style w:type="character" w:customStyle="1" w:styleId="cf01">
    <w:name w:val="cf01"/>
    <w:rsid w:val="00505350"/>
    <w:rPr>
      <w:rFonts w:ascii="Segoe UI" w:hAnsi="Segoe UI" w:cs="Segoe UI" w:hint="default"/>
      <w:sz w:val="18"/>
      <w:szCs w:val="18"/>
    </w:rPr>
  </w:style>
  <w:style w:type="character" w:styleId="FollowedHyperlink">
    <w:name w:val="FollowedHyperlink"/>
    <w:rsid w:val="00505350"/>
    <w:rPr>
      <w:color w:val="954F72"/>
      <w:u w:val="single"/>
    </w:rPr>
  </w:style>
  <w:style w:type="character" w:customStyle="1" w:styleId="UnresolvedMention2">
    <w:name w:val="Unresolved Mention2"/>
    <w:rsid w:val="00505350"/>
    <w:rPr>
      <w:color w:val="605E5C"/>
      <w:shd w:val="clear" w:color="auto" w:fill="E1DFDD"/>
    </w:rPr>
  </w:style>
  <w:style w:type="character" w:customStyle="1" w:styleId="MenoNoResolvida1">
    <w:name w:val="Menção Não Resolvida1"/>
    <w:rsid w:val="00505350"/>
    <w:rPr>
      <w:color w:val="605E5C"/>
      <w:shd w:val="clear" w:color="auto" w:fill="E1DFDD"/>
    </w:rPr>
  </w:style>
  <w:style w:type="character" w:customStyle="1" w:styleId="ui-provider">
    <w:name w:val="ui-provider"/>
    <w:basedOn w:val="DefaultParagraphFont"/>
    <w:rsid w:val="00505350"/>
  </w:style>
  <w:style w:type="paragraph" w:customStyle="1" w:styleId="TitleA">
    <w:name w:val="Title A"/>
    <w:basedOn w:val="Normal"/>
    <w:qFormat/>
    <w:rsid w:val="00505350"/>
    <w:pPr>
      <w:tabs>
        <w:tab w:val="clear" w:pos="567"/>
      </w:tabs>
      <w:spacing w:line="240" w:lineRule="auto"/>
      <w:jc w:val="center"/>
      <w:outlineLvl w:val="0"/>
    </w:pPr>
    <w:rPr>
      <w:b/>
    </w:rPr>
  </w:style>
  <w:style w:type="paragraph" w:customStyle="1" w:styleId="TitleB">
    <w:name w:val="Title B"/>
    <w:basedOn w:val="Normal"/>
    <w:qFormat/>
    <w:rsid w:val="00505350"/>
    <w:pPr>
      <w:keepNext/>
      <w:tabs>
        <w:tab w:val="clear" w:pos="567"/>
      </w:tabs>
      <w:spacing w:line="240" w:lineRule="auto"/>
      <w:ind w:left="567" w:hanging="567"/>
      <w:outlineLvl w:val="0"/>
    </w:pPr>
    <w:rPr>
      <w:b/>
      <w:bCs/>
      <w:noProof/>
    </w:rPr>
  </w:style>
  <w:style w:type="character" w:styleId="UnresolvedMention">
    <w:name w:val="Unresolved Mention"/>
    <w:uiPriority w:val="99"/>
    <w:semiHidden/>
    <w:unhideWhenUsed/>
    <w:rsid w:val="0050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mundipharma.de"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ema.europa.eu/documents/other/minimuminhibitoryconcentrationmicbreakpoints_en.xlsx"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1A61A-BDB0-42AB-8560-903B9EC52D45}"/>
</file>

<file path=customXml/itemProps2.xml><?xml version="1.0" encoding="utf-8"?>
<ds:datastoreItem xmlns:ds="http://schemas.openxmlformats.org/officeDocument/2006/customXml" ds:itemID="{8BA8B101-B7A2-445F-9622-E00CF4D3BFD8}"/>
</file>

<file path=customXml/itemProps3.xml><?xml version="1.0" encoding="utf-8"?>
<ds:datastoreItem xmlns:ds="http://schemas.openxmlformats.org/officeDocument/2006/customXml" ds:itemID="{14267C70-59BC-4202-B765-0639A3A1A009}"/>
</file>

<file path=docProps/app.xml><?xml version="1.0" encoding="utf-8"?>
<Properties xmlns="http://schemas.openxmlformats.org/officeDocument/2006/extended-properties" xmlns:vt="http://schemas.openxmlformats.org/officeDocument/2006/docPropsVTypes">
  <Template>Normal</Template>
  <TotalTime>0</TotalTime>
  <Pages>28</Pages>
  <Words>6881</Words>
  <Characters>39225</Characters>
  <Application>Microsoft Office Word</Application>
  <DocSecurity>0</DocSecurity>
  <Lines>326</Lines>
  <Paragraphs>92</Paragraphs>
  <ScaleCrop>false</ScaleCrop>
  <Company/>
  <LinksUpToDate>false</LinksUpToDate>
  <CharactersWithSpaces>46014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dc:description/>
  <cp:lastModifiedBy>Arya, Arun (External)</cp:lastModifiedBy>
  <cp:revision>4</cp:revision>
  <dcterms:created xsi:type="dcterms:W3CDTF">2025-03-20T09:38:00Z</dcterms:created>
  <dcterms:modified xsi:type="dcterms:W3CDTF">2025-03-24T13:14:00Z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0x010100B6D1D015B62A064DB98567521BCF3F29</vt:lpwstr>
  </property>
</Properties>
</file>